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0D081" w14:textId="77777777"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77777777"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Heading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Heading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Heading2"/>
        <w:rPr>
          <w:lang w:eastAsia="zh-CN"/>
        </w:rPr>
      </w:pPr>
      <w:r>
        <w:rPr>
          <w:lang w:eastAsia="zh-CN"/>
        </w:rPr>
        <w:t xml:space="preserve">2.1 SSB Aspects </w:t>
      </w:r>
    </w:p>
    <w:p w14:paraId="5D81BB26" w14:textId="77777777" w:rsidR="008237BB" w:rsidRDefault="00665363">
      <w:pPr>
        <w:pStyle w:val="Heading3"/>
        <w:rPr>
          <w:lang w:eastAsia="zh-CN"/>
        </w:rPr>
      </w:pPr>
      <w:r>
        <w:rPr>
          <w:lang w:eastAsia="zh-CN"/>
        </w:rPr>
        <w:t>2.1.1 Supported Numerology</w:t>
      </w:r>
    </w:p>
    <w:p w14:paraId="54F594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45F16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B186A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882B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F5AA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8171E6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79F6C8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2A4A17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721D791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490DC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21E355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0366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08B7B7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BodyText"/>
        <w:spacing w:after="0"/>
        <w:rPr>
          <w:rFonts w:ascii="Times New Roman" w:hAnsi="Times New Roman"/>
          <w:sz w:val="22"/>
          <w:szCs w:val="22"/>
          <w:lang w:eastAsia="zh-CN"/>
        </w:rPr>
      </w:pPr>
    </w:p>
    <w:p w14:paraId="2537B0DD" w14:textId="77777777" w:rsidR="008237BB" w:rsidRDefault="008237BB">
      <w:pPr>
        <w:pStyle w:val="BodyText"/>
        <w:spacing w:after="0"/>
        <w:rPr>
          <w:rFonts w:ascii="Times New Roman" w:hAnsi="Times New Roman"/>
          <w:sz w:val="22"/>
          <w:szCs w:val="22"/>
          <w:lang w:eastAsia="zh-CN"/>
        </w:rPr>
      </w:pPr>
    </w:p>
    <w:p w14:paraId="6488DF48" w14:textId="77777777" w:rsidR="008237BB" w:rsidRDefault="00665363">
      <w:pPr>
        <w:pStyle w:val="Heading4"/>
        <w:rPr>
          <w:lang w:eastAsia="zh-CN"/>
        </w:rPr>
      </w:pPr>
      <w:r>
        <w:rPr>
          <w:lang w:eastAsia="zh-CN"/>
        </w:rPr>
        <w:t>Summary of Discussions</w:t>
      </w:r>
    </w:p>
    <w:p w14:paraId="71EAB48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4F5E4B2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4CB417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3DFB445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4CFA137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BodyText"/>
        <w:spacing w:after="0"/>
        <w:rPr>
          <w:rFonts w:ascii="Times New Roman" w:hAnsi="Times New Roman"/>
          <w:sz w:val="22"/>
          <w:szCs w:val="22"/>
          <w:lang w:eastAsia="zh-CN"/>
        </w:rPr>
      </w:pPr>
    </w:p>
    <w:p w14:paraId="148540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BodyText"/>
        <w:spacing w:after="0"/>
        <w:rPr>
          <w:rFonts w:ascii="Times New Roman" w:hAnsi="Times New Roman"/>
          <w:sz w:val="22"/>
          <w:szCs w:val="22"/>
          <w:lang w:eastAsia="zh-CN"/>
        </w:rPr>
      </w:pPr>
    </w:p>
    <w:p w14:paraId="2F0759A6" w14:textId="77777777" w:rsidR="008237BB" w:rsidRDefault="0066536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BodyText"/>
        <w:spacing w:after="0"/>
        <w:rPr>
          <w:rFonts w:ascii="Times New Roman" w:hAnsi="Times New Roman"/>
          <w:sz w:val="22"/>
          <w:szCs w:val="22"/>
          <w:lang w:eastAsia="zh-CN"/>
        </w:rPr>
      </w:pPr>
    </w:p>
    <w:p w14:paraId="4AF22D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4819557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BodyText"/>
        <w:spacing w:after="0"/>
        <w:ind w:left="720"/>
        <w:rPr>
          <w:rFonts w:ascii="Times New Roman" w:hAnsi="Times New Roman"/>
          <w:sz w:val="22"/>
          <w:szCs w:val="22"/>
          <w:lang w:eastAsia="zh-CN"/>
        </w:rPr>
      </w:pPr>
    </w:p>
    <w:p w14:paraId="7525139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534995B8" w14:textId="77777777" w:rsidR="008237BB" w:rsidRDefault="008237BB">
      <w:pPr>
        <w:pStyle w:val="BodyText"/>
        <w:spacing w:after="0"/>
        <w:rPr>
          <w:rFonts w:ascii="Times New Roman" w:hAnsi="Times New Roman"/>
          <w:sz w:val="22"/>
          <w:szCs w:val="22"/>
          <w:lang w:eastAsia="zh-CN"/>
        </w:rPr>
      </w:pPr>
    </w:p>
    <w:p w14:paraId="4901A48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43BBFD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30E6C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6CBC0C"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085DE7CC" w14:textId="77777777" w:rsidR="008237BB" w:rsidRDefault="0066536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BodyText"/>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A87844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396BB4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BodyText"/>
              <w:spacing w:after="0" w:line="280" w:lineRule="atLeast"/>
              <w:rPr>
                <w:rFonts w:ascii="Times New Roman" w:hAnsi="Times New Roman"/>
                <w:sz w:val="22"/>
                <w:szCs w:val="22"/>
                <w:lang w:eastAsia="zh-CN"/>
              </w:rPr>
            </w:pPr>
          </w:p>
          <w:p w14:paraId="3662AA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08E5331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1ECCBAE"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8237BB" w14:paraId="1B1FD74E" w14:textId="77777777">
        <w:tc>
          <w:tcPr>
            <w:tcW w:w="1805" w:type="dxa"/>
          </w:tcPr>
          <w:p w14:paraId="1DCFDEE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6D02DA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8237BB" w14:paraId="2E8E4ABD" w14:textId="77777777">
        <w:tc>
          <w:tcPr>
            <w:tcW w:w="1805" w:type="dxa"/>
          </w:tcPr>
          <w:p w14:paraId="1CE42DA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8237BB" w14:paraId="67375DF9" w14:textId="77777777">
        <w:tc>
          <w:tcPr>
            <w:tcW w:w="1805" w:type="dxa"/>
          </w:tcPr>
          <w:p w14:paraId="23D5FDA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4BFEA7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BodyText"/>
        <w:spacing w:after="0"/>
        <w:rPr>
          <w:rFonts w:ascii="Times New Roman" w:hAnsi="Times New Roman"/>
          <w:sz w:val="22"/>
          <w:szCs w:val="22"/>
          <w:lang w:eastAsia="zh-CN"/>
        </w:rPr>
      </w:pPr>
    </w:p>
    <w:p w14:paraId="326791DC" w14:textId="77777777" w:rsidR="008237BB" w:rsidRDefault="008237BB">
      <w:pPr>
        <w:pStyle w:val="BodyText"/>
        <w:spacing w:after="0"/>
        <w:rPr>
          <w:rFonts w:ascii="Times New Roman" w:hAnsi="Times New Roman"/>
          <w:sz w:val="22"/>
          <w:szCs w:val="22"/>
          <w:lang w:eastAsia="zh-CN"/>
        </w:rPr>
      </w:pPr>
    </w:p>
    <w:p w14:paraId="4A537D7D" w14:textId="77777777" w:rsidR="008237BB" w:rsidRDefault="008237BB">
      <w:pPr>
        <w:pStyle w:val="BodyText"/>
        <w:spacing w:after="0"/>
        <w:rPr>
          <w:rFonts w:ascii="Times New Roman" w:hAnsi="Times New Roman"/>
          <w:sz w:val="22"/>
          <w:szCs w:val="22"/>
          <w:lang w:eastAsia="zh-CN"/>
        </w:rPr>
      </w:pPr>
    </w:p>
    <w:p w14:paraId="0001F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BodyText"/>
        <w:spacing w:after="0"/>
        <w:rPr>
          <w:rFonts w:ascii="Times New Roman" w:hAnsi="Times New Roman"/>
          <w:sz w:val="22"/>
          <w:szCs w:val="22"/>
          <w:lang w:eastAsia="zh-CN"/>
        </w:rPr>
      </w:pPr>
    </w:p>
    <w:p w14:paraId="77B1017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7CC83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523F454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4B28C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59C529AE" w14:textId="77777777" w:rsidR="008237BB" w:rsidRDefault="0066536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BodyText"/>
        <w:spacing w:after="0"/>
        <w:ind w:left="720"/>
        <w:rPr>
          <w:rFonts w:ascii="Times New Roman" w:hAnsi="Times New Roman"/>
          <w:sz w:val="22"/>
          <w:szCs w:val="22"/>
          <w:lang w:eastAsia="zh-CN"/>
        </w:rPr>
      </w:pPr>
    </w:p>
    <w:p w14:paraId="309FFEC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AFE9A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CED765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2691A8" w14:textId="77777777" w:rsidR="008237BB" w:rsidRDefault="008237BB">
      <w:pPr>
        <w:pStyle w:val="BodyText"/>
        <w:spacing w:after="0"/>
        <w:rPr>
          <w:rFonts w:ascii="Times New Roman" w:hAnsi="Times New Roman"/>
          <w:sz w:val="22"/>
          <w:szCs w:val="22"/>
          <w:lang w:eastAsia="zh-CN"/>
        </w:rPr>
      </w:pPr>
    </w:p>
    <w:p w14:paraId="4DAEC04F" w14:textId="77777777" w:rsidR="008237BB" w:rsidRDefault="008237BB">
      <w:pPr>
        <w:pStyle w:val="BodyText"/>
        <w:spacing w:after="0"/>
        <w:rPr>
          <w:rFonts w:ascii="Times New Roman" w:hAnsi="Times New Roman"/>
          <w:sz w:val="22"/>
          <w:szCs w:val="22"/>
          <w:lang w:eastAsia="zh-CN"/>
        </w:rPr>
      </w:pPr>
    </w:p>
    <w:p w14:paraId="44146E3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BodyText"/>
        <w:spacing w:after="0"/>
        <w:rPr>
          <w:rFonts w:ascii="Times New Roman" w:hAnsi="Times New Roman"/>
          <w:sz w:val="22"/>
          <w:szCs w:val="22"/>
          <w:lang w:eastAsia="zh-CN"/>
        </w:rPr>
      </w:pPr>
    </w:p>
    <w:p w14:paraId="6711A0E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BodyText"/>
        <w:spacing w:after="0"/>
        <w:rPr>
          <w:rFonts w:ascii="Times New Roman" w:hAnsi="Times New Roman"/>
          <w:sz w:val="22"/>
          <w:szCs w:val="22"/>
          <w:lang w:eastAsia="zh-CN"/>
        </w:rPr>
      </w:pPr>
    </w:p>
    <w:p w14:paraId="56D7142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14:paraId="3DAF3A09" w14:textId="77777777">
        <w:tc>
          <w:tcPr>
            <w:tcW w:w="1805" w:type="dxa"/>
          </w:tcPr>
          <w:p w14:paraId="2B12590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2AB38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FB1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6AAB9A1"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B059A7D"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BodyText"/>
        <w:spacing w:after="0"/>
        <w:rPr>
          <w:rFonts w:ascii="Times New Roman" w:hAnsi="Times New Roman"/>
          <w:sz w:val="22"/>
          <w:szCs w:val="22"/>
          <w:lang w:eastAsia="zh-CN"/>
        </w:rPr>
      </w:pPr>
    </w:p>
    <w:p w14:paraId="610F58C3" w14:textId="77777777" w:rsidR="008237BB" w:rsidRDefault="008237BB">
      <w:pPr>
        <w:pStyle w:val="BodyText"/>
        <w:spacing w:after="0"/>
        <w:rPr>
          <w:rFonts w:ascii="Times New Roman" w:hAnsi="Times New Roman"/>
          <w:sz w:val="22"/>
          <w:szCs w:val="22"/>
          <w:lang w:eastAsia="zh-CN"/>
        </w:rPr>
      </w:pPr>
    </w:p>
    <w:p w14:paraId="24CD15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BodyText"/>
        <w:spacing w:after="0"/>
        <w:rPr>
          <w:rFonts w:ascii="Times New Roman" w:hAnsi="Times New Roman"/>
          <w:sz w:val="22"/>
          <w:szCs w:val="22"/>
          <w:lang w:eastAsia="zh-CN"/>
        </w:rPr>
      </w:pPr>
    </w:p>
    <w:p w14:paraId="1C0EBF1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BodyText"/>
        <w:spacing w:after="0"/>
        <w:rPr>
          <w:rFonts w:ascii="Times New Roman" w:hAnsi="Times New Roman"/>
          <w:sz w:val="22"/>
          <w:szCs w:val="22"/>
          <w:lang w:eastAsia="zh-CN"/>
        </w:rPr>
      </w:pPr>
    </w:p>
    <w:p w14:paraId="48A2C9D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2825299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4B8AD4B"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2BDCD54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BodyText"/>
        <w:spacing w:after="0"/>
        <w:rPr>
          <w:rFonts w:ascii="Times New Roman" w:hAnsi="Times New Roman"/>
          <w:sz w:val="22"/>
          <w:szCs w:val="22"/>
          <w:lang w:eastAsia="zh-CN"/>
        </w:rPr>
      </w:pPr>
    </w:p>
    <w:p w14:paraId="3B7F37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07682DA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30E6C94A" w14:textId="77777777" w:rsidR="008237BB" w:rsidRDefault="0066536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1B60D7DD" w14:textId="77777777" w:rsidR="008237BB" w:rsidRDefault="0066536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D460470" w14:textId="77777777" w:rsidR="008237BB" w:rsidRDefault="008237BB">
            <w:pPr>
              <w:pStyle w:val="BodyText"/>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27A929CF"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03B55B0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2F0631F2"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4D58B5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D09CB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29356CC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8237BB" w14:paraId="2F4D92B5" w14:textId="77777777">
        <w:tc>
          <w:tcPr>
            <w:tcW w:w="1805" w:type="dxa"/>
          </w:tcPr>
          <w:p w14:paraId="0387A4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BodyText"/>
        <w:spacing w:after="0"/>
        <w:rPr>
          <w:rFonts w:ascii="Times New Roman" w:hAnsi="Times New Roman"/>
          <w:sz w:val="22"/>
          <w:szCs w:val="22"/>
          <w:lang w:eastAsia="zh-CN"/>
        </w:rPr>
      </w:pPr>
    </w:p>
    <w:p w14:paraId="3AF7307A" w14:textId="77777777" w:rsidR="008237BB" w:rsidRDefault="008237BB">
      <w:pPr>
        <w:pStyle w:val="BodyText"/>
        <w:spacing w:after="0"/>
        <w:rPr>
          <w:rFonts w:ascii="Times New Roman" w:hAnsi="Times New Roman"/>
          <w:sz w:val="22"/>
          <w:szCs w:val="22"/>
          <w:lang w:eastAsia="zh-CN"/>
        </w:rPr>
      </w:pPr>
    </w:p>
    <w:p w14:paraId="380B80B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BodyText"/>
        <w:spacing w:after="0"/>
        <w:rPr>
          <w:rFonts w:ascii="Times New Roman" w:hAnsi="Times New Roman"/>
          <w:sz w:val="22"/>
          <w:szCs w:val="22"/>
          <w:lang w:eastAsia="zh-CN"/>
        </w:rPr>
      </w:pPr>
    </w:p>
    <w:p w14:paraId="5BED1F28" w14:textId="77777777" w:rsidR="008237BB" w:rsidRDefault="008237BB">
      <w:pPr>
        <w:pStyle w:val="BodyText"/>
        <w:spacing w:after="0"/>
        <w:rPr>
          <w:rFonts w:ascii="Times New Roman" w:hAnsi="Times New Roman"/>
          <w:sz w:val="22"/>
          <w:szCs w:val="22"/>
          <w:lang w:eastAsia="zh-CN"/>
        </w:rPr>
      </w:pPr>
    </w:p>
    <w:p w14:paraId="32D11C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BodyText"/>
        <w:spacing w:after="0"/>
        <w:rPr>
          <w:rFonts w:ascii="Times New Roman" w:hAnsi="Times New Roman"/>
          <w:sz w:val="22"/>
          <w:szCs w:val="22"/>
          <w:lang w:eastAsia="zh-CN"/>
        </w:rPr>
      </w:pPr>
    </w:p>
    <w:p w14:paraId="211FBA43"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BodyText"/>
        <w:spacing w:after="0"/>
        <w:rPr>
          <w:rFonts w:ascii="Times New Roman" w:hAnsi="Times New Roman"/>
          <w:sz w:val="22"/>
          <w:szCs w:val="22"/>
          <w:lang w:eastAsia="zh-CN"/>
        </w:rPr>
      </w:pPr>
    </w:p>
    <w:p w14:paraId="0C3FE3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BodyText"/>
        <w:spacing w:after="0"/>
        <w:rPr>
          <w:rFonts w:ascii="Times New Roman" w:hAnsi="Times New Roman"/>
          <w:sz w:val="22"/>
          <w:szCs w:val="22"/>
          <w:lang w:eastAsia="zh-CN"/>
        </w:rPr>
      </w:pPr>
    </w:p>
    <w:p w14:paraId="7FAF7564"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BodyText"/>
        <w:spacing w:after="0"/>
        <w:rPr>
          <w:rFonts w:ascii="Times New Roman" w:hAnsi="Times New Roman"/>
          <w:sz w:val="22"/>
          <w:szCs w:val="22"/>
          <w:lang w:eastAsia="zh-CN"/>
        </w:rPr>
      </w:pPr>
    </w:p>
    <w:p w14:paraId="423A9F42" w14:textId="77777777" w:rsidR="008237BB" w:rsidRDefault="008237BB">
      <w:pPr>
        <w:pStyle w:val="BodyText"/>
        <w:spacing w:after="0"/>
        <w:rPr>
          <w:rFonts w:ascii="Times New Roman" w:hAnsi="Times New Roman"/>
          <w:sz w:val="22"/>
          <w:szCs w:val="22"/>
          <w:lang w:eastAsia="zh-CN"/>
        </w:rPr>
      </w:pPr>
    </w:p>
    <w:p w14:paraId="5DFC8F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72CE85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057F9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FAE84A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BodyText"/>
              <w:spacing w:after="0" w:line="280" w:lineRule="atLeast"/>
              <w:rPr>
                <w:rFonts w:ascii="Times New Roman" w:eastAsia="MS Mincho" w:hAnsi="Times New Roman"/>
                <w:sz w:val="22"/>
                <w:szCs w:val="22"/>
                <w:lang w:eastAsia="zh-CN"/>
              </w:rPr>
            </w:pPr>
          </w:p>
          <w:p w14:paraId="21F5955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BodyText"/>
              <w:spacing w:after="0" w:line="280" w:lineRule="atLeast"/>
              <w:rPr>
                <w:rFonts w:ascii="Times New Roman" w:eastAsia="MS Mincho" w:hAnsi="Times New Roman"/>
                <w:sz w:val="22"/>
                <w:szCs w:val="22"/>
                <w:lang w:eastAsia="zh-CN"/>
              </w:rPr>
            </w:pPr>
          </w:p>
          <w:p w14:paraId="7CEB3B3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24A92C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BodyText"/>
        <w:spacing w:after="0"/>
        <w:rPr>
          <w:rFonts w:ascii="Times New Roman" w:hAnsi="Times New Roman"/>
          <w:sz w:val="22"/>
          <w:szCs w:val="22"/>
          <w:lang w:eastAsia="zh-CN"/>
        </w:rPr>
      </w:pPr>
    </w:p>
    <w:p w14:paraId="2B355E42" w14:textId="77777777" w:rsidR="008237BB" w:rsidRDefault="008237BB">
      <w:pPr>
        <w:pStyle w:val="BodyText"/>
        <w:spacing w:after="0"/>
        <w:rPr>
          <w:rFonts w:ascii="Times New Roman" w:hAnsi="Times New Roman"/>
          <w:sz w:val="22"/>
          <w:szCs w:val="22"/>
          <w:lang w:eastAsia="zh-CN"/>
        </w:rPr>
      </w:pPr>
    </w:p>
    <w:p w14:paraId="396DD5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BodyText"/>
        <w:spacing w:after="0"/>
        <w:rPr>
          <w:rFonts w:ascii="Times New Roman" w:hAnsi="Times New Roman"/>
          <w:sz w:val="22"/>
          <w:szCs w:val="22"/>
          <w:lang w:eastAsia="zh-CN"/>
        </w:rPr>
      </w:pPr>
    </w:p>
    <w:p w14:paraId="6754C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BodyText"/>
        <w:spacing w:after="0"/>
        <w:rPr>
          <w:rFonts w:ascii="Times New Roman" w:hAnsi="Times New Roman"/>
          <w:sz w:val="22"/>
          <w:szCs w:val="22"/>
          <w:lang w:eastAsia="zh-CN"/>
        </w:rPr>
      </w:pPr>
    </w:p>
    <w:p w14:paraId="57C12B75"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BodyText"/>
        <w:spacing w:after="0"/>
        <w:rPr>
          <w:rFonts w:ascii="Times New Roman" w:hAnsi="Times New Roman"/>
          <w:sz w:val="22"/>
          <w:szCs w:val="22"/>
          <w:lang w:eastAsia="zh-CN"/>
        </w:rPr>
      </w:pPr>
    </w:p>
    <w:p w14:paraId="6C4DE6F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BodyText"/>
        <w:spacing w:after="0"/>
        <w:rPr>
          <w:rFonts w:ascii="Times New Roman" w:hAnsi="Times New Roman"/>
          <w:sz w:val="22"/>
          <w:szCs w:val="22"/>
          <w:lang w:eastAsia="zh-CN"/>
        </w:rPr>
      </w:pPr>
    </w:p>
    <w:p w14:paraId="6DFE740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BodyText"/>
        <w:spacing w:after="0"/>
        <w:rPr>
          <w:rFonts w:ascii="Times New Roman" w:hAnsi="Times New Roman"/>
          <w:sz w:val="22"/>
          <w:szCs w:val="22"/>
          <w:lang w:eastAsia="zh-CN"/>
        </w:rPr>
      </w:pPr>
    </w:p>
    <w:p w14:paraId="4298B96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BodyText"/>
        <w:spacing w:after="0"/>
        <w:rPr>
          <w:rFonts w:ascii="Times New Roman" w:hAnsi="Times New Roman"/>
          <w:sz w:val="22"/>
          <w:szCs w:val="22"/>
          <w:lang w:eastAsia="zh-CN"/>
        </w:rPr>
      </w:pPr>
    </w:p>
    <w:p w14:paraId="37A85032"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BodyText"/>
        <w:spacing w:after="0"/>
        <w:rPr>
          <w:rFonts w:ascii="Times New Roman" w:hAnsi="Times New Roman"/>
          <w:color w:val="0070C0"/>
          <w:sz w:val="22"/>
          <w:szCs w:val="22"/>
          <w:u w:val="single"/>
          <w:lang w:eastAsia="zh-CN"/>
        </w:rPr>
      </w:pPr>
    </w:p>
    <w:p w14:paraId="1A9E89BB" w14:textId="77777777" w:rsidR="008237BB" w:rsidRDefault="008237BB">
      <w:pPr>
        <w:pStyle w:val="BodyText"/>
        <w:spacing w:after="0"/>
        <w:rPr>
          <w:rFonts w:ascii="Times New Roman" w:hAnsi="Times New Roman"/>
          <w:color w:val="0070C0"/>
          <w:sz w:val="22"/>
          <w:szCs w:val="22"/>
          <w:u w:val="single"/>
          <w:lang w:eastAsia="zh-CN"/>
        </w:rPr>
      </w:pPr>
    </w:p>
    <w:p w14:paraId="4F16799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proofErr w:type="spellStart"/>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proofErr w:type="spellEnd"/>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BodyText"/>
        <w:spacing w:after="0"/>
        <w:ind w:left="1440"/>
        <w:rPr>
          <w:rFonts w:ascii="Times New Roman" w:hAnsi="Times New Roman"/>
          <w:sz w:val="22"/>
          <w:szCs w:val="22"/>
          <w:lang w:eastAsia="zh-CN"/>
        </w:rPr>
      </w:pPr>
    </w:p>
    <w:p w14:paraId="5510E7EC" w14:textId="77777777" w:rsidR="008237BB" w:rsidRDefault="008237BB">
      <w:pPr>
        <w:pStyle w:val="BodyText"/>
        <w:spacing w:after="0"/>
        <w:rPr>
          <w:rFonts w:ascii="Times New Roman" w:hAnsi="Times New Roman"/>
          <w:sz w:val="22"/>
          <w:szCs w:val="22"/>
          <w:lang w:eastAsia="zh-CN"/>
        </w:rPr>
      </w:pPr>
    </w:p>
    <w:p w14:paraId="049E3D4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BodyText"/>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BodyText"/>
        <w:spacing w:after="0"/>
        <w:rPr>
          <w:rFonts w:ascii="Times New Roman" w:hAnsi="Times New Roman"/>
          <w:sz w:val="22"/>
          <w:szCs w:val="22"/>
          <w:lang w:eastAsia="zh-CN"/>
        </w:rPr>
      </w:pPr>
    </w:p>
    <w:p w14:paraId="44670B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120271A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E649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BodyText"/>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both.  However, in Proposal 1.1-6, the last bullet says “RAN1 to determine which SCS, 480 or 960kHz, for SSB for initial access and inform RAN4”.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8237BB" w14:paraId="4A57D9D4" w14:textId="77777777">
        <w:tc>
          <w:tcPr>
            <w:tcW w:w="1525" w:type="dxa"/>
          </w:tcPr>
          <w:p w14:paraId="35CF44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5805A30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proofErr w:type="spellStart"/>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the wording</w:t>
            </w:r>
          </w:p>
          <w:p w14:paraId="5E7B1387"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0A2BED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BodyText"/>
              <w:spacing w:after="0"/>
              <w:rPr>
                <w:rFonts w:ascii="Times New Roman" w:hAnsi="Times New Roman"/>
                <w:sz w:val="22"/>
                <w:szCs w:val="22"/>
                <w:lang w:eastAsia="zh-CN"/>
              </w:rPr>
            </w:pPr>
          </w:p>
          <w:p w14:paraId="5D71DA1E" w14:textId="77777777" w:rsidR="008237BB" w:rsidRDefault="008237BB">
            <w:pPr>
              <w:pStyle w:val="BodyText"/>
              <w:spacing w:after="0"/>
              <w:rPr>
                <w:rFonts w:ascii="Times New Roman" w:hAnsi="Times New Roman"/>
                <w:sz w:val="22"/>
                <w:szCs w:val="22"/>
                <w:lang w:eastAsia="zh-CN"/>
              </w:rPr>
            </w:pPr>
          </w:p>
          <w:p w14:paraId="73C985F0"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70394C0E"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BodyText"/>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ListParagraph"/>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ListParagraph"/>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5D66F212" w14:textId="77777777" w:rsidR="008237BB" w:rsidRDefault="00665363">
            <w:pPr>
              <w:pStyle w:val="ListParagraph"/>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ListParagraph"/>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ListParagraph"/>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ListParagraph"/>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3ECEC882"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14:paraId="1DEEF7D3" w14:textId="77777777" w:rsidR="008237BB" w:rsidRDefault="00665363">
            <w:pPr>
              <w:pStyle w:val="ListParagraph"/>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ListParagraph"/>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w:t>
            </w:r>
            <w:proofErr w:type="spellStart"/>
            <w:r>
              <w:rPr>
                <w:rFonts w:cs="Times"/>
                <w:lang w:eastAsia="zh-CN"/>
              </w:rPr>
              <w:t>not</w:t>
            </w:r>
            <w:proofErr w:type="spellEnd"/>
            <w:r>
              <w:rPr>
                <w:rFonts w:cs="Times"/>
                <w:lang w:eastAsia="zh-CN"/>
              </w:rPr>
              <w:t xml:space="preserve"> indication in WID that RAN4 should decide which of 480/960 kHz SSB is supported for 52.6-71 GHz band. </w:t>
            </w:r>
          </w:p>
          <w:p w14:paraId="44BCD7E0" w14:textId="77777777" w:rsidR="008237BB" w:rsidRDefault="008237BB">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proofErr w:type="spellStart"/>
                  <w:r>
                    <w:rPr>
                      <w:lang w:eastAsia="zh-CN"/>
                    </w:rPr>
                    <w:t>gNB</w:t>
                  </w:r>
                  <w:proofErr w:type="spellEnd"/>
                  <w:r>
                    <w:rPr>
                      <w:lang w:eastAsia="zh-CN"/>
                    </w:rPr>
                    <w:t xml:space="preserve">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ListParagraph"/>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ListParagraph"/>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ListParagraph"/>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ListParagraph"/>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Heading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ListParagraph"/>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ListParagraph"/>
                    <w:numPr>
                      <w:ilvl w:val="0"/>
                      <w:numId w:val="16"/>
                    </w:numPr>
                    <w:spacing w:line="240" w:lineRule="auto"/>
                  </w:pPr>
                  <w:r>
                    <w:t>Don’t support 480 or 960 kHz SCS for initial access case</w:t>
                  </w:r>
                </w:p>
                <w:p w14:paraId="5D898F09" w14:textId="77777777" w:rsidR="008237BB" w:rsidRDefault="00665363">
                  <w:pPr>
                    <w:pStyle w:val="ListParagraph"/>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ListParagraph"/>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ListParagraph"/>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BodyText"/>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E97747E"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BodyText"/>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0D0AB30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94514F1"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BodyText"/>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BodyText"/>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BodyText"/>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52A348E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B9B6CF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can handle this issue by its implementation (i.e., if fragmentation issue is serious problem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companies are free to choose not to implement 480/960 kHz). </w:t>
            </w:r>
          </w:p>
          <w:p w14:paraId="040815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Proposal 1.1-7 and 1.1-8 that clarifies the proposal based on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Samsung, and Ericsson comments.</w:t>
            </w:r>
          </w:p>
          <w:p w14:paraId="49AFB4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74B160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The updated proposals should address Q1, Q2, and Q3.</w:t>
            </w:r>
          </w:p>
          <w:p w14:paraId="53D5AA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BodyText"/>
              <w:spacing w:after="0" w:line="280" w:lineRule="atLeast"/>
              <w:rPr>
                <w:rFonts w:ascii="Times New Roman" w:eastAsia="MS Mincho" w:hAnsi="Times New Roman"/>
                <w:sz w:val="22"/>
                <w:szCs w:val="22"/>
                <w:lang w:eastAsia="ja-JP"/>
              </w:rPr>
            </w:pPr>
          </w:p>
          <w:p w14:paraId="44D2496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0C1355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beyond 52GHz bands would be possible only for those UEs that support these sub-carrier spacings. Hence, we don’t think supporting these for initial access changes anything in this respect. </w:t>
            </w:r>
          </w:p>
        </w:tc>
      </w:tr>
    </w:tbl>
    <w:p w14:paraId="4909DDA7" w14:textId="77777777" w:rsidR="008237BB" w:rsidRDefault="008237BB">
      <w:pPr>
        <w:pStyle w:val="BodyText"/>
        <w:spacing w:after="0"/>
        <w:rPr>
          <w:rFonts w:ascii="Times New Roman" w:hAnsi="Times New Roman"/>
          <w:sz w:val="22"/>
          <w:szCs w:val="22"/>
          <w:lang w:eastAsia="zh-CN"/>
        </w:rPr>
      </w:pPr>
    </w:p>
    <w:p w14:paraId="1A893C9E" w14:textId="77777777" w:rsidR="008237BB" w:rsidRPr="00C35EDE" w:rsidRDefault="008237BB">
      <w:pPr>
        <w:pStyle w:val="BodyText"/>
        <w:spacing w:after="0"/>
        <w:rPr>
          <w:rFonts w:ascii="Times New Roman" w:hAnsi="Times New Roman"/>
          <w:sz w:val="22"/>
          <w:szCs w:val="22"/>
          <w:lang w:eastAsia="zh-CN"/>
        </w:rPr>
      </w:pPr>
    </w:p>
    <w:p w14:paraId="1DE730E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1A727ED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ListParagraph"/>
        <w:numPr>
          <w:ilvl w:val="1"/>
          <w:numId w:val="8"/>
        </w:numPr>
        <w:rPr>
          <w:rFonts w:eastAsia="SimSun"/>
          <w:lang w:eastAsia="zh-CN"/>
        </w:rPr>
      </w:pPr>
      <w:r>
        <w:rPr>
          <w:lang w:eastAsia="zh-CN"/>
        </w:rPr>
        <w:lastRenderedPageBreak/>
        <w:t>only 1 CORESTE#0/Type0-PDCCH SCS supported for each SSB SCS</w:t>
      </w:r>
      <w:r>
        <w:t xml:space="preserve"> </w:t>
      </w:r>
      <w:r>
        <w:rPr>
          <w:rFonts w:eastAsia="SimSun"/>
          <w:lang w:eastAsia="zh-CN"/>
        </w:rPr>
        <w:t>i.e., (480,480) or (960,960).</w:t>
      </w:r>
    </w:p>
    <w:p w14:paraId="4A0E75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BodyText"/>
        <w:spacing w:after="0"/>
        <w:rPr>
          <w:rFonts w:ascii="Times New Roman" w:hAnsi="Times New Roman"/>
          <w:sz w:val="22"/>
          <w:szCs w:val="22"/>
          <w:lang w:eastAsia="zh-CN"/>
        </w:rPr>
      </w:pPr>
    </w:p>
    <w:p w14:paraId="18886E3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BodyText"/>
        <w:spacing w:after="0"/>
        <w:rPr>
          <w:rFonts w:ascii="Times New Roman" w:hAnsi="Times New Roman"/>
          <w:color w:val="0070C0"/>
          <w:sz w:val="22"/>
          <w:szCs w:val="22"/>
          <w:u w:val="single"/>
          <w:lang w:eastAsia="zh-CN"/>
        </w:rPr>
      </w:pPr>
    </w:p>
    <w:p w14:paraId="7379FAFB" w14:textId="77777777" w:rsidR="008237BB" w:rsidRDefault="008237BB">
      <w:pPr>
        <w:pStyle w:val="BodyText"/>
        <w:spacing w:after="0"/>
        <w:rPr>
          <w:rFonts w:ascii="Times New Roman" w:hAnsi="Times New Roman"/>
          <w:color w:val="0070C0"/>
          <w:sz w:val="22"/>
          <w:szCs w:val="22"/>
          <w:u w:val="single"/>
          <w:lang w:eastAsia="zh-CN"/>
        </w:rPr>
      </w:pPr>
    </w:p>
    <w:p w14:paraId="299E6CE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C5B19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5F817E3E" w14:textId="77777777" w:rsidR="008237BB" w:rsidRDefault="008237BB">
      <w:pPr>
        <w:pStyle w:val="BodyText"/>
        <w:spacing w:after="0"/>
        <w:ind w:left="1440"/>
        <w:rPr>
          <w:rFonts w:ascii="Times New Roman" w:hAnsi="Times New Roman"/>
          <w:sz w:val="22"/>
          <w:szCs w:val="22"/>
          <w:lang w:eastAsia="zh-CN"/>
        </w:rPr>
      </w:pPr>
    </w:p>
    <w:p w14:paraId="05D4FFF2" w14:textId="77777777" w:rsidR="008237BB" w:rsidRDefault="008237BB">
      <w:pPr>
        <w:pStyle w:val="BodyText"/>
        <w:spacing w:after="0"/>
        <w:rPr>
          <w:rFonts w:ascii="Times New Roman" w:hAnsi="Times New Roman"/>
          <w:sz w:val="22"/>
          <w:szCs w:val="22"/>
          <w:lang w:eastAsia="zh-CN"/>
        </w:rPr>
      </w:pPr>
    </w:p>
    <w:p w14:paraId="576B9E36"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BodyText"/>
        <w:spacing w:after="0"/>
        <w:rPr>
          <w:rFonts w:ascii="Times New Roman" w:hAnsi="Times New Roman"/>
          <w:sz w:val="22"/>
          <w:szCs w:val="22"/>
          <w:lang w:eastAsia="zh-CN"/>
        </w:rPr>
      </w:pPr>
    </w:p>
    <w:p w14:paraId="1AB623F5" w14:textId="77777777" w:rsidR="008237BB" w:rsidRDefault="008237BB">
      <w:pPr>
        <w:pStyle w:val="BodyText"/>
        <w:spacing w:after="0"/>
        <w:rPr>
          <w:rFonts w:ascii="Times New Roman" w:hAnsi="Times New Roman"/>
          <w:sz w:val="22"/>
          <w:szCs w:val="22"/>
          <w:lang w:eastAsia="zh-CN"/>
        </w:rPr>
      </w:pPr>
    </w:p>
    <w:p w14:paraId="588E1C89" w14:textId="77777777" w:rsidR="008237BB" w:rsidRDefault="00665363">
      <w:pPr>
        <w:pStyle w:val="Heading3"/>
        <w:rPr>
          <w:lang w:eastAsia="zh-CN"/>
        </w:rPr>
      </w:pPr>
      <w:r>
        <w:rPr>
          <w:lang w:eastAsia="zh-CN"/>
        </w:rPr>
        <w:t>2.1.2 ANR and CGI Reporting</w:t>
      </w:r>
    </w:p>
    <w:p w14:paraId="5EE985E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FC258A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4C7D5C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49BE1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60B57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102768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BodyText"/>
        <w:spacing w:after="0"/>
        <w:rPr>
          <w:rFonts w:ascii="Times New Roman" w:hAnsi="Times New Roman"/>
          <w:sz w:val="22"/>
          <w:szCs w:val="22"/>
          <w:lang w:eastAsia="zh-CN"/>
        </w:rPr>
      </w:pPr>
    </w:p>
    <w:p w14:paraId="7E2194F2" w14:textId="77777777" w:rsidR="008237BB" w:rsidRDefault="008237BB">
      <w:pPr>
        <w:pStyle w:val="BodyText"/>
        <w:spacing w:after="0"/>
        <w:rPr>
          <w:rFonts w:ascii="Times New Roman" w:hAnsi="Times New Roman"/>
          <w:sz w:val="22"/>
          <w:szCs w:val="22"/>
          <w:lang w:eastAsia="zh-CN"/>
        </w:rPr>
      </w:pPr>
    </w:p>
    <w:p w14:paraId="695C099D" w14:textId="77777777" w:rsidR="008237BB" w:rsidRDefault="00665363">
      <w:pPr>
        <w:pStyle w:val="Heading4"/>
        <w:rPr>
          <w:lang w:eastAsia="zh-CN"/>
        </w:rPr>
      </w:pPr>
      <w:r>
        <w:rPr>
          <w:lang w:eastAsia="zh-CN"/>
        </w:rPr>
        <w:t>Summary of Discussions</w:t>
      </w:r>
    </w:p>
    <w:p w14:paraId="0AE9B6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144782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4E8792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4832FAA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BodyText"/>
        <w:spacing w:after="0"/>
        <w:rPr>
          <w:rFonts w:ascii="Times New Roman" w:hAnsi="Times New Roman"/>
          <w:sz w:val="22"/>
          <w:szCs w:val="22"/>
          <w:lang w:eastAsia="zh-CN"/>
        </w:rPr>
      </w:pPr>
    </w:p>
    <w:p w14:paraId="2F2A7326" w14:textId="77777777" w:rsidR="008237BB" w:rsidRDefault="0066536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BodyText"/>
        <w:spacing w:after="0"/>
        <w:rPr>
          <w:rFonts w:ascii="Times New Roman" w:hAnsi="Times New Roman"/>
          <w:sz w:val="22"/>
          <w:szCs w:val="22"/>
          <w:lang w:eastAsia="zh-CN"/>
        </w:rPr>
      </w:pPr>
    </w:p>
    <w:p w14:paraId="6186D9EE"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BodyText"/>
        <w:spacing w:after="0"/>
        <w:rPr>
          <w:rFonts w:ascii="Times New Roman" w:hAnsi="Times New Roman"/>
          <w:sz w:val="22"/>
          <w:szCs w:val="22"/>
          <w:lang w:eastAsia="zh-CN"/>
        </w:rPr>
      </w:pPr>
    </w:p>
    <w:p w14:paraId="32B26A6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47D954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6F4137F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71534F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ListParagraph"/>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83D5B2B" w14:textId="77777777" w:rsidR="008237BB" w:rsidRDefault="0066536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4DF7091" w14:textId="77777777" w:rsidR="008237BB" w:rsidRDefault="00665363">
            <w:pPr>
              <w:pStyle w:val="ListParagraph"/>
              <w:numPr>
                <w:ilvl w:val="0"/>
                <w:numId w:val="18"/>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ListParagraph"/>
              <w:numPr>
                <w:ilvl w:val="1"/>
                <w:numId w:val="18"/>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29B744" w14:textId="77777777" w:rsidR="008237BB" w:rsidRDefault="00665363">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21689BB9" w14:textId="77777777" w:rsidR="008237BB" w:rsidRDefault="00665363">
            <w:pPr>
              <w:pStyle w:val="ListParagraph"/>
              <w:numPr>
                <w:ilvl w:val="1"/>
                <w:numId w:val="18"/>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452AD0F6" w14:textId="77777777" w:rsidR="008237BB" w:rsidRDefault="0066536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9247373" w14:textId="77777777" w:rsidR="008237BB" w:rsidRDefault="008237BB">
            <w:pPr>
              <w:pStyle w:val="ListParagraph"/>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A4069EC" w14:textId="77777777" w:rsidR="008237BB" w:rsidRDefault="0066536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42C6410" w14:textId="77777777" w:rsidR="008237BB" w:rsidRDefault="00665363">
            <w:pPr>
              <w:pStyle w:val="ListParagraph"/>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ListParagraph"/>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08523020"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2A3DF09E"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2E9ADDF"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8237BB" w14:paraId="1BB834B5" w14:textId="77777777">
        <w:tc>
          <w:tcPr>
            <w:tcW w:w="1805" w:type="dxa"/>
          </w:tcPr>
          <w:p w14:paraId="607508A3"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4D9344E" w14:textId="77777777" w:rsidR="008237BB" w:rsidRDefault="0066536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9605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BodyText"/>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F0381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1C8171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C27CC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BodyText"/>
              <w:spacing w:after="0" w:line="280" w:lineRule="atLeast"/>
              <w:rPr>
                <w:rFonts w:ascii="Times New Roman" w:hAnsi="Times New Roman"/>
                <w:sz w:val="22"/>
                <w:szCs w:val="22"/>
                <w:lang w:eastAsia="zh-CN"/>
              </w:rPr>
            </w:pPr>
          </w:p>
          <w:p w14:paraId="6B2E6E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5C20A4C" w14:textId="77777777" w:rsidR="008237BB" w:rsidRDefault="0066536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2011D8DB" w14:textId="77777777" w:rsidR="008237BB" w:rsidRDefault="008237BB">
            <w:pPr>
              <w:pStyle w:val="BodyText"/>
              <w:spacing w:after="0" w:line="280" w:lineRule="atLeast"/>
              <w:rPr>
                <w:rFonts w:ascii="Times New Roman" w:hAnsi="Times New Roman"/>
                <w:sz w:val="22"/>
                <w:szCs w:val="22"/>
                <w:lang w:eastAsia="zh-CN"/>
              </w:rPr>
            </w:pPr>
          </w:p>
          <w:p w14:paraId="67B91B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5AA5DF0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BodyText"/>
              <w:spacing w:after="0" w:line="280" w:lineRule="atLeast"/>
              <w:rPr>
                <w:rFonts w:ascii="Times New Roman" w:hAnsi="Times New Roman"/>
                <w:sz w:val="22"/>
                <w:szCs w:val="22"/>
                <w:lang w:eastAsia="zh-CN"/>
              </w:rPr>
            </w:pPr>
          </w:p>
          <w:p w14:paraId="5E0346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9DD558A"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1891259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135BC5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9A5E2A"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BodyText"/>
        <w:spacing w:after="0"/>
        <w:rPr>
          <w:rFonts w:ascii="Times New Roman" w:hAnsi="Times New Roman"/>
          <w:sz w:val="22"/>
          <w:szCs w:val="22"/>
          <w:lang w:eastAsia="zh-CN"/>
        </w:rPr>
      </w:pPr>
    </w:p>
    <w:p w14:paraId="15EE5916" w14:textId="77777777" w:rsidR="008237BB" w:rsidRDefault="008237BB">
      <w:pPr>
        <w:pStyle w:val="BodyText"/>
        <w:spacing w:after="0"/>
        <w:rPr>
          <w:rFonts w:ascii="Times New Roman" w:hAnsi="Times New Roman"/>
          <w:sz w:val="22"/>
          <w:szCs w:val="22"/>
          <w:lang w:eastAsia="zh-CN"/>
        </w:rPr>
      </w:pPr>
    </w:p>
    <w:p w14:paraId="73DC4DB9" w14:textId="77777777" w:rsidR="008237BB" w:rsidRDefault="008237BB">
      <w:pPr>
        <w:pStyle w:val="BodyText"/>
        <w:spacing w:after="0"/>
        <w:rPr>
          <w:rFonts w:ascii="Times New Roman" w:hAnsi="Times New Roman"/>
          <w:sz w:val="22"/>
          <w:szCs w:val="22"/>
          <w:lang w:eastAsia="zh-CN"/>
        </w:rPr>
      </w:pPr>
    </w:p>
    <w:p w14:paraId="659E9CE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BodyText"/>
        <w:spacing w:after="0"/>
        <w:rPr>
          <w:rFonts w:ascii="Times New Roman" w:hAnsi="Times New Roman"/>
          <w:sz w:val="22"/>
          <w:szCs w:val="22"/>
          <w:lang w:eastAsia="zh-CN"/>
        </w:rPr>
      </w:pPr>
    </w:p>
    <w:p w14:paraId="13A5D5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991582B"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D628D81"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8DB5A24"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52F51EDD"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605039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968F442"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BodyText"/>
        <w:spacing w:after="0"/>
        <w:ind w:left="3600"/>
        <w:rPr>
          <w:rFonts w:ascii="Times New Roman" w:hAnsi="Times New Roman"/>
          <w:strike/>
          <w:sz w:val="22"/>
          <w:szCs w:val="22"/>
          <w:lang w:eastAsia="zh-CN"/>
        </w:rPr>
      </w:pPr>
    </w:p>
    <w:p w14:paraId="13161F7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513D0F2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2E7B5783" w14:textId="77777777" w:rsidR="008237BB" w:rsidRDefault="008237BB">
      <w:pPr>
        <w:pStyle w:val="BodyText"/>
        <w:spacing w:after="0"/>
        <w:rPr>
          <w:rFonts w:ascii="Times New Roman" w:hAnsi="Times New Roman"/>
          <w:sz w:val="22"/>
          <w:szCs w:val="22"/>
          <w:lang w:eastAsia="zh-CN"/>
        </w:rPr>
      </w:pPr>
    </w:p>
    <w:p w14:paraId="4CD8F83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BodyText"/>
        <w:spacing w:after="0"/>
        <w:rPr>
          <w:rFonts w:ascii="Times New Roman" w:hAnsi="Times New Roman"/>
          <w:sz w:val="22"/>
          <w:szCs w:val="22"/>
          <w:lang w:eastAsia="zh-CN"/>
        </w:rPr>
      </w:pPr>
    </w:p>
    <w:p w14:paraId="63785A08" w14:textId="77777777" w:rsidR="008237BB" w:rsidRDefault="00665363">
      <w:pPr>
        <w:pStyle w:val="Heading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14:paraId="1FBB4A23" w14:textId="77777777">
        <w:tc>
          <w:tcPr>
            <w:tcW w:w="1805" w:type="dxa"/>
          </w:tcPr>
          <w:p w14:paraId="0D9F87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4C73C690"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0955A35" w14:textId="77777777" w:rsidR="008237BB" w:rsidRDefault="0066536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42A3D2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BodyText"/>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51EA6762" w14:textId="77777777" w:rsidR="008237BB" w:rsidRDefault="00665363">
            <w:pPr>
              <w:pStyle w:val="BodyText"/>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44F748C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DB03EF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4D6CF59B" w14:textId="77777777" w:rsidR="008237BB" w:rsidRDefault="0066536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BodyText"/>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ListParagraph"/>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BodyText"/>
              <w:spacing w:after="0" w:line="280" w:lineRule="atLeast"/>
              <w:rPr>
                <w:rFonts w:ascii="Times New Roman" w:hAnsi="Times New Roman"/>
                <w:szCs w:val="20"/>
                <w:lang w:eastAsia="zh-CN"/>
              </w:rPr>
            </w:pPr>
          </w:p>
          <w:p w14:paraId="5D7EC294" w14:textId="77777777" w:rsidR="008237BB" w:rsidRDefault="00665363">
            <w:pPr>
              <w:pStyle w:val="ListParagraph"/>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ListParagraph"/>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06DEE042" w14:textId="77777777" w:rsidR="008237BB" w:rsidRDefault="00665363">
            <w:pPr>
              <w:pStyle w:val="ListParagraph"/>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BodyText"/>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BodyText"/>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5EB1AF76" w14:textId="77777777" w:rsidR="008237BB" w:rsidRDefault="00665363">
            <w:pPr>
              <w:pStyle w:val="BodyText"/>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0BF45F6A"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38FD2D7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00F929CC"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71C51561"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Heading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proofErr w:type="spellStart"/>
                        <w:r>
                          <w:rPr>
                            <w:bCs/>
                            <w:i/>
                            <w:sz w:val="16"/>
                            <w:szCs w:val="16"/>
                            <w:lang w:eastAsia="ja-JP"/>
                          </w:rPr>
                          <w:t>maxnoofCellsinNG</w:t>
                        </w:r>
                        <w:proofErr w:type="spellEnd"/>
                        <w:r>
                          <w:rPr>
                            <w:bCs/>
                            <w:i/>
                            <w:sz w:val="16"/>
                            <w:szCs w:val="16"/>
                            <w:lang w:eastAsia="ja-JP"/>
                          </w:rPr>
                          <w:t>-RAN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BodyText"/>
                    <w:spacing w:after="0" w:line="280" w:lineRule="atLeast"/>
                    <w:rPr>
                      <w:rFonts w:ascii="Times New Roman" w:hAnsi="Times New Roman"/>
                      <w:szCs w:val="20"/>
                      <w:lang w:eastAsia="zh-CN"/>
                    </w:rPr>
                  </w:pPr>
                </w:p>
              </w:tc>
            </w:tr>
          </w:tbl>
          <w:p w14:paraId="0E5BD105" w14:textId="77777777" w:rsidR="008237BB" w:rsidRDefault="008237BB">
            <w:pPr>
              <w:pStyle w:val="BodyText"/>
              <w:spacing w:after="0" w:line="280" w:lineRule="atLeast"/>
              <w:ind w:left="1440"/>
              <w:rPr>
                <w:rFonts w:ascii="Times New Roman" w:hAnsi="Times New Roman"/>
                <w:szCs w:val="20"/>
                <w:lang w:eastAsia="zh-CN"/>
              </w:rPr>
            </w:pPr>
          </w:p>
          <w:p w14:paraId="736E75DE" w14:textId="77777777" w:rsidR="008237BB" w:rsidRDefault="0066536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BodyText"/>
              <w:spacing w:after="0" w:line="280" w:lineRule="atLeast"/>
              <w:rPr>
                <w:rFonts w:ascii="Times New Roman" w:hAnsi="Times New Roman"/>
                <w:b/>
                <w:szCs w:val="20"/>
                <w:lang w:eastAsia="zh-CN"/>
              </w:rPr>
            </w:pPr>
          </w:p>
          <w:p w14:paraId="52C1A76C" w14:textId="77777777" w:rsidR="008237BB" w:rsidRDefault="008237BB">
            <w:pPr>
              <w:pStyle w:val="BodyText"/>
              <w:spacing w:after="0" w:line="280" w:lineRule="atLeast"/>
              <w:rPr>
                <w:rFonts w:ascii="Times New Roman" w:hAnsi="Times New Roman"/>
                <w:b/>
                <w:szCs w:val="22"/>
                <w:lang w:eastAsia="zh-CN"/>
              </w:rPr>
            </w:pPr>
          </w:p>
          <w:p w14:paraId="6A40AF47"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BodyText"/>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106042E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09FEDA0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10FF81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3C5DEB31" w14:textId="77777777" w:rsidR="008237BB" w:rsidRDefault="0066536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76EE11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5E1D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2D8050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8237BB" w14:paraId="0055B85B" w14:textId="77777777">
        <w:tc>
          <w:tcPr>
            <w:tcW w:w="1805" w:type="dxa"/>
          </w:tcPr>
          <w:p w14:paraId="153F42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5EF113E9"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499DBAA7" w14:textId="77777777" w:rsidR="008237BB" w:rsidRDefault="008237BB">
      <w:pPr>
        <w:pStyle w:val="BodyText"/>
        <w:spacing w:after="0"/>
        <w:rPr>
          <w:rFonts w:ascii="Times New Roman" w:hAnsi="Times New Roman"/>
          <w:sz w:val="22"/>
          <w:szCs w:val="22"/>
          <w:lang w:eastAsia="zh-CN"/>
        </w:rPr>
      </w:pPr>
    </w:p>
    <w:p w14:paraId="430E7AD3" w14:textId="77777777" w:rsidR="008237BB" w:rsidRDefault="008237BB">
      <w:pPr>
        <w:pStyle w:val="BodyText"/>
        <w:spacing w:after="0"/>
        <w:rPr>
          <w:rFonts w:ascii="Times New Roman" w:hAnsi="Times New Roman"/>
          <w:sz w:val="22"/>
          <w:szCs w:val="22"/>
          <w:lang w:eastAsia="zh-CN"/>
        </w:rPr>
      </w:pPr>
    </w:p>
    <w:p w14:paraId="1D8AC88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BodyText"/>
        <w:spacing w:after="0"/>
        <w:rPr>
          <w:rFonts w:ascii="Times New Roman" w:hAnsi="Times New Roman"/>
          <w:sz w:val="22"/>
          <w:szCs w:val="22"/>
          <w:lang w:eastAsia="zh-CN"/>
        </w:rPr>
      </w:pPr>
    </w:p>
    <w:p w14:paraId="502F7AD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571591FA"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3F359E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79CCDFEF" w14:textId="77777777" w:rsidR="008237BB" w:rsidRDefault="008237BB">
      <w:pPr>
        <w:pStyle w:val="BodyText"/>
        <w:spacing w:after="0"/>
        <w:rPr>
          <w:rFonts w:ascii="Times New Roman" w:hAnsi="Times New Roman"/>
          <w:sz w:val="22"/>
          <w:szCs w:val="22"/>
          <w:lang w:eastAsia="zh-CN"/>
        </w:rPr>
      </w:pPr>
    </w:p>
    <w:p w14:paraId="43B7DF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BodyText"/>
        <w:spacing w:after="0"/>
        <w:rPr>
          <w:rFonts w:ascii="Times New Roman" w:hAnsi="Times New Roman"/>
          <w:sz w:val="22"/>
          <w:szCs w:val="22"/>
          <w:lang w:eastAsia="zh-CN"/>
        </w:rPr>
      </w:pPr>
    </w:p>
    <w:p w14:paraId="5F60BF0A" w14:textId="77777777" w:rsidR="008237BB" w:rsidRDefault="00665363">
      <w:pPr>
        <w:pStyle w:val="Heading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BodyText"/>
        <w:spacing w:after="0"/>
        <w:rPr>
          <w:rFonts w:ascii="Times New Roman" w:hAnsi="Times New Roman"/>
          <w:color w:val="C00000"/>
          <w:sz w:val="22"/>
          <w:szCs w:val="22"/>
          <w:u w:val="single"/>
          <w:lang w:eastAsia="zh-CN"/>
        </w:rPr>
      </w:pPr>
    </w:p>
    <w:p w14:paraId="536BB9E2" w14:textId="77777777" w:rsidR="008237BB" w:rsidRDefault="00665363">
      <w:pPr>
        <w:pStyle w:val="Heading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BodyText"/>
        <w:spacing w:after="0"/>
        <w:rPr>
          <w:rFonts w:ascii="Times New Roman" w:hAnsi="Times New Roman"/>
          <w:sz w:val="22"/>
          <w:szCs w:val="22"/>
          <w:lang w:eastAsia="zh-CN"/>
        </w:rPr>
      </w:pPr>
    </w:p>
    <w:p w14:paraId="4C7E8B5F" w14:textId="77777777" w:rsidR="008237BB" w:rsidRDefault="00665363">
      <w:pPr>
        <w:pStyle w:val="Heading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310A9FF8" w14:textId="77777777" w:rsidR="008237BB" w:rsidRDefault="008237BB">
      <w:pPr>
        <w:pStyle w:val="BodyText"/>
        <w:spacing w:after="0"/>
        <w:rPr>
          <w:rFonts w:ascii="Times New Roman" w:hAnsi="Times New Roman"/>
          <w:sz w:val="22"/>
          <w:szCs w:val="22"/>
          <w:lang w:eastAsia="zh-CN"/>
        </w:rPr>
      </w:pPr>
    </w:p>
    <w:p w14:paraId="7FA7A9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4D22C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1E66DF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237BB" w14:paraId="6C550AE3" w14:textId="77777777">
        <w:tc>
          <w:tcPr>
            <w:tcW w:w="1805" w:type="dxa"/>
          </w:tcPr>
          <w:p w14:paraId="2E79FD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6ED62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7C49A0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14:paraId="4AE0C249" w14:textId="77777777">
        <w:tc>
          <w:tcPr>
            <w:tcW w:w="1805" w:type="dxa"/>
          </w:tcPr>
          <w:p w14:paraId="517A73F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36626B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67EAC34C" w14:textId="77777777" w:rsidR="008237BB" w:rsidRDefault="0066536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74E4F32F"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14:paraId="4A108690" w14:textId="77777777">
        <w:tc>
          <w:tcPr>
            <w:tcW w:w="1805" w:type="dxa"/>
          </w:tcPr>
          <w:p w14:paraId="3E58112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06A122E9" w14:textId="77777777" w:rsidR="008237BB" w:rsidRDefault="00665363">
            <w:pPr>
              <w:pStyle w:val="ListParagraph"/>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ListParagraph"/>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B06221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1BF373B4"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41E324A3" w14:textId="77777777" w:rsidR="008237BB" w:rsidRDefault="008237BB">
      <w:pPr>
        <w:pStyle w:val="BodyText"/>
        <w:spacing w:after="0"/>
        <w:rPr>
          <w:rFonts w:ascii="Times New Roman" w:hAnsi="Times New Roman"/>
          <w:sz w:val="22"/>
          <w:szCs w:val="22"/>
          <w:lang w:eastAsia="zh-CN"/>
        </w:rPr>
      </w:pPr>
    </w:p>
    <w:p w14:paraId="420159DB" w14:textId="77777777" w:rsidR="008237BB" w:rsidRDefault="008237BB">
      <w:pPr>
        <w:pStyle w:val="BodyText"/>
        <w:spacing w:after="0"/>
        <w:rPr>
          <w:rFonts w:ascii="Times New Roman" w:hAnsi="Times New Roman"/>
          <w:sz w:val="22"/>
          <w:szCs w:val="22"/>
          <w:lang w:eastAsia="zh-CN"/>
        </w:rPr>
      </w:pPr>
    </w:p>
    <w:p w14:paraId="48E0FB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2F1BEFA1"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629B5A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7CEA4A2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432B28C9"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B3552E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57BA5D7B"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23A1114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52173B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1F61FF6A"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HiSilicon,</w:t>
      </w:r>
    </w:p>
    <w:p w14:paraId="74C3C0BA"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14C5A120"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5FA47F3C" w14:textId="77777777" w:rsidR="008237BB" w:rsidRDefault="008237BB">
      <w:pPr>
        <w:pStyle w:val="BodyText"/>
        <w:spacing w:after="0"/>
        <w:rPr>
          <w:rFonts w:ascii="Times New Roman" w:hAnsi="Times New Roman"/>
          <w:sz w:val="22"/>
          <w:szCs w:val="22"/>
          <w:lang w:eastAsia="zh-CN"/>
        </w:rPr>
      </w:pPr>
    </w:p>
    <w:p w14:paraId="44B21802" w14:textId="77777777" w:rsidR="008237BB" w:rsidRDefault="008237BB">
      <w:pPr>
        <w:pStyle w:val="BodyText"/>
        <w:spacing w:after="0"/>
        <w:rPr>
          <w:rFonts w:ascii="Times New Roman" w:hAnsi="Times New Roman"/>
          <w:sz w:val="22"/>
          <w:szCs w:val="22"/>
          <w:lang w:eastAsia="zh-CN"/>
        </w:rPr>
      </w:pPr>
    </w:p>
    <w:p w14:paraId="7F4FDE3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BodyText"/>
        <w:spacing w:after="0"/>
        <w:rPr>
          <w:rFonts w:ascii="Times New Roman" w:hAnsi="Times New Roman"/>
          <w:sz w:val="22"/>
          <w:szCs w:val="22"/>
          <w:lang w:eastAsia="zh-CN"/>
        </w:rPr>
      </w:pPr>
    </w:p>
    <w:p w14:paraId="7EAA485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BodyText"/>
        <w:spacing w:after="0"/>
        <w:rPr>
          <w:rFonts w:ascii="Times New Roman" w:hAnsi="Times New Roman"/>
          <w:sz w:val="22"/>
          <w:szCs w:val="22"/>
          <w:lang w:eastAsia="zh-CN"/>
        </w:rPr>
      </w:pPr>
    </w:p>
    <w:p w14:paraId="32D78F2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BodyText"/>
        <w:spacing w:after="0"/>
        <w:rPr>
          <w:rFonts w:ascii="Times New Roman" w:hAnsi="Times New Roman"/>
          <w:sz w:val="22"/>
          <w:szCs w:val="22"/>
          <w:lang w:eastAsia="zh-CN"/>
        </w:rPr>
      </w:pPr>
    </w:p>
    <w:p w14:paraId="4C03AB01" w14:textId="77777777" w:rsidR="008237BB" w:rsidRDefault="00665363">
      <w:pPr>
        <w:pStyle w:val="Heading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BodyText"/>
        <w:spacing w:after="0"/>
        <w:rPr>
          <w:rFonts w:ascii="Times New Roman" w:hAnsi="Times New Roman"/>
          <w:sz w:val="22"/>
          <w:szCs w:val="22"/>
          <w:lang w:eastAsia="zh-CN"/>
        </w:rPr>
      </w:pPr>
    </w:p>
    <w:p w14:paraId="2FB710AB" w14:textId="77777777" w:rsidR="008237BB" w:rsidRDefault="008237BB">
      <w:pPr>
        <w:pStyle w:val="BodyText"/>
        <w:spacing w:after="0"/>
        <w:rPr>
          <w:rFonts w:ascii="Times New Roman" w:hAnsi="Times New Roman"/>
          <w:sz w:val="22"/>
          <w:szCs w:val="22"/>
          <w:lang w:eastAsia="zh-CN"/>
        </w:rPr>
      </w:pPr>
    </w:p>
    <w:p w14:paraId="1D07398E" w14:textId="77777777" w:rsidR="008237BB" w:rsidRDefault="00665363">
      <w:pPr>
        <w:pStyle w:val="Heading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25F33A6E" w14:textId="77777777" w:rsidR="008237BB" w:rsidRDefault="008237BB">
      <w:pPr>
        <w:pStyle w:val="BodyText"/>
        <w:spacing w:after="0"/>
        <w:rPr>
          <w:rFonts w:ascii="Times New Roman" w:hAnsi="Times New Roman"/>
          <w:sz w:val="22"/>
          <w:szCs w:val="22"/>
          <w:lang w:eastAsia="zh-CN"/>
        </w:rPr>
      </w:pPr>
    </w:p>
    <w:p w14:paraId="7F154268" w14:textId="77777777" w:rsidR="008237BB" w:rsidRDefault="00665363">
      <w:pPr>
        <w:pStyle w:val="Heading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BodyText"/>
        <w:spacing w:after="0"/>
        <w:rPr>
          <w:rFonts w:ascii="Times New Roman" w:hAnsi="Times New Roman"/>
          <w:sz w:val="22"/>
          <w:szCs w:val="22"/>
          <w:lang w:eastAsia="zh-CN"/>
        </w:rPr>
      </w:pPr>
    </w:p>
    <w:p w14:paraId="187704C5" w14:textId="77777777" w:rsidR="008237BB" w:rsidRDefault="008237BB">
      <w:pPr>
        <w:pStyle w:val="BodyText"/>
        <w:spacing w:after="0"/>
        <w:rPr>
          <w:rFonts w:ascii="Times New Roman" w:hAnsi="Times New Roman"/>
          <w:sz w:val="22"/>
          <w:szCs w:val="22"/>
          <w:lang w:eastAsia="zh-CN"/>
        </w:rPr>
      </w:pPr>
    </w:p>
    <w:p w14:paraId="28FEC971" w14:textId="77777777" w:rsidR="008237BB" w:rsidRDefault="00665363">
      <w:pPr>
        <w:pStyle w:val="Heading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BodyText"/>
        <w:spacing w:after="0"/>
        <w:rPr>
          <w:rFonts w:ascii="Times New Roman" w:hAnsi="Times New Roman"/>
          <w:sz w:val="22"/>
          <w:szCs w:val="22"/>
          <w:lang w:eastAsia="zh-CN"/>
        </w:rPr>
      </w:pPr>
    </w:p>
    <w:p w14:paraId="0EDDDA88" w14:textId="77777777" w:rsidR="008237BB" w:rsidRDefault="008237BB">
      <w:pPr>
        <w:pStyle w:val="BodyText"/>
        <w:spacing w:after="0"/>
        <w:rPr>
          <w:rFonts w:ascii="Times New Roman" w:hAnsi="Times New Roman"/>
          <w:sz w:val="22"/>
          <w:szCs w:val="22"/>
          <w:lang w:eastAsia="zh-CN"/>
        </w:rPr>
      </w:pPr>
    </w:p>
    <w:p w14:paraId="701549BA" w14:textId="77777777" w:rsidR="008237BB" w:rsidRDefault="00665363">
      <w:pPr>
        <w:pStyle w:val="Heading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BodyText"/>
        <w:spacing w:after="0"/>
        <w:rPr>
          <w:rFonts w:ascii="Times New Roman" w:hAnsi="Times New Roman"/>
          <w:sz w:val="22"/>
          <w:szCs w:val="22"/>
          <w:lang w:eastAsia="zh-CN"/>
        </w:rPr>
      </w:pPr>
    </w:p>
    <w:p w14:paraId="47FD67C8" w14:textId="77777777" w:rsidR="008237BB" w:rsidRDefault="00665363">
      <w:pPr>
        <w:pStyle w:val="Heading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BodyText"/>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ListParagraph"/>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BodyText"/>
        <w:spacing w:after="0"/>
        <w:ind w:left="2160"/>
        <w:rPr>
          <w:rFonts w:ascii="Times New Roman" w:hAnsi="Times New Roman"/>
          <w:color w:val="0070C0"/>
          <w:sz w:val="22"/>
          <w:szCs w:val="22"/>
          <w:u w:val="single"/>
          <w:lang w:eastAsia="zh-CN"/>
        </w:rPr>
      </w:pPr>
    </w:p>
    <w:p w14:paraId="3A5B5076"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ListParagraph"/>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BodyText"/>
        <w:spacing w:after="0"/>
        <w:rPr>
          <w:rFonts w:ascii="Times New Roman" w:hAnsi="Times New Roman"/>
          <w:sz w:val="22"/>
          <w:szCs w:val="22"/>
          <w:lang w:eastAsia="zh-CN"/>
        </w:rPr>
      </w:pPr>
    </w:p>
    <w:p w14:paraId="1575A45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r>
              <w:rPr>
                <w:sz w:val="22"/>
                <w:szCs w:val="22"/>
                <w:lang w:val="en-GB"/>
              </w:rPr>
              <w:t>Also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Malgun Gothic"/>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Malgun Gothic"/>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4680AB7F" w14:textId="77777777" w:rsidR="008237BB" w:rsidRDefault="0066536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214B6C8A"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proofErr w:type="spellStart"/>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w:t>
            </w:r>
            <w:proofErr w:type="spellEnd"/>
            <w:r>
              <w:rPr>
                <w:rFonts w:ascii="Times New Roman" w:hAnsi="Times New Roman"/>
                <w:sz w:val="22"/>
                <w:szCs w:val="22"/>
                <w:lang w:eastAsia="zh-CN"/>
              </w:rPr>
              <w:t xml:space="preserve">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 xml:space="preserve">the cell containing the SSB is assumed to be known to the </w:t>
            </w:r>
            <w:proofErr w:type="spellStart"/>
            <w:r>
              <w:rPr>
                <w:rFonts w:ascii="Times New Roman" w:hAnsi="Times New Roman"/>
                <w:color w:val="4472C4" w:themeColor="accent5"/>
                <w:sz w:val="22"/>
                <w:szCs w:val="22"/>
                <w:u w:val="single"/>
                <w:lang w:eastAsia="zh-CN"/>
              </w:rPr>
              <w:t>UE</w:t>
            </w:r>
            <w:r>
              <w:rPr>
                <w:rFonts w:ascii="Times New Roman" w:hAnsi="Times New Roman"/>
                <w:strike/>
                <w:color w:val="4472C4" w:themeColor="accent5"/>
                <w:sz w:val="22"/>
                <w:szCs w:val="22"/>
                <w:lang w:eastAsia="zh-CN"/>
              </w:rPr>
              <w:t>if</w:t>
            </w:r>
            <w:proofErr w:type="spellEnd"/>
            <w:r>
              <w:rPr>
                <w:rFonts w:ascii="Times New Roman" w:hAnsi="Times New Roman"/>
                <w:strike/>
                <w:color w:val="4472C4" w:themeColor="accent5"/>
                <w:sz w:val="22"/>
                <w:szCs w:val="22"/>
                <w:lang w:eastAsia="zh-CN"/>
              </w:rPr>
              <w:t xml:space="preserve">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BodyText"/>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14:paraId="060B1A18" w14:textId="77777777">
        <w:tc>
          <w:tcPr>
            <w:tcW w:w="1525" w:type="dxa"/>
          </w:tcPr>
          <w:p w14:paraId="20F0C9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5540C273" w14:textId="77777777" w:rsidR="008237BB" w:rsidRDefault="00665363">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proofErr w:type="spellStart"/>
            <w:r>
              <w:rPr>
                <w:rFonts w:cs="v4.2.0"/>
              </w:rPr>
              <w:t>reportCGI</w:t>
            </w:r>
            <w:proofErr w:type="spellEnd"/>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 xml:space="preserve">The main issue for describing the “timing aspect” directly is not there is no clarification on how long UE would need to have </w:t>
            </w:r>
            <w:proofErr w:type="spellStart"/>
            <w:r>
              <w:rPr>
                <w:lang w:eastAsia="zh-CN"/>
              </w:rPr>
              <w:t>know</w:t>
            </w:r>
            <w:proofErr w:type="spellEnd"/>
            <w:r>
              <w:rPr>
                <w:lang w:eastAsia="zh-CN"/>
              </w:rPr>
              <w:t xml:space="preserve"> the “timing” to order to be classified as knowing, and there are not conditions about signal quality (as described in 133). It seems to be missing a lot of other information and </w:t>
            </w:r>
            <w:proofErr w:type="spellStart"/>
            <w:r>
              <w:rPr>
                <w:lang w:eastAsia="zh-CN"/>
              </w:rPr>
              <w:t>qualifiiers</w:t>
            </w:r>
            <w:proofErr w:type="spellEnd"/>
            <w:r>
              <w:rPr>
                <w:lang w:eastAsia="zh-CN"/>
              </w:rPr>
              <w:t>.</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34858FC4"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 xml:space="preserve">To </w:t>
            </w:r>
            <w:proofErr w:type="spellStart"/>
            <w:r>
              <w:rPr>
                <w:rFonts w:eastAsia="MS Mincho"/>
                <w:lang w:eastAsia="ja-JP"/>
              </w:rPr>
              <w:t>Mediatek</w:t>
            </w:r>
            <w:proofErr w:type="spellEnd"/>
            <w:r>
              <w:rPr>
                <w:rFonts w:eastAsia="MS Mincho"/>
                <w:lang w:eastAsia="ja-JP"/>
              </w:rPr>
              <w:t>:</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rFonts w:hint="eastAsia"/>
                <w:lang w:eastAsia="zh-CN"/>
              </w:rPr>
            </w:pPr>
            <w:r>
              <w:rPr>
                <w:lang w:eastAsia="zh-CN"/>
              </w:rPr>
              <w:t>We are OK with proposal 1.2-12</w:t>
            </w:r>
          </w:p>
        </w:tc>
      </w:tr>
    </w:tbl>
    <w:p w14:paraId="357160C9" w14:textId="77777777" w:rsidR="008237BB" w:rsidRDefault="008237BB">
      <w:pPr>
        <w:pStyle w:val="BodyText"/>
        <w:spacing w:after="0"/>
        <w:rPr>
          <w:rFonts w:ascii="Times New Roman" w:hAnsi="Times New Roman"/>
          <w:sz w:val="22"/>
          <w:szCs w:val="22"/>
          <w:lang w:eastAsia="zh-CN"/>
        </w:rPr>
      </w:pPr>
    </w:p>
    <w:p w14:paraId="599AC3E1" w14:textId="77777777" w:rsidR="008237BB" w:rsidRDefault="008237BB">
      <w:pPr>
        <w:pStyle w:val="BodyText"/>
        <w:spacing w:after="0"/>
        <w:rPr>
          <w:rFonts w:ascii="Times New Roman" w:hAnsi="Times New Roman"/>
          <w:sz w:val="22"/>
          <w:szCs w:val="22"/>
          <w:lang w:eastAsia="zh-CN"/>
        </w:rPr>
      </w:pPr>
    </w:p>
    <w:p w14:paraId="215965C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BodyText"/>
        <w:spacing w:after="0"/>
        <w:rPr>
          <w:rFonts w:ascii="Times New Roman" w:hAnsi="Times New Roman"/>
          <w:sz w:val="22"/>
          <w:szCs w:val="22"/>
          <w:lang w:eastAsia="zh-CN"/>
        </w:rPr>
      </w:pPr>
    </w:p>
    <w:p w14:paraId="7E944EFC"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BodyText"/>
        <w:spacing w:after="0"/>
        <w:rPr>
          <w:rFonts w:ascii="Times New Roman" w:hAnsi="Times New Roman"/>
          <w:sz w:val="22"/>
          <w:szCs w:val="22"/>
          <w:lang w:eastAsia="zh-CN"/>
        </w:rPr>
      </w:pPr>
    </w:p>
    <w:p w14:paraId="17BED60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2F8C0DE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ListParagraph"/>
        <w:numPr>
          <w:ilvl w:val="1"/>
          <w:numId w:val="8"/>
        </w:numPr>
        <w:rPr>
          <w:rFonts w:eastAsia="SimSun"/>
          <w:lang w:eastAsia="zh-CN"/>
        </w:rPr>
      </w:pPr>
      <w:r>
        <w:rPr>
          <w:rFonts w:eastAsia="SimSun"/>
          <w:lang w:eastAsia="zh-CN"/>
        </w:rPr>
        <w:lastRenderedPageBreak/>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BodyText"/>
        <w:spacing w:after="0"/>
        <w:rPr>
          <w:rFonts w:ascii="Times New Roman" w:hAnsi="Times New Roman"/>
          <w:sz w:val="22"/>
          <w:szCs w:val="22"/>
          <w:lang w:eastAsia="zh-CN"/>
        </w:rPr>
      </w:pPr>
    </w:p>
    <w:p w14:paraId="56031F6C" w14:textId="77777777" w:rsidR="008237BB" w:rsidRDefault="00665363">
      <w:pPr>
        <w:pStyle w:val="Heading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BodyText"/>
        <w:spacing w:after="0"/>
        <w:rPr>
          <w:rFonts w:ascii="Times New Roman" w:hAnsi="Times New Roman"/>
          <w:sz w:val="22"/>
          <w:szCs w:val="22"/>
          <w:lang w:eastAsia="zh-CN"/>
        </w:rPr>
      </w:pPr>
    </w:p>
    <w:p w14:paraId="570F6FB3" w14:textId="77777777" w:rsidR="008237BB" w:rsidRDefault="008237BB">
      <w:pPr>
        <w:pStyle w:val="BodyText"/>
        <w:spacing w:after="0"/>
        <w:rPr>
          <w:rFonts w:ascii="Times New Roman" w:hAnsi="Times New Roman"/>
          <w:sz w:val="22"/>
          <w:szCs w:val="22"/>
          <w:lang w:eastAsia="zh-CN"/>
        </w:rPr>
      </w:pPr>
    </w:p>
    <w:p w14:paraId="063CFCA6" w14:textId="77777777" w:rsidR="008237BB" w:rsidRDefault="00665363">
      <w:pPr>
        <w:pStyle w:val="Heading3"/>
        <w:rPr>
          <w:lang w:eastAsia="zh-CN"/>
        </w:rPr>
      </w:pPr>
      <w:r>
        <w:rPr>
          <w:lang w:eastAsia="zh-CN"/>
        </w:rPr>
        <w:t>2.1.3 DRS Related Aspects</w:t>
      </w:r>
    </w:p>
    <w:p w14:paraId="6CB51EE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B6E8E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0254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5C39786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CC52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3D2E29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388749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4ED75C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determine whether there is DBTW:</w:t>
      </w:r>
    </w:p>
    <w:p w14:paraId="5D61248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C3E4E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030534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900CF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F34D2B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883C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985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31A4AA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2AF9E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CC1E0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4C94CE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D6E2DF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52BF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lastRenderedPageBreak/>
        <w:t>subCarrierSpacingCommon</w:t>
      </w:r>
      <w:proofErr w:type="spellEnd"/>
      <w:r>
        <w:rPr>
          <w:rFonts w:ascii="Times New Roman" w:hAnsi="Times New Roman"/>
          <w:sz w:val="22"/>
          <w:szCs w:val="22"/>
          <w:lang w:eastAsia="zh-CN"/>
        </w:rPr>
        <w:t xml:space="preserve"> (in case 120 kHz SSB and 480/960 kHz CORESET0 is not adopted)</w:t>
      </w:r>
    </w:p>
    <w:p w14:paraId="7313B08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21D5B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1639CD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Discovery Burst Transmission Window is supported for 120 kHz SSB, additional n values (4, 9, 14, 19) should be supported.</w:t>
      </w:r>
    </w:p>
    <w:p w14:paraId="3C0FE3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0A5EE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B8C0A7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767AD7B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1B268D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46BCB9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066EBD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43F4F0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BC8B3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BDFB43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011B8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2E60F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1E81A9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Xiaomi:</w:t>
      </w:r>
    </w:p>
    <w:p w14:paraId="2B1C3B9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BodyText"/>
        <w:numPr>
          <w:ilvl w:val="1"/>
          <w:numId w:val="7"/>
        </w:numPr>
        <w:spacing w:after="0"/>
        <w:rPr>
          <w:rFonts w:ascii="Times New Roman" w:hAnsi="Times New Roman"/>
          <w:sz w:val="22"/>
          <w:szCs w:val="22"/>
          <w:lang w:eastAsia="zh-CN"/>
        </w:rPr>
      </w:pPr>
    </w:p>
    <w:p w14:paraId="452D2B4F" w14:textId="77777777" w:rsidR="008237BB" w:rsidRDefault="008237BB">
      <w:pPr>
        <w:pStyle w:val="BodyText"/>
        <w:spacing w:after="0"/>
        <w:rPr>
          <w:rFonts w:ascii="Times New Roman" w:hAnsi="Times New Roman"/>
          <w:sz w:val="22"/>
          <w:szCs w:val="22"/>
          <w:lang w:eastAsia="zh-CN"/>
        </w:rPr>
      </w:pPr>
    </w:p>
    <w:p w14:paraId="70E34725" w14:textId="77777777" w:rsidR="008237BB" w:rsidRDefault="008237BB">
      <w:pPr>
        <w:pStyle w:val="BodyText"/>
        <w:spacing w:after="0"/>
        <w:rPr>
          <w:rFonts w:ascii="Times New Roman" w:hAnsi="Times New Roman"/>
          <w:sz w:val="22"/>
          <w:szCs w:val="22"/>
          <w:lang w:eastAsia="zh-CN"/>
        </w:rPr>
      </w:pPr>
    </w:p>
    <w:p w14:paraId="5A2D414A" w14:textId="77777777" w:rsidR="008237BB" w:rsidRDefault="00665363">
      <w:pPr>
        <w:pStyle w:val="Heading4"/>
        <w:rPr>
          <w:lang w:eastAsia="zh-CN"/>
        </w:rPr>
      </w:pPr>
      <w:r>
        <w:rPr>
          <w:lang w:eastAsia="zh-CN"/>
        </w:rPr>
        <w:t>Summary of Discussions</w:t>
      </w:r>
    </w:p>
    <w:p w14:paraId="152E8E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622425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55C150E4" w14:textId="77777777" w:rsidR="008237BB" w:rsidRDefault="008237BB">
      <w:pPr>
        <w:pStyle w:val="BodyText"/>
        <w:spacing w:after="0"/>
        <w:rPr>
          <w:rFonts w:ascii="Times New Roman" w:hAnsi="Times New Roman"/>
          <w:sz w:val="22"/>
          <w:szCs w:val="22"/>
          <w:lang w:eastAsia="zh-CN"/>
        </w:rPr>
      </w:pPr>
    </w:p>
    <w:p w14:paraId="74491676" w14:textId="77777777" w:rsidR="008237BB" w:rsidRDefault="0066536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32EFB2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65CFFFF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D87CAB3" w14:textId="77777777" w:rsidR="008237BB" w:rsidRDefault="008237BB">
      <w:pPr>
        <w:pStyle w:val="BodyText"/>
        <w:spacing w:after="0"/>
        <w:rPr>
          <w:rFonts w:ascii="Times New Roman" w:hAnsi="Times New Roman"/>
          <w:sz w:val="22"/>
          <w:szCs w:val="22"/>
          <w:lang w:eastAsia="zh-CN"/>
        </w:rPr>
      </w:pPr>
    </w:p>
    <w:p w14:paraId="5D783D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39520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D0CB661"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C227B12"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9B33CE">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proofErr w:type="spellStart"/>
            <w:r w:rsidR="00665363">
              <w:rPr>
                <w:rFonts w:ascii="Times New Roman" w:hAnsi="Times New Roman"/>
                <w:i/>
                <w:sz w:val="22"/>
                <w:szCs w:val="22"/>
                <w:lang w:val="en-GB" w:eastAsia="zh-CN"/>
              </w:rPr>
              <w:t>subCarrierSpacingCommon</w:t>
            </w:r>
            <w:proofErr w:type="spellEnd"/>
            <w:r w:rsidR="00665363">
              <w:rPr>
                <w:rFonts w:ascii="Times New Roman" w:hAnsi="Times New Roman"/>
                <w:i/>
                <w:sz w:val="22"/>
                <w:szCs w:val="22"/>
                <w:lang w:val="en-GB" w:eastAsia="zh-CN"/>
              </w:rPr>
              <w:t xml:space="preserve">,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ssb-SubcarrierOffset</w:t>
            </w:r>
            <w:proofErr w:type="spellEnd"/>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dmrs</w:t>
            </w:r>
            <w:proofErr w:type="spellEnd"/>
            <w:r w:rsidR="00665363">
              <w:rPr>
                <w:rFonts w:ascii="Times New Roman" w:hAnsi="Times New Roman"/>
                <w:i/>
                <w:iCs/>
                <w:sz w:val="22"/>
                <w:szCs w:val="22"/>
                <w:lang w:val="en-GB" w:eastAsia="ko-KR"/>
              </w:rPr>
              <w:t>-</w:t>
            </w:r>
            <w:proofErr w:type="spellStart"/>
            <w:r w:rsidR="00665363">
              <w:rPr>
                <w:rFonts w:ascii="Times New Roman" w:hAnsi="Times New Roman"/>
                <w:i/>
                <w:iCs/>
                <w:sz w:val="22"/>
                <w:szCs w:val="22"/>
                <w:lang w:val="en-GB" w:eastAsia="ko-KR"/>
              </w:rPr>
              <w:t>TypeA</w:t>
            </w:r>
            <w:proofErr w:type="spellEnd"/>
            <w:r w:rsidR="00665363">
              <w:rPr>
                <w:rFonts w:ascii="Times New Roman" w:hAnsi="Times New Roman"/>
                <w:i/>
                <w:iCs/>
                <w:sz w:val="22"/>
                <w:szCs w:val="22"/>
                <w:lang w:val="en-GB" w:eastAsia="ko-KR"/>
              </w:rPr>
              <w:t>-Position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612111F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2E259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665CF41"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50049B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78E9E0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FE255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48B0A9A6"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35F9D6F4" w14:textId="77777777" w:rsidR="008237BB" w:rsidRDefault="00665363">
            <w:pPr>
              <w:pStyle w:val="ListParagraph"/>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30B27FDD"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BodyText"/>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BodyText"/>
              <w:spacing w:after="0" w:line="280" w:lineRule="atLeast"/>
              <w:ind w:left="720"/>
              <w:rPr>
                <w:rFonts w:ascii="Times New Roman" w:hAnsi="Times New Roman"/>
                <w:sz w:val="22"/>
                <w:szCs w:val="22"/>
                <w:lang w:eastAsia="zh-CN"/>
              </w:rPr>
            </w:pPr>
          </w:p>
          <w:p w14:paraId="784F0F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1460BEEA"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BodyText"/>
              <w:spacing w:after="0" w:line="280" w:lineRule="atLeast"/>
              <w:ind w:left="1440"/>
              <w:rPr>
                <w:rFonts w:ascii="Times New Roman" w:hAnsi="Times New Roman"/>
                <w:sz w:val="22"/>
                <w:szCs w:val="22"/>
                <w:lang w:eastAsia="zh-CN"/>
              </w:rPr>
            </w:pPr>
          </w:p>
          <w:p w14:paraId="4056EE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13CA10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5C3EA73E"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BodyText"/>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56D57C5D" w14:textId="77777777" w:rsidR="008237BB" w:rsidRDefault="00665363">
            <w:pPr>
              <w:pStyle w:val="BodyText"/>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F1EE76C" w14:textId="77777777" w:rsidR="008237BB" w:rsidRDefault="008237BB">
            <w:pPr>
              <w:pStyle w:val="BodyText"/>
              <w:spacing w:after="0" w:line="280" w:lineRule="atLeast"/>
              <w:rPr>
                <w:color w:val="000000" w:themeColor="text1"/>
                <w:lang w:eastAsia="zh-CN"/>
              </w:rPr>
            </w:pPr>
          </w:p>
          <w:p w14:paraId="1FA0F1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27E11A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1C689D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38A20B24"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272D7A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AC7B1EE"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BodyText"/>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F65E5F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4A8F8F5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2E8B9562"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8237BB" w14:paraId="37610D39" w14:textId="77777777">
        <w:tc>
          <w:tcPr>
            <w:tcW w:w="1805" w:type="dxa"/>
          </w:tcPr>
          <w:p w14:paraId="6817215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A65E7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983AD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404D14C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ListParagraph"/>
              <w:numPr>
                <w:ilvl w:val="0"/>
                <w:numId w:val="38"/>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1BB44472" w14:textId="77777777" w:rsidR="008237BB" w:rsidRDefault="00665363">
            <w:pPr>
              <w:pStyle w:val="ListParagraph"/>
              <w:numPr>
                <w:ilvl w:val="1"/>
                <w:numId w:val="38"/>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DB2856E" w14:textId="77777777" w:rsidR="008237BB" w:rsidRDefault="00665363">
            <w:pPr>
              <w:pStyle w:val="ListParagraph"/>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ListParagraph"/>
              <w:numPr>
                <w:ilvl w:val="0"/>
                <w:numId w:val="38"/>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1F8FB1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2376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591376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prefer not to have any additional information in MIB for DBTW purpose. </w:t>
            </w:r>
          </w:p>
          <w:p w14:paraId="55B74D5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1C0192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31F33D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Information in MIB can be repurposed for DBTW purpose. It will depend on the result of the discussion for SSB/CORESET#0 configuration.</w:t>
            </w:r>
          </w:p>
          <w:p w14:paraId="2750BA4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5F06C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5E39B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3914229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3CCF18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AD6CDB2"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2D9E13CF"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6EBC268"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4D8E18F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No support</w:t>
            </w:r>
          </w:p>
          <w:p w14:paraId="5F60F8C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21.5pt" o:ole="">
                  <v:imagedata r:id="rId15" o:title=""/>
                </v:shape>
                <o:OLEObject Type="Embed" ProgID="Equation.3" ShapeID="_x0000_i1025" DrawAspect="Content" ObjectID="_1683621490"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15pt;height:14.95pt" o:ole="">
                  <v:imagedata r:id="rId17" o:title=""/>
                </v:shape>
                <o:OLEObject Type="Embed" ProgID="Equation.3" ShapeID="_x0000_i1026" DrawAspect="Content" ObjectID="_1683621491"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38101B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272B87F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Q6) "Floating DBTW" is a new concept which has not been previously discussed. Not clear of the motivation, and seems to be a departure from Rel-16. Not preferrable to specify a new approach from the perspective of reuse of implementations.</w:t>
            </w:r>
          </w:p>
          <w:p w14:paraId="0874582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441D83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ED3752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BodyText"/>
        <w:spacing w:after="0"/>
        <w:rPr>
          <w:rFonts w:ascii="Times New Roman" w:hAnsi="Times New Roman"/>
          <w:sz w:val="22"/>
          <w:szCs w:val="22"/>
          <w:lang w:eastAsia="zh-CN"/>
        </w:rPr>
      </w:pPr>
    </w:p>
    <w:p w14:paraId="3D07087A" w14:textId="77777777" w:rsidR="008237BB" w:rsidRDefault="008237BB">
      <w:pPr>
        <w:pStyle w:val="BodyText"/>
        <w:spacing w:after="0"/>
        <w:rPr>
          <w:rFonts w:ascii="Times New Roman" w:hAnsi="Times New Roman"/>
          <w:sz w:val="22"/>
          <w:szCs w:val="22"/>
          <w:lang w:eastAsia="zh-CN"/>
        </w:rPr>
      </w:pPr>
    </w:p>
    <w:p w14:paraId="51DD0CD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BodyText"/>
        <w:spacing w:after="0"/>
        <w:rPr>
          <w:rFonts w:ascii="Times New Roman" w:hAnsi="Times New Roman"/>
          <w:sz w:val="22"/>
          <w:szCs w:val="22"/>
          <w:lang w:eastAsia="zh-CN"/>
        </w:rPr>
      </w:pPr>
    </w:p>
    <w:p w14:paraId="61F4BDB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9B3E19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4E25BD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49FF198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5A837A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77601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53756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F9F5663" w14:textId="77777777" w:rsidR="008237BB" w:rsidRDefault="009B33CE">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10C260E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D9E53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14DBE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3F26CE4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419E9C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7CEF82E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A5FAA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312AE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{4,8,32,64}: Interdigital</w:t>
      </w:r>
    </w:p>
    <w:p w14:paraId="5EBECFC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4EC4E4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1DDDC82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054243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6FDED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5C19C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0F8C8D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4408838A" w14:textId="77777777" w:rsidR="008237BB" w:rsidRDefault="008237BB">
      <w:pPr>
        <w:pStyle w:val="BodyText"/>
        <w:spacing w:after="0"/>
        <w:rPr>
          <w:rFonts w:ascii="Times New Roman" w:hAnsi="Times New Roman"/>
          <w:sz w:val="22"/>
          <w:szCs w:val="22"/>
          <w:lang w:eastAsia="zh-CN"/>
        </w:rPr>
      </w:pPr>
    </w:p>
    <w:p w14:paraId="15AB2EC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BodyText"/>
        <w:spacing w:after="0"/>
        <w:rPr>
          <w:rFonts w:ascii="Times New Roman" w:hAnsi="Times New Roman"/>
          <w:sz w:val="22"/>
          <w:szCs w:val="22"/>
          <w:lang w:eastAsia="zh-CN"/>
        </w:rPr>
      </w:pPr>
    </w:p>
    <w:p w14:paraId="5DD8793F" w14:textId="77777777" w:rsidR="008237BB" w:rsidRDefault="008237BB">
      <w:pPr>
        <w:pStyle w:val="BodyText"/>
        <w:spacing w:after="0"/>
        <w:rPr>
          <w:rFonts w:ascii="Times New Roman" w:hAnsi="Times New Roman"/>
          <w:sz w:val="22"/>
          <w:szCs w:val="22"/>
          <w:lang w:eastAsia="zh-CN"/>
        </w:rPr>
      </w:pPr>
    </w:p>
    <w:p w14:paraId="54B049D7" w14:textId="77777777" w:rsidR="008237BB" w:rsidRDefault="00665363">
      <w:pPr>
        <w:pStyle w:val="Heading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BodyText"/>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Note: same as Rel-16 FR1 NR-U</w:t>
      </w:r>
    </w:p>
    <w:p w14:paraId="1C21CE8A"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BodyText"/>
        <w:spacing w:after="0"/>
        <w:rPr>
          <w:rFonts w:ascii="Times New Roman" w:hAnsi="Times New Roman"/>
          <w:sz w:val="22"/>
          <w:szCs w:val="22"/>
          <w:lang w:eastAsia="zh-CN"/>
        </w:rPr>
      </w:pPr>
    </w:p>
    <w:p w14:paraId="431BE580" w14:textId="77777777" w:rsidR="008237BB" w:rsidRDefault="008237BB">
      <w:pPr>
        <w:pStyle w:val="BodyText"/>
        <w:spacing w:after="0"/>
        <w:rPr>
          <w:rFonts w:ascii="Times New Roman" w:hAnsi="Times New Roman"/>
          <w:sz w:val="22"/>
          <w:szCs w:val="22"/>
          <w:lang w:eastAsia="zh-CN"/>
        </w:rPr>
      </w:pPr>
    </w:p>
    <w:p w14:paraId="20402B2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BodyText"/>
        <w:spacing w:after="0"/>
        <w:rPr>
          <w:rFonts w:ascii="Times New Roman" w:hAnsi="Times New Roman"/>
          <w:sz w:val="22"/>
          <w:szCs w:val="22"/>
          <w:lang w:eastAsia="zh-CN"/>
        </w:rPr>
      </w:pPr>
    </w:p>
    <w:p w14:paraId="6DA05AAB"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3BC34AD5" w14:textId="77777777" w:rsidR="008237BB" w:rsidRDefault="008237BB">
      <w:pPr>
        <w:pStyle w:val="BodyText"/>
        <w:spacing w:after="0"/>
        <w:rPr>
          <w:rFonts w:ascii="Times New Roman" w:hAnsi="Times New Roman"/>
          <w:sz w:val="22"/>
          <w:szCs w:val="22"/>
          <w:lang w:eastAsia="zh-CN"/>
        </w:rPr>
      </w:pPr>
    </w:p>
    <w:p w14:paraId="4E1A98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9B33CE">
            <w:pPr>
              <w:pStyle w:val="BodyText"/>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7F1ECC9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19E1F6D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5B6ED22" w14:textId="77777777" w:rsidR="008237BB" w:rsidRDefault="00665363">
            <w:pPr>
              <w:pStyle w:val="BodyText"/>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47B13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CommentText"/>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CommentText"/>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78BA8E91" w14:textId="77777777" w:rsidR="008237BB" w:rsidRDefault="00665363">
            <w:pPr>
              <w:pStyle w:val="CommentText"/>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CommentText"/>
              <w:numPr>
                <w:ilvl w:val="2"/>
                <w:numId w:val="44"/>
              </w:numPr>
              <w:spacing w:before="0" w:after="0" w:line="280" w:lineRule="atLeast"/>
            </w:pPr>
            <w:r>
              <w:t>Unlicensed with LBT off / licensed</w:t>
            </w:r>
          </w:p>
          <w:p w14:paraId="1763E625" w14:textId="77777777" w:rsidR="008237BB" w:rsidRDefault="00665363">
            <w:pPr>
              <w:pStyle w:val="CommentText"/>
              <w:numPr>
                <w:ilvl w:val="3"/>
                <w:numId w:val="44"/>
              </w:numPr>
              <w:spacing w:before="0" w:after="0" w:line="280" w:lineRule="atLeast"/>
            </w:pPr>
            <w:r>
              <w:t>DBTW off</w:t>
            </w:r>
          </w:p>
          <w:p w14:paraId="6E80CC3E" w14:textId="77777777" w:rsidR="008237BB" w:rsidRDefault="00665363">
            <w:pPr>
              <w:pStyle w:val="CommentText"/>
              <w:numPr>
                <w:ilvl w:val="2"/>
                <w:numId w:val="44"/>
              </w:numPr>
              <w:spacing w:before="0" w:after="0" w:line="280" w:lineRule="atLeast"/>
            </w:pPr>
            <w:r>
              <w:t>Unlicensed with LBT on</w:t>
            </w:r>
          </w:p>
          <w:p w14:paraId="5E284635" w14:textId="77777777" w:rsidR="008237BB" w:rsidRDefault="00665363">
            <w:pPr>
              <w:pStyle w:val="CommentText"/>
              <w:numPr>
                <w:ilvl w:val="3"/>
                <w:numId w:val="44"/>
              </w:numPr>
              <w:spacing w:before="0" w:after="0" w:line="280" w:lineRule="atLeast"/>
            </w:pPr>
            <w:r>
              <w:t>DBTW on</w:t>
            </w:r>
          </w:p>
          <w:p w14:paraId="4A1A3772" w14:textId="77777777" w:rsidR="008237BB" w:rsidRDefault="00665363">
            <w:pPr>
              <w:pStyle w:val="CommentText"/>
              <w:numPr>
                <w:ilvl w:val="3"/>
                <w:numId w:val="44"/>
              </w:numPr>
              <w:spacing w:before="0" w:after="0" w:line="280" w:lineRule="atLeast"/>
            </w:pPr>
            <w:r>
              <w:t>DBTW off</w:t>
            </w:r>
          </w:p>
          <w:p w14:paraId="6ACDE23C" w14:textId="77777777" w:rsidR="008237BB" w:rsidRDefault="00665363">
            <w:pPr>
              <w:pStyle w:val="CommentText"/>
              <w:numPr>
                <w:ilvl w:val="0"/>
                <w:numId w:val="44"/>
              </w:numPr>
              <w:spacing w:before="0" w:after="0" w:line="280" w:lineRule="atLeast"/>
            </w:pPr>
            <w:r>
              <w:t>Given (1), the following issues need to be resolved in this order:</w:t>
            </w:r>
          </w:p>
          <w:p w14:paraId="776CFF1F" w14:textId="77777777" w:rsidR="008237BB" w:rsidRDefault="00665363">
            <w:pPr>
              <w:pStyle w:val="CommentText"/>
              <w:numPr>
                <w:ilvl w:val="1"/>
                <w:numId w:val="44"/>
              </w:numPr>
              <w:spacing w:before="0" w:after="0" w:line="280" w:lineRule="atLeast"/>
            </w:pPr>
            <w:r>
              <w:t>Is LBT on/off to be signaled in MIB?</w:t>
            </w:r>
          </w:p>
          <w:p w14:paraId="2B8434AF" w14:textId="77777777" w:rsidR="008237BB" w:rsidRDefault="00665363">
            <w:pPr>
              <w:pStyle w:val="CommentText"/>
              <w:numPr>
                <w:ilvl w:val="1"/>
                <w:numId w:val="44"/>
              </w:numPr>
              <w:spacing w:before="0" w:after="0" w:line="280" w:lineRule="atLeast"/>
            </w:pPr>
            <w:r>
              <w:t xml:space="preserve">If "No," then </w:t>
            </w:r>
          </w:p>
          <w:p w14:paraId="09E5F11F" w14:textId="77777777" w:rsidR="008237BB" w:rsidRDefault="00665363">
            <w:pPr>
              <w:pStyle w:val="CommentText"/>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CommentText"/>
              <w:numPr>
                <w:ilvl w:val="2"/>
                <w:numId w:val="44"/>
              </w:numPr>
              <w:spacing w:before="0" w:after="0" w:line="280" w:lineRule="atLeast"/>
            </w:pPr>
            <w:r>
              <w:t>How/where is LBT on/off signaled?</w:t>
            </w:r>
          </w:p>
          <w:p w14:paraId="5E085248" w14:textId="77777777" w:rsidR="008237BB" w:rsidRDefault="00665363">
            <w:pPr>
              <w:pStyle w:val="CommentText"/>
              <w:numPr>
                <w:ilvl w:val="2"/>
                <w:numId w:val="44"/>
              </w:numPr>
              <w:spacing w:before="0" w:after="0" w:line="280" w:lineRule="atLeast"/>
            </w:pPr>
            <w:r>
              <w:t>How to find the bits for signaling both DBTW on/off and Q?</w:t>
            </w:r>
          </w:p>
          <w:p w14:paraId="00498F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CommentText"/>
              <w:numPr>
                <w:ilvl w:val="1"/>
                <w:numId w:val="44"/>
              </w:numPr>
              <w:spacing w:before="0" w:after="0" w:line="280" w:lineRule="atLeast"/>
            </w:pPr>
            <w:r>
              <w:t>If "Yes," then</w:t>
            </w:r>
          </w:p>
          <w:p w14:paraId="3B71E600" w14:textId="77777777" w:rsidR="008237BB" w:rsidRDefault="00665363">
            <w:pPr>
              <w:pStyle w:val="CommentText"/>
              <w:numPr>
                <w:ilvl w:val="2"/>
                <w:numId w:val="44"/>
              </w:numPr>
              <w:spacing w:before="0" w:after="0" w:line="280" w:lineRule="atLeast"/>
            </w:pPr>
            <w:r>
              <w:t>How to find the bits for signaling LBT on/off, DBTW on/off, and Q?</w:t>
            </w:r>
          </w:p>
          <w:p w14:paraId="1B915303" w14:textId="77777777" w:rsidR="008237BB" w:rsidRDefault="00665363">
            <w:pPr>
              <w:pStyle w:val="CommentText"/>
              <w:numPr>
                <w:ilvl w:val="3"/>
                <w:numId w:val="44"/>
              </w:numPr>
              <w:spacing w:before="0" w:after="0" w:line="280" w:lineRule="atLeast"/>
            </w:pPr>
            <w:r>
              <w:t>Priority should be the following order</w:t>
            </w:r>
          </w:p>
          <w:p w14:paraId="312A58BB" w14:textId="77777777" w:rsidR="008237BB" w:rsidRDefault="00665363">
            <w:pPr>
              <w:pStyle w:val="CommentText"/>
              <w:numPr>
                <w:ilvl w:val="4"/>
                <w:numId w:val="44"/>
              </w:numPr>
              <w:spacing w:before="0" w:after="0" w:line="280" w:lineRule="atLeast"/>
            </w:pPr>
            <w:r>
              <w:t>LBT on/off</w:t>
            </w:r>
          </w:p>
          <w:p w14:paraId="409AD214" w14:textId="77777777" w:rsidR="008237BB" w:rsidRDefault="00665363">
            <w:pPr>
              <w:pStyle w:val="CommentText"/>
              <w:numPr>
                <w:ilvl w:val="4"/>
                <w:numId w:val="44"/>
              </w:numPr>
              <w:spacing w:before="0" w:after="0" w:line="280" w:lineRule="atLeast"/>
            </w:pPr>
            <w:r>
              <w:t>DBTW on/off</w:t>
            </w:r>
          </w:p>
          <w:p w14:paraId="0E7A226F" w14:textId="77777777" w:rsidR="008237BB" w:rsidRDefault="00665363">
            <w:pPr>
              <w:pStyle w:val="CommentText"/>
              <w:numPr>
                <w:ilvl w:val="4"/>
                <w:numId w:val="44"/>
              </w:numPr>
              <w:spacing w:before="0" w:after="0" w:line="280" w:lineRule="atLeast"/>
            </w:pPr>
            <w:r>
              <w:t>Q</w:t>
            </w:r>
          </w:p>
          <w:p w14:paraId="7E87B5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92A4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ListParagraph"/>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BodyText"/>
              <w:spacing w:after="0" w:line="280" w:lineRule="atLeast"/>
              <w:ind w:left="720"/>
              <w:rPr>
                <w:rFonts w:ascii="Times New Roman" w:hAnsi="Times New Roman"/>
                <w:sz w:val="22"/>
                <w:szCs w:val="22"/>
                <w:lang w:eastAsia="zh-CN"/>
              </w:rPr>
            </w:pPr>
          </w:p>
          <w:p w14:paraId="5B4850BB" w14:textId="77777777" w:rsidR="008237BB" w:rsidRDefault="00665363">
            <w:pPr>
              <w:pStyle w:val="BodyText"/>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ListParagraph"/>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ListParagraph"/>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BodyText"/>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BodyText"/>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BodyText"/>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BodyText"/>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E1D81F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B32A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D12AB4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4AB0C8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E9DAED7"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492137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BodyText"/>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08A62E9" w14:textId="77777777" w:rsidR="008237BB" w:rsidRDefault="00665363">
            <w:pPr>
              <w:pStyle w:val="BodyText"/>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BodyText"/>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BodyText"/>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E6C65A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F852B1C"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14B1E2E3"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25DECEC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044A16D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295B0EF9" w14:textId="77777777" w:rsidR="008237BB" w:rsidRDefault="008237BB">
            <w:pPr>
              <w:pStyle w:val="BodyText"/>
              <w:spacing w:after="0" w:line="280" w:lineRule="atLeast"/>
              <w:jc w:val="left"/>
              <w:rPr>
                <w:rFonts w:ascii="Times New Roman" w:hAnsi="Times New Roman"/>
                <w:szCs w:val="22"/>
                <w:lang w:eastAsia="zh-CN"/>
              </w:rPr>
            </w:pPr>
          </w:p>
          <w:p w14:paraId="255A2A45" w14:textId="77777777" w:rsidR="008237BB" w:rsidRDefault="00665363">
            <w:pPr>
              <w:pStyle w:val="BodyText"/>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BodyText"/>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1131557"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BodyText"/>
        <w:spacing w:after="0"/>
        <w:rPr>
          <w:rFonts w:ascii="Times New Roman" w:hAnsi="Times New Roman"/>
          <w:sz w:val="22"/>
          <w:szCs w:val="22"/>
          <w:lang w:eastAsia="zh-CN"/>
        </w:rPr>
      </w:pPr>
    </w:p>
    <w:p w14:paraId="2F72610E" w14:textId="77777777" w:rsidR="008237BB" w:rsidRDefault="008237BB">
      <w:pPr>
        <w:pStyle w:val="BodyText"/>
        <w:spacing w:after="0"/>
        <w:rPr>
          <w:rFonts w:ascii="Times New Roman" w:hAnsi="Times New Roman"/>
          <w:sz w:val="22"/>
          <w:szCs w:val="22"/>
          <w:lang w:eastAsia="zh-CN"/>
        </w:rPr>
      </w:pPr>
    </w:p>
    <w:p w14:paraId="52021FA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685A4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032F3B1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1A007501"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BodyText"/>
        <w:spacing w:after="0"/>
        <w:rPr>
          <w:rFonts w:ascii="Times New Roman" w:hAnsi="Times New Roman"/>
          <w:sz w:val="22"/>
          <w:szCs w:val="22"/>
          <w:lang w:eastAsia="zh-CN"/>
        </w:rPr>
      </w:pPr>
    </w:p>
    <w:p w14:paraId="282D13B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1A43520" w14:textId="77777777" w:rsidR="008237BB" w:rsidRDefault="008237BB">
      <w:pPr>
        <w:pStyle w:val="BodyText"/>
        <w:spacing w:after="0"/>
        <w:rPr>
          <w:rFonts w:ascii="Times New Roman" w:hAnsi="Times New Roman"/>
          <w:sz w:val="22"/>
          <w:szCs w:val="22"/>
          <w:lang w:eastAsia="zh-CN"/>
        </w:rPr>
      </w:pPr>
    </w:p>
    <w:p w14:paraId="6396C0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BodyText"/>
        <w:spacing w:after="0"/>
        <w:rPr>
          <w:rFonts w:ascii="Times New Roman" w:hAnsi="Times New Roman"/>
          <w:sz w:val="22"/>
          <w:szCs w:val="22"/>
          <w:lang w:eastAsia="zh-CN"/>
        </w:rPr>
      </w:pPr>
    </w:p>
    <w:p w14:paraId="1A9DE26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3603CDBB" w14:textId="77777777" w:rsidR="008237BB" w:rsidRDefault="008237BB">
      <w:pPr>
        <w:pStyle w:val="BodyText"/>
        <w:spacing w:after="0"/>
        <w:rPr>
          <w:rFonts w:ascii="Times New Roman" w:hAnsi="Times New Roman"/>
          <w:sz w:val="22"/>
          <w:szCs w:val="22"/>
          <w:lang w:eastAsia="zh-CN"/>
        </w:rPr>
      </w:pPr>
    </w:p>
    <w:p w14:paraId="4AF854E0" w14:textId="77777777" w:rsidR="008237BB" w:rsidRDefault="00665363">
      <w:pPr>
        <w:pStyle w:val="Heading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DB3A9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28B5EB6"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A14E11C"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BodyText"/>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BodyText"/>
        <w:spacing w:after="0"/>
        <w:rPr>
          <w:rFonts w:ascii="Times New Roman" w:hAnsi="Times New Roman"/>
          <w:sz w:val="22"/>
          <w:szCs w:val="22"/>
          <w:lang w:eastAsia="zh-CN"/>
        </w:rPr>
      </w:pPr>
    </w:p>
    <w:p w14:paraId="411BE8FC" w14:textId="77777777" w:rsidR="008237BB" w:rsidRDefault="008237BB">
      <w:pPr>
        <w:pStyle w:val="BodyText"/>
        <w:spacing w:after="0"/>
        <w:rPr>
          <w:rFonts w:ascii="Times New Roman" w:hAnsi="Times New Roman"/>
          <w:sz w:val="22"/>
          <w:szCs w:val="22"/>
          <w:lang w:eastAsia="zh-CN"/>
        </w:rPr>
      </w:pPr>
    </w:p>
    <w:p w14:paraId="66C5E9E1" w14:textId="77777777" w:rsidR="008237BB" w:rsidRDefault="008237BB">
      <w:pPr>
        <w:pStyle w:val="BodyText"/>
        <w:spacing w:after="0"/>
        <w:rPr>
          <w:rFonts w:ascii="Times New Roman" w:hAnsi="Times New Roman"/>
          <w:sz w:val="22"/>
          <w:szCs w:val="22"/>
          <w:lang w:eastAsia="zh-CN"/>
        </w:rPr>
      </w:pPr>
    </w:p>
    <w:p w14:paraId="51AA50E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BodyText"/>
        <w:spacing w:after="0"/>
        <w:rPr>
          <w:rFonts w:ascii="Times New Roman" w:hAnsi="Times New Roman"/>
          <w:sz w:val="22"/>
          <w:szCs w:val="22"/>
          <w:lang w:eastAsia="zh-CN"/>
        </w:rPr>
      </w:pPr>
    </w:p>
    <w:p w14:paraId="5AC1E3A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4CC278CB" w14:textId="77777777" w:rsidR="008237BB" w:rsidRDefault="00665363">
            <w:pPr>
              <w:pStyle w:val="ListParagraph"/>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5BA0D2B8" w14:textId="77777777" w:rsidR="008237BB" w:rsidRDefault="0066536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7C8A4D43"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AB07D39"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11A9B8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6E717D6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33F4787F"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BodyText"/>
              <w:spacing w:after="0" w:line="280" w:lineRule="atLeast"/>
              <w:rPr>
                <w:rFonts w:ascii="Times New Roman" w:eastAsia="MS Mincho" w:hAnsi="Times New Roman"/>
                <w:sz w:val="22"/>
                <w:szCs w:val="22"/>
                <w:lang w:eastAsia="ja-JP"/>
              </w:rPr>
            </w:pPr>
          </w:p>
          <w:p w14:paraId="7F52CD86" w14:textId="77777777" w:rsidR="008237BB" w:rsidRDefault="008237BB">
            <w:pPr>
              <w:pStyle w:val="BodyText"/>
              <w:spacing w:after="0" w:line="280" w:lineRule="atLeast"/>
              <w:rPr>
                <w:rFonts w:ascii="Times New Roman" w:eastAsia="MS Mincho" w:hAnsi="Times New Roman"/>
                <w:sz w:val="22"/>
                <w:szCs w:val="22"/>
                <w:lang w:eastAsia="ja-JP"/>
              </w:rPr>
            </w:pPr>
          </w:p>
          <w:p w14:paraId="26A399B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8237BB" w14:paraId="69BF42A0" w14:textId="77777777">
        <w:tc>
          <w:tcPr>
            <w:tcW w:w="1805" w:type="dxa"/>
          </w:tcPr>
          <w:p w14:paraId="2EDB9A6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9C0353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1DC67538"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D834C7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04CBAD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8237BB" w14:paraId="469DC0B4" w14:textId="77777777">
        <w:tc>
          <w:tcPr>
            <w:tcW w:w="1805" w:type="dxa"/>
          </w:tcPr>
          <w:p w14:paraId="5EB2A1D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6906D8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09FF75AC" w14:textId="77777777" w:rsidR="008237BB" w:rsidRDefault="0066536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BodyText"/>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BodyText"/>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BodyText"/>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BodyText"/>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7BED641B"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D266149" w14:textId="77777777" w:rsidR="008237BB" w:rsidRDefault="00665363">
            <w:pPr>
              <w:pStyle w:val="BodyText"/>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BodyText"/>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BodyText"/>
              <w:spacing w:after="0" w:line="280" w:lineRule="atLeast"/>
              <w:rPr>
                <w:lang w:eastAsia="zh-CN"/>
              </w:rPr>
            </w:pPr>
          </w:p>
          <w:p w14:paraId="0C9470D0"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15452867"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12D1CF04"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323FC2B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BodyText"/>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BodyText"/>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74F622FB"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BodyText"/>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036A6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78E6FDD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237BB" w14:paraId="2752ADA8" w14:textId="77777777">
        <w:tc>
          <w:tcPr>
            <w:tcW w:w="1805" w:type="dxa"/>
          </w:tcPr>
          <w:p w14:paraId="51B4FD0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BodyText"/>
        <w:spacing w:after="0"/>
        <w:rPr>
          <w:rFonts w:ascii="Times New Roman" w:hAnsi="Times New Roman"/>
          <w:sz w:val="22"/>
          <w:szCs w:val="22"/>
          <w:lang w:eastAsia="zh-CN"/>
        </w:rPr>
      </w:pPr>
    </w:p>
    <w:p w14:paraId="29F95521" w14:textId="77777777" w:rsidR="008237BB" w:rsidRDefault="008237BB">
      <w:pPr>
        <w:pStyle w:val="BodyText"/>
        <w:spacing w:after="0"/>
        <w:rPr>
          <w:rFonts w:ascii="Times New Roman" w:hAnsi="Times New Roman"/>
          <w:sz w:val="22"/>
          <w:szCs w:val="22"/>
          <w:lang w:eastAsia="zh-CN"/>
        </w:rPr>
      </w:pPr>
    </w:p>
    <w:p w14:paraId="5D438A3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BodyText"/>
        <w:spacing w:after="0"/>
        <w:rPr>
          <w:rFonts w:ascii="Times New Roman" w:hAnsi="Times New Roman"/>
          <w:sz w:val="22"/>
          <w:szCs w:val="22"/>
          <w:lang w:eastAsia="zh-CN"/>
        </w:rPr>
      </w:pPr>
    </w:p>
    <w:p w14:paraId="76887E10" w14:textId="77777777" w:rsidR="008237BB" w:rsidRDefault="008237BB">
      <w:pPr>
        <w:pStyle w:val="BodyText"/>
        <w:spacing w:after="0"/>
        <w:rPr>
          <w:rFonts w:ascii="Times New Roman" w:hAnsi="Times New Roman"/>
          <w:sz w:val="22"/>
          <w:szCs w:val="22"/>
          <w:lang w:eastAsia="zh-CN"/>
        </w:rPr>
      </w:pPr>
    </w:p>
    <w:p w14:paraId="6D591E4D" w14:textId="77777777" w:rsidR="008237BB" w:rsidRDefault="008237BB">
      <w:pPr>
        <w:pStyle w:val="BodyText"/>
        <w:spacing w:after="0"/>
        <w:rPr>
          <w:rFonts w:ascii="Times New Roman" w:hAnsi="Times New Roman"/>
          <w:sz w:val="22"/>
          <w:szCs w:val="22"/>
          <w:lang w:eastAsia="zh-CN"/>
        </w:rPr>
      </w:pPr>
    </w:p>
    <w:p w14:paraId="0EEC5E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BodyText"/>
        <w:spacing w:after="0"/>
        <w:rPr>
          <w:rFonts w:ascii="Times New Roman" w:hAnsi="Times New Roman"/>
          <w:sz w:val="22"/>
          <w:szCs w:val="22"/>
          <w:lang w:eastAsia="zh-CN"/>
        </w:rPr>
      </w:pPr>
    </w:p>
    <w:p w14:paraId="5AA34F54" w14:textId="77777777" w:rsidR="008237BB" w:rsidRDefault="00665363">
      <w:pPr>
        <w:pStyle w:val="Heading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54AD6ED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BodyText"/>
        <w:spacing w:after="0"/>
        <w:rPr>
          <w:rFonts w:ascii="Times New Roman" w:hAnsi="Times New Roman"/>
          <w:sz w:val="22"/>
          <w:szCs w:val="22"/>
          <w:lang w:eastAsia="zh-CN"/>
        </w:rPr>
      </w:pPr>
    </w:p>
    <w:p w14:paraId="0BAA0C23" w14:textId="77777777" w:rsidR="008237BB" w:rsidRDefault="00665363">
      <w:pPr>
        <w:pStyle w:val="Heading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BodyText"/>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0613CB3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3C96F9E"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45A72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BodyText"/>
        <w:spacing w:after="0"/>
        <w:rPr>
          <w:rFonts w:ascii="Times New Roman" w:hAnsi="Times New Roman"/>
          <w:sz w:val="22"/>
          <w:szCs w:val="22"/>
          <w:lang w:eastAsia="zh-CN"/>
        </w:rPr>
      </w:pPr>
    </w:p>
    <w:p w14:paraId="5EAA96BA" w14:textId="77777777" w:rsidR="008237BB" w:rsidRDefault="008237BB">
      <w:pPr>
        <w:pStyle w:val="BodyText"/>
        <w:spacing w:after="0"/>
        <w:rPr>
          <w:rFonts w:ascii="Times New Roman" w:hAnsi="Times New Roman"/>
          <w:sz w:val="22"/>
          <w:szCs w:val="22"/>
          <w:lang w:eastAsia="zh-CN"/>
        </w:rPr>
      </w:pPr>
    </w:p>
    <w:p w14:paraId="51653AB5" w14:textId="77777777" w:rsidR="008237BB" w:rsidRDefault="00665363">
      <w:pPr>
        <w:pStyle w:val="Heading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BodyText"/>
        <w:spacing w:after="0"/>
        <w:rPr>
          <w:rFonts w:ascii="Times New Roman" w:hAnsi="Times New Roman"/>
          <w:sz w:val="22"/>
          <w:szCs w:val="22"/>
          <w:lang w:eastAsia="zh-CN"/>
        </w:rPr>
      </w:pPr>
    </w:p>
    <w:p w14:paraId="310AF78C" w14:textId="77777777" w:rsidR="008237BB" w:rsidRDefault="00665363">
      <w:pPr>
        <w:pStyle w:val="Heading5"/>
        <w:rPr>
          <w:rFonts w:ascii="Times New Roman" w:hAnsi="Times New Roman"/>
          <w:lang w:eastAsia="zh-CN"/>
        </w:rPr>
      </w:pPr>
      <w:r>
        <w:rPr>
          <w:rFonts w:ascii="Times New Roman" w:hAnsi="Times New Roman"/>
          <w:b/>
          <w:bCs/>
          <w:lang w:eastAsia="zh-CN"/>
        </w:rPr>
        <w:t>Proposal 1.3-6) Update of 1.3-4</w:t>
      </w:r>
    </w:p>
    <w:p w14:paraId="0CC781C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22A6D8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B27924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BodyText"/>
        <w:spacing w:after="0"/>
        <w:rPr>
          <w:rFonts w:ascii="Times New Roman" w:hAnsi="Times New Roman"/>
          <w:sz w:val="22"/>
          <w:szCs w:val="22"/>
          <w:lang w:eastAsia="zh-CN"/>
        </w:rPr>
      </w:pPr>
    </w:p>
    <w:p w14:paraId="67F622DA" w14:textId="77777777" w:rsidR="008237BB" w:rsidRDefault="008237BB">
      <w:pPr>
        <w:pStyle w:val="BodyText"/>
        <w:spacing w:after="0"/>
        <w:rPr>
          <w:rFonts w:ascii="Times New Roman" w:hAnsi="Times New Roman"/>
          <w:sz w:val="22"/>
          <w:szCs w:val="22"/>
          <w:lang w:eastAsia="zh-CN"/>
        </w:rPr>
      </w:pPr>
    </w:p>
    <w:p w14:paraId="68A3F104" w14:textId="77777777" w:rsidR="008237BB" w:rsidRDefault="00665363">
      <w:pPr>
        <w:pStyle w:val="Heading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BodyText"/>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5A457C63"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6A5CAC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BodyText"/>
        <w:spacing w:after="0"/>
        <w:rPr>
          <w:rFonts w:ascii="Times New Roman" w:hAnsi="Times New Roman"/>
          <w:sz w:val="22"/>
          <w:szCs w:val="22"/>
          <w:lang w:eastAsia="zh-CN"/>
        </w:rPr>
      </w:pPr>
    </w:p>
    <w:p w14:paraId="16297E14" w14:textId="77777777" w:rsidR="008237BB" w:rsidRDefault="008237BB">
      <w:pPr>
        <w:pStyle w:val="BodyText"/>
        <w:spacing w:after="0"/>
        <w:rPr>
          <w:rFonts w:ascii="Times New Roman" w:hAnsi="Times New Roman"/>
          <w:sz w:val="22"/>
          <w:szCs w:val="22"/>
          <w:lang w:eastAsia="zh-CN"/>
        </w:rPr>
      </w:pPr>
    </w:p>
    <w:p w14:paraId="50D6785E" w14:textId="77777777" w:rsidR="008237BB" w:rsidRDefault="008237BB">
      <w:pPr>
        <w:pStyle w:val="BodyText"/>
        <w:spacing w:after="0"/>
        <w:rPr>
          <w:rFonts w:ascii="Times New Roman" w:hAnsi="Times New Roman"/>
          <w:sz w:val="22"/>
          <w:szCs w:val="22"/>
          <w:lang w:eastAsia="zh-CN"/>
        </w:rPr>
      </w:pPr>
    </w:p>
    <w:p w14:paraId="4ED48357" w14:textId="77777777" w:rsidR="008237BB" w:rsidRDefault="00665363">
      <w:pPr>
        <w:pStyle w:val="Heading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BodyText"/>
        <w:spacing w:after="0"/>
        <w:rPr>
          <w:rFonts w:ascii="Times New Roman" w:hAnsi="Times New Roman"/>
          <w:sz w:val="22"/>
          <w:szCs w:val="22"/>
          <w:lang w:eastAsia="zh-CN"/>
        </w:rPr>
      </w:pPr>
    </w:p>
    <w:p w14:paraId="1127E3FC" w14:textId="77777777" w:rsidR="008237BB" w:rsidRDefault="008237BB">
      <w:pPr>
        <w:pStyle w:val="BodyText"/>
        <w:spacing w:after="0"/>
        <w:rPr>
          <w:rFonts w:ascii="Times New Roman" w:hAnsi="Times New Roman"/>
          <w:sz w:val="22"/>
          <w:szCs w:val="22"/>
          <w:lang w:eastAsia="zh-CN"/>
        </w:rPr>
      </w:pPr>
    </w:p>
    <w:p w14:paraId="4261EE3F" w14:textId="77777777" w:rsidR="008237BB" w:rsidRDefault="00665363">
      <w:pPr>
        <w:pStyle w:val="Heading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BodyText"/>
        <w:spacing w:after="0"/>
        <w:rPr>
          <w:rFonts w:ascii="Times New Roman" w:hAnsi="Times New Roman"/>
          <w:sz w:val="22"/>
          <w:szCs w:val="22"/>
          <w:lang w:eastAsia="zh-CN"/>
        </w:rPr>
      </w:pPr>
    </w:p>
    <w:p w14:paraId="6BD7F3A7" w14:textId="77777777" w:rsidR="008237BB" w:rsidRDefault="00665363">
      <w:pPr>
        <w:pStyle w:val="Heading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6DA3466A"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20DB55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00F1D434"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BodyText"/>
        <w:spacing w:after="0"/>
        <w:rPr>
          <w:rFonts w:ascii="Times New Roman" w:hAnsi="Times New Roman"/>
          <w:sz w:val="22"/>
          <w:szCs w:val="22"/>
          <w:lang w:eastAsia="zh-CN"/>
        </w:rPr>
      </w:pPr>
    </w:p>
    <w:p w14:paraId="6FE63ED8" w14:textId="77777777" w:rsidR="008237BB" w:rsidRDefault="008237BB">
      <w:pPr>
        <w:pStyle w:val="BodyText"/>
        <w:spacing w:after="0"/>
        <w:rPr>
          <w:rFonts w:ascii="Times New Roman" w:hAnsi="Times New Roman"/>
          <w:sz w:val="22"/>
          <w:szCs w:val="22"/>
          <w:lang w:eastAsia="zh-CN"/>
        </w:rPr>
      </w:pPr>
    </w:p>
    <w:p w14:paraId="6F05DDA0" w14:textId="77777777" w:rsidR="008237BB" w:rsidRDefault="00665363">
      <w:pPr>
        <w:pStyle w:val="Heading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proofErr w:type="spellStart"/>
      <w:r>
        <w:rPr>
          <w:rFonts w:eastAsia="SimSun"/>
          <w:strike/>
          <w:color w:val="FFC00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BodyText"/>
        <w:spacing w:after="0"/>
        <w:rPr>
          <w:rFonts w:ascii="Times New Roman" w:hAnsi="Times New Roman"/>
          <w:sz w:val="22"/>
          <w:szCs w:val="22"/>
          <w:lang w:eastAsia="zh-CN"/>
        </w:rPr>
      </w:pPr>
    </w:p>
    <w:p w14:paraId="71626686" w14:textId="77777777" w:rsidR="008237BB" w:rsidRDefault="008237BB">
      <w:pPr>
        <w:pStyle w:val="BodyText"/>
        <w:spacing w:after="0"/>
        <w:rPr>
          <w:rFonts w:ascii="Times New Roman" w:hAnsi="Times New Roman"/>
          <w:sz w:val="22"/>
          <w:szCs w:val="22"/>
          <w:lang w:eastAsia="zh-CN"/>
        </w:rPr>
      </w:pPr>
    </w:p>
    <w:p w14:paraId="67041E3C" w14:textId="77777777" w:rsidR="008237BB" w:rsidRDefault="008237BB">
      <w:pPr>
        <w:pStyle w:val="BodyText"/>
        <w:spacing w:after="0"/>
        <w:rPr>
          <w:rFonts w:ascii="Times New Roman" w:hAnsi="Times New Roman"/>
          <w:sz w:val="22"/>
          <w:szCs w:val="22"/>
          <w:lang w:eastAsia="zh-CN"/>
        </w:rPr>
      </w:pPr>
    </w:p>
    <w:p w14:paraId="2408D1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4A55D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BodyText"/>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41D65A" w14:textId="77777777" w:rsidR="008237BB" w:rsidRDefault="00665363">
            <w:pPr>
              <w:pStyle w:val="BodyText"/>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4E253EB9"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5E41561"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BodyText"/>
              <w:spacing w:after="0" w:line="280" w:lineRule="atLeast"/>
              <w:rPr>
                <w:rFonts w:ascii="Times New Roman" w:eastAsiaTheme="minorEastAsia" w:hAnsi="Times New Roman"/>
                <w:sz w:val="22"/>
                <w:szCs w:val="22"/>
                <w:lang w:eastAsia="ko-KR"/>
              </w:rPr>
            </w:pPr>
          </w:p>
          <w:p w14:paraId="3A7BBE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8126B4"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BodyText"/>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252AA7EF" w14:textId="77777777" w:rsidR="008237BB" w:rsidRDefault="008237BB">
            <w:pPr>
              <w:pStyle w:val="BodyText"/>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342F93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BodyText"/>
              <w:spacing w:after="0" w:line="280" w:lineRule="atLeast"/>
              <w:rPr>
                <w:rFonts w:ascii="Times New Roman" w:eastAsia="MS Mincho" w:hAnsi="Times New Roman"/>
                <w:sz w:val="22"/>
                <w:szCs w:val="22"/>
                <w:lang w:eastAsia="ja-JP"/>
              </w:rPr>
            </w:pPr>
          </w:p>
          <w:p w14:paraId="1612E18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6D634C76"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BodyText"/>
              <w:spacing w:after="0" w:line="280" w:lineRule="atLeast"/>
              <w:rPr>
                <w:rFonts w:ascii="Times New Roman" w:hAnsi="Times New Roman"/>
                <w:sz w:val="22"/>
                <w:szCs w:val="22"/>
                <w:lang w:eastAsia="zh-CN"/>
              </w:rPr>
            </w:pPr>
          </w:p>
          <w:p w14:paraId="313F7D89"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3C11022"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BodyText"/>
              <w:spacing w:after="0" w:line="280" w:lineRule="atLeast"/>
              <w:rPr>
                <w:rFonts w:ascii="Times New Roman" w:hAnsi="Times New Roman"/>
                <w:sz w:val="22"/>
                <w:szCs w:val="22"/>
                <w:lang w:eastAsia="zh-CN"/>
              </w:rPr>
            </w:pPr>
          </w:p>
          <w:p w14:paraId="4F0E24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F3932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583F572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11006684"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BodyText"/>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14:paraId="2CE531BD" w14:textId="77777777" w:rsidR="008237BB" w:rsidRDefault="00665363">
            <w:pPr>
              <w:pStyle w:val="BodyText"/>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BodyText"/>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BodyText"/>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14:paraId="36BA8CB1" w14:textId="77777777">
        <w:tc>
          <w:tcPr>
            <w:tcW w:w="1525" w:type="dxa"/>
          </w:tcPr>
          <w:p w14:paraId="48EE70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7E6D0089"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77CCF33A" w14:textId="77777777" w:rsidR="008237BB" w:rsidRDefault="00665363">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lastRenderedPageBreak/>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BodyText"/>
              <w:spacing w:after="0"/>
              <w:rPr>
                <w:szCs w:val="22"/>
                <w:lang w:eastAsia="zh-CN"/>
              </w:rPr>
            </w:pPr>
          </w:p>
          <w:p w14:paraId="01E2DCF4" w14:textId="77777777" w:rsidR="008237BB" w:rsidRDefault="00665363">
            <w:pPr>
              <w:pStyle w:val="BodyText"/>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8013BEA" w14:textId="77777777" w:rsidR="008237BB" w:rsidRDefault="008237BB">
            <w:pPr>
              <w:pStyle w:val="BodyText"/>
              <w:spacing w:after="0"/>
              <w:rPr>
                <w:szCs w:val="22"/>
                <w:lang w:eastAsia="zh-CN"/>
              </w:rPr>
            </w:pPr>
          </w:p>
          <w:p w14:paraId="12647593" w14:textId="77777777" w:rsidR="008237BB" w:rsidRDefault="00665363">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BodyText"/>
              <w:spacing w:after="0"/>
              <w:rPr>
                <w:szCs w:val="22"/>
                <w:lang w:eastAsia="zh-CN"/>
              </w:rPr>
            </w:pPr>
          </w:p>
          <w:p w14:paraId="04A058CD"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ListParagraph"/>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lastRenderedPageBreak/>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EBBF70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BodyText"/>
              <w:spacing w:after="0"/>
              <w:rPr>
                <w:rFonts w:ascii="Times New Roman" w:hAnsi="Times New Roman"/>
                <w:szCs w:val="22"/>
                <w:lang w:eastAsia="zh-CN"/>
              </w:rPr>
            </w:pPr>
          </w:p>
          <w:p w14:paraId="3976C444"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lastRenderedPageBreak/>
              <w:t>Indicate whether SSB is a transmission or re-transmission</w:t>
            </w:r>
          </w:p>
          <w:p w14:paraId="41DFDE53"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331D3F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0BFD868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BodyText"/>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13E29CF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8237BB" w14:paraId="506D26D1" w14:textId="77777777">
        <w:tc>
          <w:tcPr>
            <w:tcW w:w="1525" w:type="dxa"/>
          </w:tcPr>
          <w:p w14:paraId="24D5259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200F988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Huawei, thanks for the question. We believe it’s too early to merge the two cases, since there could be fundamental difference on the sync and channel raster design for licensed and </w:t>
            </w:r>
            <w:r>
              <w:rPr>
                <w:rFonts w:ascii="Times New Roman" w:eastAsia="MS Mincho" w:hAnsi="Times New Roman"/>
                <w:sz w:val="22"/>
                <w:szCs w:val="22"/>
                <w:lang w:eastAsia="ja-JP"/>
              </w:rPr>
              <w:lastRenderedPageBreak/>
              <w:t>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20D0DDEA"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14:paraId="5801DCD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14:paraId="3271C43D" w14:textId="77777777">
        <w:tc>
          <w:tcPr>
            <w:tcW w:w="1525" w:type="dxa"/>
          </w:tcPr>
          <w:p w14:paraId="382E746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35079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1636E1A8"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8237BB" w14:paraId="25DF6DFD" w14:textId="77777777">
        <w:tc>
          <w:tcPr>
            <w:tcW w:w="1525" w:type="dxa"/>
          </w:tcPr>
          <w:p w14:paraId="6CF443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BodyText"/>
              <w:spacing w:after="0"/>
              <w:rPr>
                <w:rFonts w:ascii="Times New Roman" w:eastAsiaTheme="minorEastAsia" w:hAnsi="Times New Roman"/>
                <w:sz w:val="22"/>
                <w:szCs w:val="22"/>
                <w:lang w:eastAsia="ko-KR"/>
              </w:rPr>
            </w:pPr>
          </w:p>
          <w:p w14:paraId="0F5B38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2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BodyText"/>
              <w:spacing w:after="0"/>
              <w:rPr>
                <w:rFonts w:ascii="Times New Roman" w:eastAsiaTheme="minorEastAsia" w:hAnsi="Times New Roman"/>
                <w:sz w:val="22"/>
                <w:szCs w:val="22"/>
                <w:lang w:eastAsia="ko-KR"/>
              </w:rPr>
            </w:pPr>
          </w:p>
          <w:p w14:paraId="6EAE720B"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BodyText"/>
              <w:spacing w:after="0"/>
              <w:rPr>
                <w:rFonts w:ascii="Times New Roman" w:eastAsiaTheme="minorEastAsia" w:hAnsi="Times New Roman"/>
                <w:sz w:val="22"/>
                <w:szCs w:val="22"/>
                <w:lang w:eastAsia="ko-KR"/>
              </w:rPr>
            </w:pPr>
          </w:p>
          <w:p w14:paraId="5746D31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B8EF1CF" w14:textId="77777777" w:rsidR="008237BB" w:rsidRDefault="008237BB">
            <w:pPr>
              <w:pStyle w:val="BodyText"/>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7F7AA60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BodyText"/>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367A0BF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8237BB" w14:paraId="1AEB3DAE" w14:textId="77777777">
        <w:tc>
          <w:tcPr>
            <w:tcW w:w="1525" w:type="dxa"/>
          </w:tcPr>
          <w:p w14:paraId="0B699F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BodyText"/>
              <w:spacing w:after="0"/>
              <w:rPr>
                <w:rFonts w:ascii="Times New Roman" w:eastAsiaTheme="minorEastAsia" w:hAnsi="Times New Roman"/>
                <w:sz w:val="22"/>
                <w:szCs w:val="22"/>
                <w:lang w:eastAsia="ko-KR"/>
              </w:rPr>
            </w:pPr>
          </w:p>
          <w:p w14:paraId="6040D15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BodyText"/>
              <w:spacing w:after="0"/>
              <w:rPr>
                <w:rFonts w:ascii="Times New Roman" w:eastAsiaTheme="minorEastAsia" w:hAnsi="Times New Roman"/>
                <w:sz w:val="22"/>
                <w:szCs w:val="22"/>
                <w:lang w:eastAsia="ko-KR"/>
              </w:rPr>
            </w:pPr>
          </w:p>
          <w:p w14:paraId="0C6D0D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3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BodyText"/>
              <w:spacing w:after="0"/>
              <w:rPr>
                <w:rFonts w:ascii="Times New Roman" w:eastAsiaTheme="minorEastAsia" w:hAnsi="Times New Roman"/>
                <w:sz w:val="22"/>
                <w:szCs w:val="22"/>
                <w:lang w:eastAsia="ko-KR"/>
              </w:rPr>
            </w:pPr>
          </w:p>
          <w:p w14:paraId="06FF51CE"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BodyText"/>
              <w:spacing w:after="0"/>
              <w:rPr>
                <w:rFonts w:ascii="Times New Roman" w:eastAsiaTheme="minorEastAsia" w:hAnsi="Times New Roman"/>
                <w:sz w:val="22"/>
                <w:szCs w:val="22"/>
                <w:lang w:eastAsia="ko-KR"/>
              </w:rPr>
            </w:pPr>
          </w:p>
          <w:p w14:paraId="5B868CA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867A329" w14:textId="77777777" w:rsidR="008237BB" w:rsidRDefault="008237BB">
            <w:pPr>
              <w:pStyle w:val="BodyText"/>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BodyText"/>
              <w:spacing w:after="0"/>
              <w:rPr>
                <w:rFonts w:ascii="Times New Roman" w:eastAsiaTheme="minorEastAsia" w:hAnsi="Times New Roman"/>
                <w:sz w:val="22"/>
                <w:szCs w:val="22"/>
                <w:lang w:eastAsia="ko-KR"/>
              </w:rPr>
            </w:pPr>
          </w:p>
          <w:p w14:paraId="3112FE4C" w14:textId="77777777" w:rsidR="008237BB" w:rsidRDefault="00665363">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14:paraId="40B2782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BodyText"/>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r w:rsidR="008237BB" w14:paraId="1D667374" w14:textId="77777777">
        <w:tc>
          <w:tcPr>
            <w:tcW w:w="1525" w:type="dxa"/>
          </w:tcPr>
          <w:p w14:paraId="3200A3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D90F727"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bl>
    <w:p w14:paraId="621A5502" w14:textId="77777777" w:rsidR="008237BB" w:rsidRDefault="008237BB">
      <w:pPr>
        <w:pStyle w:val="BodyText"/>
        <w:spacing w:after="0"/>
        <w:rPr>
          <w:rFonts w:ascii="Times New Roman" w:hAnsi="Times New Roman"/>
          <w:sz w:val="22"/>
          <w:szCs w:val="22"/>
          <w:lang w:eastAsia="zh-CN"/>
        </w:rPr>
      </w:pPr>
    </w:p>
    <w:p w14:paraId="273C1BA6" w14:textId="77777777" w:rsidR="008237BB" w:rsidRDefault="008237BB">
      <w:pPr>
        <w:pStyle w:val="BodyText"/>
        <w:spacing w:after="0"/>
        <w:rPr>
          <w:rFonts w:ascii="Times New Roman" w:hAnsi="Times New Roman"/>
          <w:sz w:val="22"/>
          <w:szCs w:val="22"/>
          <w:lang w:eastAsia="zh-CN"/>
        </w:rPr>
      </w:pPr>
    </w:p>
    <w:p w14:paraId="47FD74B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BodyText"/>
        <w:spacing w:after="0"/>
        <w:rPr>
          <w:rFonts w:ascii="Times New Roman" w:hAnsi="Times New Roman"/>
          <w:sz w:val="22"/>
          <w:szCs w:val="22"/>
          <w:lang w:eastAsia="zh-CN"/>
        </w:rPr>
      </w:pPr>
    </w:p>
    <w:p w14:paraId="126349F8" w14:textId="77777777" w:rsidR="008237BB" w:rsidRDefault="00665363">
      <w:pPr>
        <w:pStyle w:val="Heading5"/>
        <w:rPr>
          <w:rFonts w:ascii="Times New Roman" w:hAnsi="Times New Roman"/>
          <w:lang w:eastAsia="zh-CN"/>
        </w:rPr>
      </w:pPr>
      <w:r>
        <w:rPr>
          <w:rFonts w:ascii="Times New Roman" w:hAnsi="Times New Roman"/>
          <w:b/>
          <w:bCs/>
          <w:lang w:eastAsia="zh-CN"/>
        </w:rPr>
        <w:t>Proposal 1.3-11) (copy &amp; clean up)</w:t>
      </w:r>
    </w:p>
    <w:p w14:paraId="06197D3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ListParagraph"/>
        <w:numPr>
          <w:ilvl w:val="3"/>
          <w:numId w:val="42"/>
        </w:numPr>
        <w:rPr>
          <w:rFonts w:eastAsia="SimSun"/>
          <w:lang w:eastAsia="zh-CN"/>
        </w:rPr>
      </w:pPr>
      <w:r>
        <w:rPr>
          <w:rFonts w:eastAsia="SimSun"/>
          <w:lang w:eastAsia="zh-CN"/>
        </w:rPr>
        <w:lastRenderedPageBreak/>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BodyText"/>
        <w:spacing w:after="0"/>
        <w:rPr>
          <w:rFonts w:ascii="Times New Roman" w:hAnsi="Times New Roman"/>
          <w:sz w:val="22"/>
          <w:szCs w:val="22"/>
          <w:lang w:eastAsia="zh-CN"/>
        </w:rPr>
      </w:pPr>
    </w:p>
    <w:p w14:paraId="01A264D7" w14:textId="77777777" w:rsidR="008237BB" w:rsidRDefault="00665363">
      <w:pPr>
        <w:pStyle w:val="Heading5"/>
        <w:rPr>
          <w:rFonts w:ascii="Times New Roman" w:hAnsi="Times New Roman"/>
          <w:lang w:eastAsia="zh-CN"/>
        </w:rPr>
      </w:pPr>
      <w:r>
        <w:rPr>
          <w:rFonts w:ascii="Times New Roman" w:hAnsi="Times New Roman"/>
          <w:b/>
          <w:bCs/>
          <w:lang w:eastAsia="zh-CN"/>
        </w:rPr>
        <w:t>Proposal 1.3-10) (copy &amp; clean up)</w:t>
      </w:r>
    </w:p>
    <w:p w14:paraId="4E033C35"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78EF30B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B2CBA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DFF121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6825DC9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7C28B9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ED91633" w14:textId="77777777" w:rsidR="008237BB" w:rsidRDefault="008237BB">
      <w:pPr>
        <w:pStyle w:val="BodyText"/>
        <w:spacing w:after="0"/>
        <w:rPr>
          <w:rFonts w:ascii="Times New Roman" w:hAnsi="Times New Roman"/>
          <w:sz w:val="22"/>
          <w:szCs w:val="22"/>
          <w:lang w:eastAsia="zh-CN"/>
        </w:rPr>
      </w:pPr>
    </w:p>
    <w:p w14:paraId="39356B0F" w14:textId="77777777" w:rsidR="008237BB" w:rsidRDefault="008237BB">
      <w:pPr>
        <w:pStyle w:val="BodyText"/>
        <w:spacing w:after="0"/>
        <w:rPr>
          <w:rFonts w:ascii="Times New Roman" w:hAnsi="Times New Roman"/>
          <w:sz w:val="22"/>
          <w:szCs w:val="22"/>
          <w:lang w:eastAsia="zh-CN"/>
        </w:rPr>
      </w:pPr>
    </w:p>
    <w:p w14:paraId="5158F1B2" w14:textId="77777777" w:rsidR="008237BB" w:rsidRDefault="008237BB">
      <w:pPr>
        <w:pStyle w:val="BodyText"/>
        <w:spacing w:after="0"/>
        <w:rPr>
          <w:rFonts w:ascii="Times New Roman" w:hAnsi="Times New Roman"/>
          <w:sz w:val="22"/>
          <w:szCs w:val="22"/>
          <w:lang w:eastAsia="zh-CN"/>
        </w:rPr>
      </w:pPr>
    </w:p>
    <w:p w14:paraId="5C3D0BEF" w14:textId="77777777" w:rsidR="008237BB" w:rsidRDefault="008237BB">
      <w:pPr>
        <w:pStyle w:val="BodyText"/>
        <w:spacing w:after="0"/>
        <w:rPr>
          <w:rFonts w:ascii="Times New Roman" w:hAnsi="Times New Roman"/>
          <w:sz w:val="22"/>
          <w:szCs w:val="22"/>
          <w:lang w:eastAsia="zh-CN"/>
        </w:rPr>
      </w:pPr>
    </w:p>
    <w:p w14:paraId="2CFFBA99" w14:textId="77777777" w:rsidR="008237BB" w:rsidRDefault="008237BB">
      <w:pPr>
        <w:pStyle w:val="BodyText"/>
        <w:spacing w:after="0"/>
        <w:rPr>
          <w:rFonts w:ascii="Times New Roman" w:hAnsi="Times New Roman"/>
          <w:sz w:val="22"/>
          <w:szCs w:val="22"/>
          <w:lang w:eastAsia="zh-CN"/>
        </w:rPr>
      </w:pPr>
    </w:p>
    <w:p w14:paraId="69A65333" w14:textId="77777777" w:rsidR="008237BB" w:rsidRDefault="00665363">
      <w:pPr>
        <w:pStyle w:val="Heading3"/>
        <w:rPr>
          <w:lang w:eastAsia="zh-CN"/>
        </w:rPr>
      </w:pPr>
      <w:r>
        <w:rPr>
          <w:lang w:eastAsia="zh-CN"/>
        </w:rPr>
        <w:t>2.1.4 SSB Resource Pattern</w:t>
      </w:r>
    </w:p>
    <w:p w14:paraId="2CD2C0A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C3529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431B36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618C6A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F89A01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DD0D2F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100A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3775F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D4F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DF63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52F1F7B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5FB73E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DC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751233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014BED1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BA669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F2694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61098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BD50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BodyText"/>
        <w:spacing w:after="0"/>
        <w:rPr>
          <w:rFonts w:ascii="Times New Roman" w:hAnsi="Times New Roman"/>
          <w:sz w:val="22"/>
          <w:szCs w:val="22"/>
          <w:lang w:eastAsia="zh-CN"/>
        </w:rPr>
      </w:pPr>
    </w:p>
    <w:p w14:paraId="23D091BE" w14:textId="77777777" w:rsidR="008237BB" w:rsidRDefault="00665363">
      <w:pPr>
        <w:pStyle w:val="Heading4"/>
        <w:rPr>
          <w:lang w:eastAsia="zh-CN"/>
        </w:rPr>
      </w:pPr>
      <w:r>
        <w:rPr>
          <w:lang w:eastAsia="zh-CN"/>
        </w:rPr>
        <w:t>Summary of Discussions</w:t>
      </w:r>
    </w:p>
    <w:p w14:paraId="1373F15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5555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A36E78A" w14:textId="77777777" w:rsidR="008237BB" w:rsidRDefault="008237BB">
      <w:pPr>
        <w:pStyle w:val="BodyText"/>
        <w:spacing w:after="0"/>
        <w:rPr>
          <w:rFonts w:ascii="Times New Roman" w:hAnsi="Times New Roman"/>
          <w:sz w:val="22"/>
          <w:szCs w:val="22"/>
          <w:lang w:eastAsia="zh-CN"/>
        </w:rPr>
      </w:pPr>
    </w:p>
    <w:p w14:paraId="375D6CC1" w14:textId="77777777" w:rsidR="008237BB" w:rsidRDefault="0066536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t>1st Round Discussion:</w:t>
      </w:r>
    </w:p>
    <w:p w14:paraId="1621F6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BodyText"/>
        <w:spacing w:after="0"/>
        <w:rPr>
          <w:rFonts w:ascii="Times New Roman" w:hAnsi="Times New Roman"/>
          <w:sz w:val="22"/>
          <w:szCs w:val="22"/>
          <w:lang w:eastAsia="zh-CN"/>
        </w:rPr>
      </w:pPr>
    </w:p>
    <w:p w14:paraId="4A5001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408B13B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327F550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9ECC9D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C0781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70FB4D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3098826E"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5D07A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4B3BD03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50B01A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EEB4F7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7454F9C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AFFF8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BodyText"/>
        <w:spacing w:after="0"/>
        <w:rPr>
          <w:rFonts w:ascii="Times New Roman" w:hAnsi="Times New Roman"/>
          <w:sz w:val="22"/>
          <w:szCs w:val="22"/>
          <w:lang w:eastAsia="zh-CN"/>
        </w:rPr>
      </w:pPr>
    </w:p>
    <w:p w14:paraId="4BF080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47E815E" w14:textId="77777777" w:rsidR="008237BB" w:rsidRDefault="008237BB">
      <w:pPr>
        <w:pStyle w:val="BodyText"/>
        <w:spacing w:after="0"/>
        <w:rPr>
          <w:rFonts w:ascii="Times New Roman" w:hAnsi="Times New Roman"/>
          <w:sz w:val="22"/>
          <w:szCs w:val="22"/>
          <w:lang w:eastAsia="zh-CN"/>
        </w:rPr>
      </w:pPr>
    </w:p>
    <w:p w14:paraId="6435EF4D"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3D9E3A6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BodyText"/>
        <w:spacing w:after="0"/>
        <w:ind w:left="1440"/>
        <w:rPr>
          <w:rFonts w:ascii="Times New Roman" w:hAnsi="Times New Roman"/>
          <w:sz w:val="22"/>
          <w:szCs w:val="22"/>
          <w:lang w:eastAsia="zh-CN"/>
        </w:rPr>
      </w:pPr>
    </w:p>
    <w:bookmarkEnd w:id="40"/>
    <w:p w14:paraId="16FA35C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846E26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AFA6F3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4D2666F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554858C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382EF0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A144B08"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1FA94A06"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BodyText"/>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66453A4"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B49F88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BodyText"/>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0E141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01268A16"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BodyText"/>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BodyText"/>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2E8A1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2F573A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0674E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19165BB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4B2A8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54E28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C2F64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0B9A49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030957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85CB935"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D5E3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79FA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58F88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1887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8CC3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1D3EDC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EF80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5E60CEFD" w14:textId="77777777">
        <w:tc>
          <w:tcPr>
            <w:tcW w:w="1805" w:type="dxa"/>
          </w:tcPr>
          <w:p w14:paraId="63EB845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D418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34EDBE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203DD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4830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w:t>
            </w:r>
          </w:p>
          <w:p w14:paraId="405428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007F07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6D4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4229FFF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9E2C9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BodyText"/>
              <w:spacing w:after="0" w:line="280" w:lineRule="atLeast"/>
              <w:rPr>
                <w:lang w:val="en-GB" w:eastAsia="ja-JP"/>
              </w:rPr>
            </w:pPr>
            <w:r>
              <w:rPr>
                <w:lang w:val="en-GB" w:eastAsia="ja-JP"/>
              </w:rPr>
              <w:t>Q3) Our preference is Case D as the starting point, so that implies up to 2 SSB/slot</w:t>
            </w:r>
          </w:p>
          <w:p w14:paraId="2A881E55" w14:textId="77777777" w:rsidR="008237BB" w:rsidRDefault="0066536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BodyText"/>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BodyText"/>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BodyText"/>
              <w:spacing w:after="0" w:line="280" w:lineRule="atLeast"/>
              <w:rPr>
                <w:lang w:val="en-GB" w:eastAsia="ja-JP"/>
              </w:rPr>
            </w:pPr>
          </w:p>
          <w:p w14:paraId="1398FE8D" w14:textId="77777777" w:rsidR="008237BB" w:rsidRDefault="008237BB">
            <w:pPr>
              <w:pStyle w:val="BodyText"/>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51E9516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B5C73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3191708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1F2C57F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BodyText"/>
        <w:spacing w:after="0"/>
        <w:rPr>
          <w:rFonts w:ascii="Times New Roman" w:hAnsi="Times New Roman"/>
          <w:sz w:val="22"/>
          <w:szCs w:val="22"/>
          <w:lang w:eastAsia="zh-CN"/>
        </w:rPr>
      </w:pPr>
    </w:p>
    <w:p w14:paraId="76483027" w14:textId="77777777" w:rsidR="008237BB" w:rsidRDefault="008237BB">
      <w:pPr>
        <w:pStyle w:val="BodyText"/>
        <w:spacing w:after="0"/>
        <w:rPr>
          <w:rFonts w:ascii="Times New Roman" w:hAnsi="Times New Roman"/>
          <w:sz w:val="22"/>
          <w:szCs w:val="22"/>
          <w:lang w:eastAsia="zh-CN"/>
        </w:rPr>
      </w:pPr>
    </w:p>
    <w:p w14:paraId="4A6C3197" w14:textId="77777777" w:rsidR="008237BB" w:rsidRDefault="008237BB">
      <w:pPr>
        <w:pStyle w:val="BodyText"/>
        <w:spacing w:after="0"/>
        <w:rPr>
          <w:rFonts w:ascii="Times New Roman" w:hAnsi="Times New Roman"/>
          <w:sz w:val="22"/>
          <w:szCs w:val="22"/>
          <w:lang w:eastAsia="zh-CN"/>
        </w:rPr>
      </w:pPr>
    </w:p>
    <w:p w14:paraId="33B75D9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BodyText"/>
        <w:spacing w:after="0"/>
        <w:rPr>
          <w:rFonts w:ascii="Times New Roman" w:hAnsi="Times New Roman"/>
          <w:sz w:val="22"/>
          <w:szCs w:val="22"/>
          <w:lang w:eastAsia="zh-CN"/>
        </w:rPr>
      </w:pPr>
    </w:p>
    <w:p w14:paraId="3B862D49"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080F83D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0B3DE5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4BCBBD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77F218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5E87988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2F367DC"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3041ACF6"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53DE0C" w14:textId="77777777" w:rsidR="008237BB" w:rsidRDefault="008237BB">
      <w:pPr>
        <w:pStyle w:val="BodyText"/>
        <w:spacing w:after="0"/>
        <w:rPr>
          <w:rFonts w:ascii="Times New Roman" w:hAnsi="Times New Roman"/>
          <w:sz w:val="22"/>
          <w:szCs w:val="22"/>
          <w:lang w:eastAsia="zh-CN"/>
        </w:rPr>
      </w:pPr>
    </w:p>
    <w:p w14:paraId="087A308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BodyText"/>
        <w:spacing w:after="0"/>
        <w:rPr>
          <w:rFonts w:ascii="Times New Roman" w:hAnsi="Times New Roman"/>
          <w:sz w:val="22"/>
          <w:szCs w:val="22"/>
          <w:lang w:eastAsia="zh-CN"/>
        </w:rPr>
      </w:pPr>
    </w:p>
    <w:p w14:paraId="7D21F5C6"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BodyText"/>
        <w:spacing w:after="0"/>
        <w:rPr>
          <w:rFonts w:ascii="Times New Roman" w:hAnsi="Times New Roman"/>
          <w:sz w:val="22"/>
          <w:szCs w:val="22"/>
          <w:lang w:eastAsia="zh-CN"/>
        </w:rPr>
      </w:pPr>
    </w:p>
    <w:p w14:paraId="68CD83E4" w14:textId="77777777" w:rsidR="008237BB" w:rsidRDefault="00665363">
      <w:pPr>
        <w:pStyle w:val="Heading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BodyText"/>
        <w:spacing w:after="0"/>
        <w:rPr>
          <w:rFonts w:ascii="Times New Roman" w:hAnsi="Times New Roman"/>
          <w:sz w:val="22"/>
          <w:szCs w:val="22"/>
          <w:lang w:eastAsia="zh-CN"/>
        </w:rPr>
      </w:pPr>
    </w:p>
    <w:p w14:paraId="5F64290B" w14:textId="77777777" w:rsidR="008237BB" w:rsidRDefault="00665363">
      <w:pPr>
        <w:pStyle w:val="Heading5"/>
        <w:rPr>
          <w:rFonts w:ascii="Times New Roman" w:hAnsi="Times New Roman"/>
          <w:lang w:eastAsia="zh-CN"/>
        </w:rPr>
      </w:pPr>
      <w:r>
        <w:rPr>
          <w:rFonts w:ascii="Times New Roman" w:hAnsi="Times New Roman"/>
          <w:b/>
          <w:bCs/>
          <w:lang w:eastAsia="zh-CN"/>
        </w:rPr>
        <w:t>Proposal 1.4-2)</w:t>
      </w:r>
    </w:p>
    <w:p w14:paraId="20877B3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BodyText"/>
        <w:spacing w:after="0"/>
        <w:rPr>
          <w:rFonts w:ascii="Times New Roman" w:hAnsi="Times New Roman"/>
          <w:sz w:val="22"/>
          <w:szCs w:val="22"/>
          <w:lang w:eastAsia="zh-CN"/>
        </w:rPr>
      </w:pPr>
    </w:p>
    <w:p w14:paraId="74CFC384" w14:textId="77777777" w:rsidR="008237BB" w:rsidRDefault="008237BB">
      <w:pPr>
        <w:pStyle w:val="BodyText"/>
        <w:spacing w:after="0"/>
        <w:rPr>
          <w:rFonts w:ascii="Times New Roman" w:hAnsi="Times New Roman"/>
          <w:sz w:val="22"/>
          <w:szCs w:val="22"/>
          <w:lang w:eastAsia="zh-CN"/>
        </w:rPr>
      </w:pPr>
    </w:p>
    <w:p w14:paraId="618C94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42B80D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54BABA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14:paraId="76535BA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76F074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BodyText"/>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E24FDB0"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0E679EB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5EB8F961" w14:textId="77777777" w:rsidR="008237BB" w:rsidRDefault="00665363">
            <w:pPr>
              <w:pStyle w:val="BodyText"/>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7D8E1ED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34FC0D93"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36860632"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1656B3D"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31CD17C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7416D9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77EEC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58EBAF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4DBAF713"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8237BB" w14:paraId="7CF1D062" w14:textId="77777777">
        <w:tc>
          <w:tcPr>
            <w:tcW w:w="1416" w:type="dxa"/>
          </w:tcPr>
          <w:p w14:paraId="20FC3AD5"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0769B28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14:paraId="41B311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BodyText"/>
              <w:spacing w:after="0" w:line="280" w:lineRule="atLeast"/>
              <w:rPr>
                <w:rFonts w:ascii="Times New Roman" w:hAnsi="Times New Roman"/>
                <w:sz w:val="22"/>
                <w:szCs w:val="22"/>
                <w:lang w:eastAsia="zh-CN"/>
              </w:rPr>
            </w:pPr>
            <w:r>
              <w:object w:dxaOrig="8371" w:dyaOrig="1977" w14:anchorId="28EB0BB4">
                <v:shape id="_x0000_i1027" type="#_x0000_t75" style="width:418.45pt;height:99.1pt" o:ole="">
                  <v:imagedata r:id="rId19" o:title=""/>
                </v:shape>
                <o:OLEObject Type="Embed" ProgID="Visio.Drawing.15" ShapeID="_x0000_i1027" DrawAspect="Content" ObjectID="_1683621492" r:id="rId20"/>
              </w:object>
            </w:r>
          </w:p>
          <w:p w14:paraId="39B8CA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7C952FC6"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BodyText"/>
        <w:spacing w:after="0"/>
        <w:rPr>
          <w:rFonts w:ascii="Times New Roman" w:hAnsi="Times New Roman"/>
          <w:sz w:val="22"/>
          <w:szCs w:val="22"/>
          <w:lang w:eastAsia="zh-CN"/>
        </w:rPr>
      </w:pPr>
    </w:p>
    <w:p w14:paraId="1D5A17CA" w14:textId="77777777" w:rsidR="008237BB" w:rsidRDefault="008237BB">
      <w:pPr>
        <w:pStyle w:val="BodyText"/>
        <w:spacing w:after="0"/>
        <w:rPr>
          <w:rFonts w:ascii="Times New Roman" w:hAnsi="Times New Roman"/>
          <w:sz w:val="22"/>
          <w:szCs w:val="22"/>
          <w:lang w:eastAsia="zh-CN"/>
        </w:rPr>
      </w:pPr>
    </w:p>
    <w:p w14:paraId="244F72C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AD0BCB3"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1D7AF899"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3A51462E" w14:textId="77777777" w:rsidR="008237BB" w:rsidRDefault="008237BB">
      <w:pPr>
        <w:pStyle w:val="BodyText"/>
        <w:spacing w:after="0"/>
        <w:rPr>
          <w:rFonts w:ascii="Times New Roman" w:hAnsi="Times New Roman"/>
          <w:sz w:val="22"/>
          <w:szCs w:val="22"/>
          <w:lang w:eastAsia="zh-CN"/>
        </w:rPr>
      </w:pPr>
    </w:p>
    <w:bookmarkEnd w:id="41"/>
    <w:p w14:paraId="5AFE17A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BodyText"/>
        <w:spacing w:after="0"/>
        <w:rPr>
          <w:rFonts w:ascii="Times New Roman" w:hAnsi="Times New Roman"/>
          <w:sz w:val="22"/>
          <w:szCs w:val="22"/>
          <w:lang w:eastAsia="zh-CN"/>
        </w:rPr>
      </w:pPr>
    </w:p>
    <w:p w14:paraId="6BFDD9C8" w14:textId="77777777" w:rsidR="008237BB" w:rsidRDefault="00665363">
      <w:pPr>
        <w:pStyle w:val="Heading5"/>
        <w:rPr>
          <w:rFonts w:ascii="Times New Roman" w:hAnsi="Times New Roman"/>
          <w:lang w:eastAsia="zh-CN"/>
        </w:rPr>
      </w:pPr>
      <w:r>
        <w:rPr>
          <w:rFonts w:ascii="Times New Roman" w:hAnsi="Times New Roman"/>
          <w:b/>
          <w:bCs/>
          <w:lang w:eastAsia="zh-CN"/>
        </w:rPr>
        <w:t>Proposal 1.4-3)</w:t>
      </w:r>
    </w:p>
    <w:p w14:paraId="0498B0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BodyText"/>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9B32054"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BodyText"/>
        <w:spacing w:after="0"/>
        <w:rPr>
          <w:rFonts w:ascii="Times New Roman" w:hAnsi="Times New Roman"/>
          <w:sz w:val="22"/>
          <w:szCs w:val="22"/>
          <w:lang w:eastAsia="zh-CN"/>
        </w:rPr>
      </w:pPr>
    </w:p>
    <w:p w14:paraId="57C8F2E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E772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E012F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154A07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C0C656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59BA8FD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BodyText"/>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BodyText"/>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046D875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BodyText"/>
        <w:spacing w:after="0"/>
        <w:rPr>
          <w:rFonts w:ascii="Times New Roman" w:hAnsi="Times New Roman"/>
          <w:sz w:val="22"/>
          <w:szCs w:val="22"/>
          <w:lang w:eastAsia="zh-CN"/>
        </w:rPr>
      </w:pPr>
    </w:p>
    <w:p w14:paraId="3269DBE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2D1C75C1" w14:textId="77777777" w:rsidR="008237BB" w:rsidRDefault="008237BB">
      <w:pPr>
        <w:pStyle w:val="BodyText"/>
        <w:spacing w:after="0"/>
        <w:rPr>
          <w:rFonts w:ascii="Times New Roman" w:hAnsi="Times New Roman"/>
          <w:sz w:val="22"/>
          <w:szCs w:val="22"/>
          <w:lang w:eastAsia="zh-CN"/>
        </w:rPr>
      </w:pPr>
    </w:p>
    <w:p w14:paraId="37DE402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BodyText"/>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08ABD953"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AD49550"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BodyText"/>
        <w:spacing w:after="0"/>
        <w:rPr>
          <w:rFonts w:ascii="Times New Roman" w:hAnsi="Times New Roman"/>
          <w:sz w:val="22"/>
          <w:szCs w:val="22"/>
          <w:lang w:eastAsia="zh-CN"/>
        </w:rPr>
      </w:pPr>
    </w:p>
    <w:p w14:paraId="705930CB" w14:textId="77777777" w:rsidR="008237BB" w:rsidRDefault="008237BB">
      <w:pPr>
        <w:pStyle w:val="BodyText"/>
        <w:spacing w:after="0"/>
        <w:rPr>
          <w:rFonts w:ascii="Times New Roman" w:hAnsi="Times New Roman"/>
          <w:sz w:val="22"/>
          <w:szCs w:val="22"/>
          <w:lang w:eastAsia="zh-CN"/>
        </w:rPr>
      </w:pPr>
    </w:p>
    <w:p w14:paraId="28B1E17F" w14:textId="77777777" w:rsidR="008237BB" w:rsidRDefault="008237BB">
      <w:pPr>
        <w:pStyle w:val="BodyText"/>
        <w:spacing w:after="0"/>
        <w:rPr>
          <w:rFonts w:ascii="Times New Roman" w:hAnsi="Times New Roman"/>
          <w:sz w:val="22"/>
          <w:szCs w:val="22"/>
          <w:lang w:eastAsia="zh-CN"/>
        </w:rPr>
      </w:pPr>
    </w:p>
    <w:p w14:paraId="4B248174" w14:textId="77777777" w:rsidR="008237BB" w:rsidRDefault="008237BB">
      <w:pPr>
        <w:pStyle w:val="BodyText"/>
        <w:spacing w:after="0"/>
        <w:rPr>
          <w:rFonts w:ascii="Times New Roman" w:hAnsi="Times New Roman"/>
          <w:sz w:val="22"/>
          <w:szCs w:val="22"/>
          <w:lang w:eastAsia="zh-CN"/>
        </w:rPr>
      </w:pPr>
    </w:p>
    <w:p w14:paraId="52872172" w14:textId="77777777" w:rsidR="008237BB" w:rsidRDefault="008237BB">
      <w:pPr>
        <w:pStyle w:val="BodyText"/>
        <w:spacing w:after="0"/>
        <w:rPr>
          <w:rFonts w:ascii="Times New Roman" w:hAnsi="Times New Roman"/>
          <w:sz w:val="22"/>
          <w:szCs w:val="22"/>
          <w:lang w:eastAsia="zh-CN"/>
        </w:rPr>
      </w:pPr>
    </w:p>
    <w:p w14:paraId="251AF83E" w14:textId="77777777" w:rsidR="008237BB" w:rsidRDefault="008237BB">
      <w:pPr>
        <w:pStyle w:val="BodyText"/>
        <w:spacing w:after="0"/>
        <w:rPr>
          <w:rFonts w:ascii="Times New Roman" w:hAnsi="Times New Roman"/>
          <w:sz w:val="22"/>
          <w:szCs w:val="22"/>
          <w:lang w:eastAsia="zh-CN"/>
        </w:rPr>
      </w:pPr>
    </w:p>
    <w:p w14:paraId="16B23699" w14:textId="77777777" w:rsidR="008237BB" w:rsidRDefault="00665363">
      <w:pPr>
        <w:pStyle w:val="Heading3"/>
        <w:rPr>
          <w:lang w:eastAsia="zh-CN"/>
        </w:rPr>
      </w:pPr>
      <w:r>
        <w:rPr>
          <w:lang w:eastAsia="zh-CN"/>
        </w:rPr>
        <w:t>2.1.5 CORESET#0 Configuration</w:t>
      </w:r>
    </w:p>
    <w:p w14:paraId="4DE5376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8BC1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228E32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57C866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9B33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9B33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42064D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06C6550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477D6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25B11C3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4EE7F7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13A05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286D99C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5BC0894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45EC6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C12585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6D531C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BE407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5F4E9D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3B7BBC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BodyText"/>
        <w:spacing w:after="0"/>
        <w:rPr>
          <w:rFonts w:ascii="Times New Roman" w:hAnsi="Times New Roman"/>
          <w:sz w:val="22"/>
          <w:szCs w:val="22"/>
          <w:lang w:eastAsia="zh-CN"/>
        </w:rPr>
      </w:pPr>
    </w:p>
    <w:p w14:paraId="199DAB40" w14:textId="77777777" w:rsidR="008237BB" w:rsidRDefault="008237BB">
      <w:pPr>
        <w:pStyle w:val="BodyText"/>
        <w:spacing w:after="0"/>
        <w:rPr>
          <w:rFonts w:ascii="Times New Roman" w:hAnsi="Times New Roman"/>
          <w:sz w:val="22"/>
          <w:szCs w:val="22"/>
          <w:lang w:eastAsia="zh-CN"/>
        </w:rPr>
      </w:pPr>
    </w:p>
    <w:p w14:paraId="50BF7F3B" w14:textId="77777777" w:rsidR="008237BB" w:rsidRDefault="00665363">
      <w:pPr>
        <w:pStyle w:val="Heading4"/>
        <w:rPr>
          <w:lang w:eastAsia="zh-CN"/>
        </w:rPr>
      </w:pPr>
      <w:r>
        <w:rPr>
          <w:lang w:eastAsia="zh-CN"/>
        </w:rPr>
        <w:t>Summary of Discussions</w:t>
      </w:r>
    </w:p>
    <w:p w14:paraId="5D80D12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035F86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BodyText"/>
        <w:spacing w:after="0"/>
        <w:rPr>
          <w:rFonts w:ascii="Times New Roman" w:hAnsi="Times New Roman"/>
          <w:sz w:val="22"/>
          <w:szCs w:val="22"/>
          <w:lang w:eastAsia="zh-CN"/>
        </w:rPr>
      </w:pPr>
    </w:p>
    <w:p w14:paraId="52E62A8B"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FB0743"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BodyText"/>
        <w:spacing w:after="0"/>
        <w:rPr>
          <w:rFonts w:ascii="Times New Roman" w:hAnsi="Times New Roman"/>
          <w:sz w:val="22"/>
          <w:szCs w:val="22"/>
          <w:lang w:eastAsia="zh-CN"/>
        </w:rPr>
      </w:pPr>
    </w:p>
    <w:p w14:paraId="17E68DD3" w14:textId="77777777" w:rsidR="008237BB" w:rsidRDefault="0066536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BodyText"/>
        <w:spacing w:after="0"/>
        <w:rPr>
          <w:rFonts w:ascii="Times New Roman" w:hAnsi="Times New Roman"/>
          <w:sz w:val="22"/>
          <w:szCs w:val="22"/>
          <w:lang w:eastAsia="zh-CN"/>
        </w:rPr>
      </w:pPr>
    </w:p>
    <w:p w14:paraId="3D160F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BodyText"/>
        <w:spacing w:after="0"/>
        <w:rPr>
          <w:rFonts w:ascii="Times New Roman" w:hAnsi="Times New Roman"/>
          <w:sz w:val="22"/>
          <w:szCs w:val="22"/>
          <w:lang w:eastAsia="zh-CN"/>
        </w:rPr>
      </w:pPr>
    </w:p>
    <w:p w14:paraId="7F953FA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1BB7A071" w14:textId="77777777" w:rsidR="008237BB" w:rsidRDefault="008237BB">
      <w:pPr>
        <w:pStyle w:val="BodyText"/>
        <w:spacing w:after="0"/>
        <w:ind w:left="720"/>
        <w:rPr>
          <w:rFonts w:ascii="Times New Roman" w:hAnsi="Times New Roman"/>
          <w:sz w:val="22"/>
          <w:szCs w:val="22"/>
          <w:lang w:eastAsia="zh-CN"/>
        </w:rPr>
      </w:pPr>
    </w:p>
    <w:p w14:paraId="6E92E07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ListParagraph"/>
        <w:rPr>
          <w:lang w:eastAsia="zh-CN"/>
        </w:rPr>
      </w:pPr>
    </w:p>
    <w:p w14:paraId="146B684A" w14:textId="77777777" w:rsidR="008237BB" w:rsidRDefault="008237BB">
      <w:pPr>
        <w:pStyle w:val="BodyText"/>
        <w:spacing w:after="0"/>
        <w:ind w:left="720"/>
        <w:rPr>
          <w:rFonts w:ascii="Times New Roman" w:hAnsi="Times New Roman"/>
          <w:sz w:val="22"/>
          <w:szCs w:val="22"/>
          <w:lang w:eastAsia="zh-CN"/>
        </w:rPr>
      </w:pPr>
    </w:p>
    <w:p w14:paraId="778C9115"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BodyText"/>
        <w:spacing w:after="0"/>
        <w:ind w:left="720"/>
        <w:rPr>
          <w:rFonts w:ascii="Times New Roman" w:hAnsi="Times New Roman"/>
          <w:sz w:val="22"/>
          <w:szCs w:val="22"/>
          <w:lang w:eastAsia="zh-CN"/>
        </w:rPr>
      </w:pPr>
    </w:p>
    <w:p w14:paraId="27385B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380983D2" w14:textId="77777777" w:rsidR="008237BB" w:rsidRDefault="008237BB">
      <w:pPr>
        <w:pStyle w:val="BodyText"/>
        <w:spacing w:after="0"/>
        <w:rPr>
          <w:rFonts w:ascii="Times New Roman" w:hAnsi="Times New Roman"/>
          <w:sz w:val="22"/>
          <w:szCs w:val="22"/>
          <w:lang w:eastAsia="zh-CN"/>
        </w:rPr>
      </w:pPr>
    </w:p>
    <w:p w14:paraId="6012EC6C" w14:textId="77777777" w:rsidR="008237BB" w:rsidRDefault="008237BB">
      <w:pPr>
        <w:pStyle w:val="BodyText"/>
        <w:spacing w:after="0"/>
        <w:rPr>
          <w:rFonts w:ascii="Times New Roman" w:hAnsi="Times New Roman"/>
          <w:sz w:val="22"/>
          <w:szCs w:val="22"/>
          <w:lang w:eastAsia="zh-CN"/>
        </w:rPr>
      </w:pPr>
    </w:p>
    <w:p w14:paraId="5104E2F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14:paraId="670F62C2" w14:textId="77777777">
        <w:tc>
          <w:tcPr>
            <w:tcW w:w="1805" w:type="dxa"/>
          </w:tcPr>
          <w:p w14:paraId="59E609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790077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8DFCF47" w14:textId="77777777" w:rsidR="008237BB" w:rsidRDefault="0066536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A5BB9FA" w14:textId="77777777" w:rsidR="008237BB" w:rsidRDefault="00665363">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40A3159A"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0C8BF9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14:paraId="0B3522F2" w14:textId="77777777">
        <w:tc>
          <w:tcPr>
            <w:tcW w:w="1805" w:type="dxa"/>
          </w:tcPr>
          <w:p w14:paraId="6FF8418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1F7788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DD74615"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BodyText"/>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288EB66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05F857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9368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0A222A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F25C6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14:paraId="59E67D6C" w14:textId="77777777">
        <w:tc>
          <w:tcPr>
            <w:tcW w:w="1805" w:type="dxa"/>
            <w:shd w:val="clear" w:color="auto" w:fill="FFFFFF" w:themeFill="background1"/>
          </w:tcPr>
          <w:p w14:paraId="283E5A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BE4A9F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C6DF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1B9BF9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BodyText"/>
              <w:spacing w:after="0" w:line="280" w:lineRule="atLeast"/>
              <w:ind w:left="720"/>
              <w:rPr>
                <w:rFonts w:ascii="Times New Roman" w:hAnsi="Times New Roman"/>
                <w:sz w:val="22"/>
                <w:szCs w:val="22"/>
                <w:lang w:eastAsia="zh-CN"/>
              </w:rPr>
            </w:pPr>
          </w:p>
          <w:p w14:paraId="515FF2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BodyText"/>
              <w:spacing w:after="0" w:line="280" w:lineRule="atLeast"/>
              <w:ind w:left="720"/>
              <w:rPr>
                <w:rFonts w:ascii="Times New Roman" w:hAnsi="Times New Roman"/>
                <w:sz w:val="22"/>
                <w:szCs w:val="22"/>
                <w:lang w:eastAsia="zh-CN"/>
              </w:rPr>
            </w:pPr>
          </w:p>
          <w:p w14:paraId="5188AB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BodyText"/>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0FE87EA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6CA3C50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AD7036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BodyText"/>
        <w:spacing w:after="0"/>
        <w:rPr>
          <w:rFonts w:ascii="Times New Roman" w:hAnsi="Times New Roman"/>
          <w:sz w:val="22"/>
          <w:szCs w:val="22"/>
          <w:lang w:eastAsia="zh-CN"/>
        </w:rPr>
      </w:pPr>
    </w:p>
    <w:p w14:paraId="64A07926" w14:textId="77777777" w:rsidR="008237BB" w:rsidRDefault="008237BB">
      <w:pPr>
        <w:pStyle w:val="BodyText"/>
        <w:spacing w:after="0"/>
        <w:rPr>
          <w:rFonts w:ascii="Times New Roman" w:hAnsi="Times New Roman"/>
          <w:sz w:val="22"/>
          <w:szCs w:val="22"/>
          <w:lang w:eastAsia="zh-CN"/>
        </w:rPr>
      </w:pPr>
    </w:p>
    <w:p w14:paraId="7B54897B" w14:textId="77777777" w:rsidR="008237BB" w:rsidRDefault="008237BB">
      <w:pPr>
        <w:pStyle w:val="BodyText"/>
        <w:spacing w:after="0"/>
        <w:rPr>
          <w:rFonts w:ascii="Times New Roman" w:hAnsi="Times New Roman"/>
          <w:sz w:val="22"/>
          <w:szCs w:val="22"/>
          <w:lang w:eastAsia="zh-CN"/>
        </w:rPr>
      </w:pPr>
    </w:p>
    <w:p w14:paraId="752B3C5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0C809ED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3D59DDD1" w14:textId="77777777" w:rsidR="008237BB" w:rsidRDefault="0066536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02501353" w14:textId="77777777" w:rsidR="008237BB" w:rsidRDefault="008237BB">
      <w:pPr>
        <w:pStyle w:val="BodyText"/>
        <w:spacing w:after="0"/>
        <w:ind w:left="720"/>
        <w:rPr>
          <w:rFonts w:ascii="Times New Roman" w:hAnsi="Times New Roman"/>
          <w:sz w:val="22"/>
          <w:szCs w:val="22"/>
          <w:lang w:eastAsia="zh-CN"/>
        </w:rPr>
      </w:pPr>
    </w:p>
    <w:p w14:paraId="5501FD7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8FE0C8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25338D5B" w14:textId="77777777" w:rsidR="008237BB" w:rsidRDefault="008237BB">
      <w:pPr>
        <w:pStyle w:val="BodyText"/>
        <w:spacing w:after="0"/>
        <w:ind w:left="720"/>
        <w:rPr>
          <w:rFonts w:ascii="Times New Roman" w:hAnsi="Times New Roman"/>
          <w:sz w:val="22"/>
          <w:szCs w:val="22"/>
          <w:lang w:eastAsia="zh-CN"/>
        </w:rPr>
      </w:pPr>
    </w:p>
    <w:p w14:paraId="45C2AEA1"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58B236C5"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47EC0D11"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45BE156D"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BodyText"/>
        <w:spacing w:after="0"/>
        <w:ind w:left="720"/>
        <w:rPr>
          <w:rFonts w:ascii="Times New Roman" w:hAnsi="Times New Roman"/>
          <w:sz w:val="22"/>
          <w:szCs w:val="22"/>
          <w:lang w:eastAsia="zh-CN"/>
        </w:rPr>
      </w:pPr>
    </w:p>
    <w:p w14:paraId="5542DCB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74B3B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C448A30" w14:textId="77777777" w:rsidR="008237BB" w:rsidRDefault="008237BB">
      <w:pPr>
        <w:pStyle w:val="BodyText"/>
        <w:spacing w:after="0"/>
        <w:rPr>
          <w:rFonts w:ascii="Times New Roman" w:hAnsi="Times New Roman"/>
          <w:sz w:val="22"/>
          <w:szCs w:val="22"/>
          <w:lang w:eastAsia="zh-CN"/>
        </w:rPr>
      </w:pPr>
    </w:p>
    <w:p w14:paraId="4C764BC6" w14:textId="77777777" w:rsidR="008237BB" w:rsidRDefault="008237BB">
      <w:pPr>
        <w:pStyle w:val="BodyText"/>
        <w:spacing w:after="0"/>
        <w:rPr>
          <w:rFonts w:ascii="Times New Roman" w:hAnsi="Times New Roman"/>
          <w:sz w:val="22"/>
          <w:szCs w:val="22"/>
          <w:lang w:eastAsia="zh-CN"/>
        </w:rPr>
      </w:pPr>
    </w:p>
    <w:p w14:paraId="7145B9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BodyText"/>
        <w:spacing w:after="0"/>
        <w:rPr>
          <w:rFonts w:ascii="Times New Roman" w:hAnsi="Times New Roman"/>
          <w:sz w:val="22"/>
          <w:szCs w:val="22"/>
          <w:lang w:eastAsia="zh-CN"/>
        </w:rPr>
      </w:pPr>
    </w:p>
    <w:p w14:paraId="57DA62A8" w14:textId="77777777" w:rsidR="008237BB" w:rsidRDefault="00665363">
      <w:pPr>
        <w:pStyle w:val="Heading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BodyText"/>
        <w:spacing w:after="0"/>
        <w:rPr>
          <w:rFonts w:ascii="Times New Roman" w:hAnsi="Times New Roman"/>
          <w:sz w:val="22"/>
          <w:szCs w:val="22"/>
          <w:lang w:eastAsia="zh-CN"/>
        </w:rPr>
      </w:pPr>
    </w:p>
    <w:p w14:paraId="67768DC8" w14:textId="77777777" w:rsidR="008237BB" w:rsidRDefault="00665363">
      <w:pPr>
        <w:pStyle w:val="Heading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BodyText"/>
        <w:spacing w:after="0"/>
        <w:rPr>
          <w:rFonts w:ascii="Times New Roman" w:hAnsi="Times New Roman"/>
          <w:sz w:val="22"/>
          <w:szCs w:val="22"/>
          <w:lang w:eastAsia="zh-CN"/>
        </w:rPr>
      </w:pPr>
    </w:p>
    <w:p w14:paraId="1268DA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5B82E1B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1733DD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BodyText"/>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E67ABC9"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4D2551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7417474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9E8F3E1"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0842141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9E9A9E3"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FA7EAF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20BD973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14134AB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BodyText"/>
        <w:spacing w:after="0"/>
        <w:rPr>
          <w:rFonts w:ascii="Times New Roman" w:hAnsi="Times New Roman"/>
          <w:sz w:val="22"/>
          <w:szCs w:val="22"/>
          <w:lang w:eastAsia="zh-CN"/>
        </w:rPr>
      </w:pPr>
    </w:p>
    <w:p w14:paraId="31021AD9" w14:textId="77777777" w:rsidR="008237BB" w:rsidRDefault="008237BB">
      <w:pPr>
        <w:pStyle w:val="BodyText"/>
        <w:spacing w:after="0"/>
        <w:rPr>
          <w:rFonts w:ascii="Times New Roman" w:hAnsi="Times New Roman"/>
          <w:sz w:val="22"/>
          <w:szCs w:val="22"/>
          <w:lang w:eastAsia="zh-CN"/>
        </w:rPr>
      </w:pPr>
    </w:p>
    <w:p w14:paraId="38CCCB80" w14:textId="77777777" w:rsidR="008237BB" w:rsidRDefault="008237BB">
      <w:pPr>
        <w:pStyle w:val="BodyText"/>
        <w:spacing w:after="0"/>
        <w:rPr>
          <w:rFonts w:ascii="Times New Roman" w:hAnsi="Times New Roman"/>
          <w:sz w:val="22"/>
          <w:szCs w:val="22"/>
          <w:lang w:eastAsia="zh-CN"/>
        </w:rPr>
      </w:pPr>
    </w:p>
    <w:p w14:paraId="23A7D11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BodyText"/>
        <w:spacing w:after="0"/>
        <w:rPr>
          <w:rFonts w:ascii="Times New Roman" w:hAnsi="Times New Roman"/>
          <w:sz w:val="22"/>
          <w:szCs w:val="22"/>
          <w:lang w:eastAsia="zh-CN"/>
        </w:rPr>
      </w:pPr>
    </w:p>
    <w:p w14:paraId="29A5D2BC"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5C69C846"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61351406" w14:textId="77777777" w:rsidR="008237BB" w:rsidRDefault="008237BB">
      <w:pPr>
        <w:pStyle w:val="BodyText"/>
        <w:spacing w:after="0"/>
        <w:rPr>
          <w:rFonts w:ascii="Times New Roman" w:hAnsi="Times New Roman"/>
          <w:sz w:val="22"/>
          <w:szCs w:val="22"/>
          <w:lang w:eastAsia="zh-CN"/>
        </w:rPr>
      </w:pPr>
    </w:p>
    <w:p w14:paraId="4C4E07EA"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8927EC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5715E81D"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E76823D" w14:textId="77777777" w:rsidR="008237BB" w:rsidRDefault="008237BB">
      <w:pPr>
        <w:pStyle w:val="BodyText"/>
        <w:spacing w:after="0"/>
        <w:rPr>
          <w:rFonts w:ascii="Times New Roman" w:hAnsi="Times New Roman"/>
          <w:sz w:val="22"/>
          <w:szCs w:val="22"/>
          <w:lang w:eastAsia="zh-CN"/>
        </w:rPr>
      </w:pPr>
    </w:p>
    <w:p w14:paraId="236F58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BodyText"/>
        <w:spacing w:after="0"/>
        <w:rPr>
          <w:rFonts w:ascii="Times New Roman" w:hAnsi="Times New Roman"/>
          <w:sz w:val="22"/>
          <w:szCs w:val="22"/>
          <w:lang w:eastAsia="zh-CN"/>
        </w:rPr>
      </w:pPr>
    </w:p>
    <w:p w14:paraId="158864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BodyText"/>
        <w:spacing w:after="0"/>
        <w:rPr>
          <w:rFonts w:ascii="Times New Roman" w:hAnsi="Times New Roman"/>
          <w:sz w:val="22"/>
          <w:szCs w:val="22"/>
          <w:lang w:eastAsia="zh-CN"/>
        </w:rPr>
      </w:pPr>
    </w:p>
    <w:p w14:paraId="3567984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BodyText"/>
        <w:spacing w:after="0"/>
        <w:rPr>
          <w:rFonts w:ascii="Times New Roman" w:hAnsi="Times New Roman"/>
          <w:sz w:val="22"/>
          <w:szCs w:val="22"/>
          <w:lang w:eastAsia="zh-CN"/>
        </w:rPr>
      </w:pPr>
    </w:p>
    <w:p w14:paraId="06E1E9F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8237BB" w14:paraId="6FEDFE65" w14:textId="77777777">
        <w:tc>
          <w:tcPr>
            <w:tcW w:w="1805" w:type="dxa"/>
          </w:tcPr>
          <w:p w14:paraId="7ECA81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9C905B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9A50D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DC3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List5"/>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0CDD0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8237BB" w14:paraId="268A3B81" w14:textId="77777777">
        <w:tc>
          <w:tcPr>
            <w:tcW w:w="1805" w:type="dxa"/>
            <w:shd w:val="clear" w:color="auto" w:fill="auto"/>
          </w:tcPr>
          <w:p w14:paraId="574C206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E830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23256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8"/>
            <w:bookmarkStart w:id="46" w:name="OLE_LINK49"/>
            <w:r>
              <w:rPr>
                <w:lang w:eastAsia="zh-CN"/>
              </w:rPr>
              <w:t xml:space="preserve"> to make full use of the transmit power</w:t>
            </w:r>
            <w:bookmarkEnd w:id="45"/>
            <w:bookmarkEnd w:id="46"/>
            <w:r>
              <w:rPr>
                <w:lang w:eastAsia="zh-CN"/>
              </w:rPr>
              <w:t>, the CORESET#0 with 96 PRB (138.24 MHz bandwidth in 120 kHz SCS) should also be considered.</w:t>
            </w:r>
          </w:p>
          <w:p w14:paraId="4FD12BCD" w14:textId="77777777" w:rsidR="008237BB" w:rsidRDefault="00665363">
            <w:pPr>
              <w:pStyle w:val="BodyText"/>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ED595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35E7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BodyText"/>
        <w:spacing w:after="0"/>
        <w:rPr>
          <w:rFonts w:ascii="Times New Roman" w:hAnsi="Times New Roman"/>
          <w:sz w:val="22"/>
          <w:szCs w:val="22"/>
          <w:lang w:eastAsia="zh-CN"/>
        </w:rPr>
      </w:pPr>
    </w:p>
    <w:p w14:paraId="31165336" w14:textId="77777777" w:rsidR="008237BB" w:rsidRDefault="008237BB">
      <w:pPr>
        <w:pStyle w:val="BodyText"/>
        <w:spacing w:after="0"/>
        <w:rPr>
          <w:rFonts w:ascii="Times New Roman" w:hAnsi="Times New Roman"/>
          <w:sz w:val="22"/>
          <w:szCs w:val="22"/>
          <w:lang w:eastAsia="zh-CN"/>
        </w:rPr>
      </w:pPr>
    </w:p>
    <w:p w14:paraId="408310C7" w14:textId="77777777" w:rsidR="008237BB" w:rsidRDefault="008237BB">
      <w:pPr>
        <w:pStyle w:val="BodyText"/>
        <w:spacing w:after="0"/>
        <w:rPr>
          <w:rFonts w:ascii="Times New Roman" w:hAnsi="Times New Roman"/>
          <w:sz w:val="22"/>
          <w:szCs w:val="22"/>
          <w:lang w:eastAsia="zh-CN"/>
        </w:rPr>
      </w:pPr>
    </w:p>
    <w:p w14:paraId="7F276F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BodyText"/>
        <w:spacing w:after="0"/>
        <w:rPr>
          <w:rFonts w:ascii="Times New Roman" w:hAnsi="Times New Roman"/>
          <w:sz w:val="22"/>
          <w:szCs w:val="22"/>
          <w:lang w:eastAsia="zh-CN"/>
        </w:rPr>
      </w:pPr>
    </w:p>
    <w:p w14:paraId="6CCEA8B0" w14:textId="77777777" w:rsidR="008237BB" w:rsidRDefault="00665363">
      <w:pPr>
        <w:pStyle w:val="Heading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BodyText"/>
        <w:spacing w:after="0"/>
        <w:rPr>
          <w:rFonts w:ascii="Times New Roman" w:hAnsi="Times New Roman"/>
          <w:sz w:val="22"/>
          <w:szCs w:val="22"/>
          <w:lang w:eastAsia="zh-CN"/>
        </w:rPr>
      </w:pPr>
    </w:p>
    <w:p w14:paraId="49236B5B" w14:textId="77777777" w:rsidR="008237BB" w:rsidRDefault="00665363">
      <w:pPr>
        <w:pStyle w:val="Heading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BodyText"/>
        <w:spacing w:after="0"/>
        <w:rPr>
          <w:rFonts w:ascii="Times New Roman" w:hAnsi="Times New Roman"/>
          <w:sz w:val="22"/>
          <w:szCs w:val="22"/>
          <w:lang w:eastAsia="zh-CN"/>
        </w:rPr>
      </w:pPr>
    </w:p>
    <w:p w14:paraId="338C3495" w14:textId="77777777" w:rsidR="008237BB" w:rsidRDefault="008237BB">
      <w:pPr>
        <w:pStyle w:val="BodyText"/>
        <w:spacing w:after="0"/>
        <w:rPr>
          <w:rFonts w:ascii="Times New Roman" w:hAnsi="Times New Roman"/>
          <w:sz w:val="22"/>
          <w:szCs w:val="22"/>
          <w:lang w:eastAsia="zh-CN"/>
        </w:rPr>
      </w:pPr>
    </w:p>
    <w:p w14:paraId="24C9FF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BodyText"/>
        <w:spacing w:after="0"/>
        <w:rPr>
          <w:rFonts w:ascii="Times New Roman" w:hAnsi="Times New Roman"/>
          <w:sz w:val="22"/>
          <w:szCs w:val="22"/>
          <w:lang w:eastAsia="zh-CN"/>
        </w:rPr>
      </w:pPr>
    </w:p>
    <w:p w14:paraId="41D89599"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0C5DB5C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0212FD7E" w14:textId="77777777" w:rsidR="008237BB" w:rsidRDefault="00665363">
      <w:pPr>
        <w:pStyle w:val="BodyText"/>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D9383B8" w14:textId="77777777" w:rsidR="008237BB" w:rsidRDefault="008237BB">
      <w:pPr>
        <w:pStyle w:val="BodyText"/>
        <w:spacing w:after="0"/>
        <w:rPr>
          <w:rFonts w:ascii="Times New Roman" w:hAnsi="Times New Roman"/>
          <w:sz w:val="22"/>
          <w:szCs w:val="22"/>
          <w:lang w:eastAsia="zh-CN"/>
        </w:rPr>
      </w:pPr>
    </w:p>
    <w:p w14:paraId="0F31057D"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6AC362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77A609F2"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37D88752" w14:textId="77777777" w:rsidR="008237BB" w:rsidRDefault="008237BB">
      <w:pPr>
        <w:pStyle w:val="BodyText"/>
        <w:spacing w:after="0"/>
        <w:rPr>
          <w:rFonts w:ascii="Times New Roman" w:hAnsi="Times New Roman"/>
          <w:sz w:val="22"/>
          <w:szCs w:val="22"/>
          <w:lang w:eastAsia="zh-CN"/>
        </w:rPr>
      </w:pPr>
    </w:p>
    <w:p w14:paraId="08CC18C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BodyText"/>
        <w:spacing w:after="0"/>
        <w:rPr>
          <w:rFonts w:ascii="Times New Roman" w:hAnsi="Times New Roman"/>
          <w:sz w:val="22"/>
          <w:szCs w:val="22"/>
          <w:lang w:eastAsia="zh-CN"/>
        </w:rPr>
      </w:pPr>
    </w:p>
    <w:p w14:paraId="23603E36" w14:textId="77777777" w:rsidR="008237BB" w:rsidRDefault="008237BB">
      <w:pPr>
        <w:pStyle w:val="BodyText"/>
        <w:spacing w:after="0"/>
        <w:rPr>
          <w:rFonts w:ascii="Times New Roman" w:hAnsi="Times New Roman"/>
          <w:sz w:val="22"/>
          <w:szCs w:val="22"/>
          <w:lang w:eastAsia="zh-CN"/>
        </w:rPr>
      </w:pPr>
    </w:p>
    <w:p w14:paraId="3E3F718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0B272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7607E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13F58D4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BodyText"/>
              <w:spacing w:after="0" w:line="280" w:lineRule="atLeast"/>
              <w:rPr>
                <w:rFonts w:ascii="Times New Roman" w:hAnsi="Times New Roman"/>
                <w:sz w:val="22"/>
                <w:szCs w:val="22"/>
                <w:lang w:eastAsia="zh-CN"/>
              </w:rPr>
            </w:pPr>
          </w:p>
          <w:p w14:paraId="7B47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BodyText"/>
              <w:spacing w:after="0" w:line="280" w:lineRule="atLeast"/>
              <w:rPr>
                <w:rFonts w:ascii="Times New Roman" w:hAnsi="Times New Roman"/>
                <w:sz w:val="22"/>
                <w:szCs w:val="22"/>
                <w:lang w:eastAsia="zh-CN"/>
              </w:rPr>
            </w:pPr>
          </w:p>
          <w:p w14:paraId="0C7C12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0EE8471D" w14:textId="77777777" w:rsidR="008237BB" w:rsidRDefault="008237BB">
            <w:pPr>
              <w:pStyle w:val="BodyText"/>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01C73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2FE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437" w:type="dxa"/>
          </w:tcPr>
          <w:p w14:paraId="20886D9D"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bl>
    <w:p w14:paraId="700BA848" w14:textId="77777777" w:rsidR="008237BB" w:rsidRDefault="008237BB">
      <w:pPr>
        <w:pStyle w:val="BodyText"/>
        <w:spacing w:after="0"/>
        <w:rPr>
          <w:rFonts w:ascii="Times New Roman" w:hAnsi="Times New Roman"/>
          <w:sz w:val="22"/>
          <w:szCs w:val="22"/>
          <w:lang w:eastAsia="zh-CN"/>
        </w:rPr>
      </w:pPr>
    </w:p>
    <w:p w14:paraId="0A43D489" w14:textId="77777777" w:rsidR="008237BB" w:rsidRDefault="008237BB">
      <w:pPr>
        <w:pStyle w:val="BodyText"/>
        <w:spacing w:after="0"/>
        <w:rPr>
          <w:rFonts w:ascii="Times New Roman" w:hAnsi="Times New Roman"/>
          <w:sz w:val="22"/>
          <w:szCs w:val="22"/>
          <w:lang w:eastAsia="zh-CN"/>
        </w:rPr>
      </w:pPr>
    </w:p>
    <w:p w14:paraId="673D415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400A1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BodyText"/>
        <w:spacing w:after="0"/>
        <w:rPr>
          <w:rFonts w:ascii="Times New Roman" w:hAnsi="Times New Roman"/>
          <w:sz w:val="22"/>
          <w:szCs w:val="22"/>
          <w:lang w:eastAsia="zh-CN"/>
        </w:rPr>
      </w:pPr>
    </w:p>
    <w:p w14:paraId="250E7583" w14:textId="77777777" w:rsidR="008237BB" w:rsidRDefault="008237BB">
      <w:pPr>
        <w:pStyle w:val="BodyText"/>
        <w:spacing w:after="0"/>
        <w:rPr>
          <w:rFonts w:ascii="Times New Roman" w:hAnsi="Times New Roman"/>
          <w:sz w:val="22"/>
          <w:szCs w:val="22"/>
          <w:lang w:eastAsia="zh-CN"/>
        </w:rPr>
      </w:pPr>
    </w:p>
    <w:p w14:paraId="36BED877" w14:textId="77777777" w:rsidR="008237BB" w:rsidRDefault="008237BB">
      <w:pPr>
        <w:pStyle w:val="BodyText"/>
        <w:spacing w:after="0"/>
        <w:rPr>
          <w:rFonts w:ascii="Times New Roman" w:hAnsi="Times New Roman"/>
          <w:sz w:val="22"/>
          <w:szCs w:val="22"/>
          <w:lang w:eastAsia="zh-CN"/>
        </w:rPr>
      </w:pPr>
    </w:p>
    <w:p w14:paraId="528317B5" w14:textId="77777777" w:rsidR="008237BB" w:rsidRDefault="008237BB">
      <w:pPr>
        <w:pStyle w:val="BodyText"/>
        <w:spacing w:after="0"/>
        <w:rPr>
          <w:rFonts w:ascii="Times New Roman" w:hAnsi="Times New Roman"/>
          <w:sz w:val="22"/>
          <w:szCs w:val="22"/>
          <w:lang w:eastAsia="zh-CN"/>
        </w:rPr>
      </w:pPr>
    </w:p>
    <w:p w14:paraId="0A3169BA" w14:textId="77777777" w:rsidR="008237BB" w:rsidRDefault="008237BB">
      <w:pPr>
        <w:pStyle w:val="BodyText"/>
        <w:spacing w:after="0"/>
        <w:rPr>
          <w:rFonts w:ascii="Times New Roman" w:hAnsi="Times New Roman"/>
          <w:sz w:val="22"/>
          <w:szCs w:val="22"/>
          <w:lang w:eastAsia="zh-CN"/>
        </w:rPr>
      </w:pPr>
    </w:p>
    <w:p w14:paraId="24B1B86C" w14:textId="77777777" w:rsidR="008237BB" w:rsidRDefault="00665363">
      <w:pPr>
        <w:pStyle w:val="Heading3"/>
        <w:rPr>
          <w:lang w:eastAsia="zh-CN"/>
        </w:rPr>
      </w:pPr>
      <w:r>
        <w:rPr>
          <w:lang w:eastAsia="zh-CN"/>
        </w:rPr>
        <w:t>2.1.5 Various other aspects on SSB Design</w:t>
      </w:r>
    </w:p>
    <w:p w14:paraId="50FCD56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E92FB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C5B82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EFB50E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A5BE8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82FCE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BodyText"/>
        <w:spacing w:after="0"/>
        <w:rPr>
          <w:rFonts w:ascii="Times New Roman" w:hAnsi="Times New Roman"/>
          <w:sz w:val="22"/>
          <w:szCs w:val="22"/>
          <w:lang w:eastAsia="zh-CN"/>
        </w:rPr>
      </w:pPr>
    </w:p>
    <w:p w14:paraId="4AC211F7" w14:textId="77777777" w:rsidR="008237BB" w:rsidRDefault="008237BB">
      <w:pPr>
        <w:pStyle w:val="BodyText"/>
        <w:spacing w:after="0"/>
        <w:rPr>
          <w:rFonts w:ascii="Times New Roman" w:hAnsi="Times New Roman"/>
          <w:sz w:val="22"/>
          <w:szCs w:val="22"/>
          <w:lang w:eastAsia="zh-CN"/>
        </w:rPr>
      </w:pPr>
    </w:p>
    <w:p w14:paraId="1238186F" w14:textId="77777777" w:rsidR="008237BB" w:rsidRDefault="00665363">
      <w:pPr>
        <w:pStyle w:val="Heading4"/>
        <w:rPr>
          <w:lang w:eastAsia="zh-CN"/>
        </w:rPr>
      </w:pPr>
      <w:r>
        <w:rPr>
          <w:lang w:eastAsia="zh-CN"/>
        </w:rPr>
        <w:t>Summary of Discussions</w:t>
      </w:r>
    </w:p>
    <w:p w14:paraId="0D0E1C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3201F6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06C6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BodyText"/>
        <w:spacing w:after="0"/>
        <w:ind w:left="720"/>
        <w:rPr>
          <w:rFonts w:ascii="Times New Roman" w:hAnsi="Times New Roman"/>
          <w:sz w:val="22"/>
          <w:szCs w:val="22"/>
          <w:lang w:eastAsia="zh-CN"/>
        </w:rPr>
      </w:pPr>
    </w:p>
    <w:p w14:paraId="7ED4993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BodyText"/>
        <w:spacing w:after="0"/>
        <w:rPr>
          <w:rFonts w:ascii="Times New Roman" w:hAnsi="Times New Roman"/>
          <w:sz w:val="22"/>
          <w:szCs w:val="22"/>
          <w:lang w:eastAsia="zh-CN"/>
        </w:rPr>
      </w:pPr>
    </w:p>
    <w:p w14:paraId="4112E93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BodyText"/>
        <w:spacing w:after="0"/>
        <w:rPr>
          <w:rFonts w:ascii="Times New Roman" w:hAnsi="Times New Roman"/>
          <w:sz w:val="22"/>
          <w:szCs w:val="22"/>
          <w:lang w:eastAsia="zh-CN"/>
        </w:rPr>
      </w:pPr>
    </w:p>
    <w:p w14:paraId="4DF75FF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629EC3D" w14:textId="77777777" w:rsidR="008237BB" w:rsidRDefault="008237BB">
      <w:pPr>
        <w:pStyle w:val="BodyText"/>
        <w:spacing w:after="0"/>
        <w:ind w:left="720"/>
        <w:rPr>
          <w:rFonts w:ascii="Times New Roman" w:hAnsi="Times New Roman"/>
          <w:sz w:val="22"/>
          <w:szCs w:val="22"/>
          <w:lang w:eastAsia="zh-CN"/>
        </w:rPr>
      </w:pPr>
    </w:p>
    <w:p w14:paraId="3158A1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ListParagraph"/>
        <w:rPr>
          <w:lang w:eastAsia="zh-CN"/>
        </w:rPr>
      </w:pPr>
    </w:p>
    <w:p w14:paraId="5C6C286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BodyText"/>
        <w:spacing w:after="0"/>
        <w:rPr>
          <w:rFonts w:ascii="Times New Roman" w:hAnsi="Times New Roman"/>
          <w:sz w:val="22"/>
          <w:szCs w:val="22"/>
          <w:lang w:eastAsia="zh-CN"/>
        </w:rPr>
      </w:pPr>
    </w:p>
    <w:p w14:paraId="3745366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02719B4"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711B7E7"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9445CE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8237BB" w14:paraId="337C1070" w14:textId="77777777">
        <w:tc>
          <w:tcPr>
            <w:tcW w:w="1805" w:type="dxa"/>
          </w:tcPr>
          <w:p w14:paraId="0A5A02AF"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32A70D7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2739010"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5.1pt;height:21.5pt" o:ole="">
                  <v:imagedata r:id="rId15" o:title=""/>
                </v:shape>
                <o:OLEObject Type="Embed" ProgID="Equation.3" ShapeID="_x0000_i1028" DrawAspect="Content" ObjectID="_1683621493"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15pt;height:14.95pt" o:ole="">
                  <v:imagedata r:id="rId17" o:title=""/>
                </v:shape>
                <o:OLEObject Type="Embed" ProgID="Equation.3" ShapeID="_x0000_i1029" DrawAspect="Content" ObjectID="_1683621494"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BodyText"/>
              <w:spacing w:after="0" w:line="280" w:lineRule="atLeast"/>
              <w:ind w:left="360"/>
              <w:rPr>
                <w:rFonts w:ascii="Times New Roman" w:hAnsi="Times New Roman"/>
                <w:szCs w:val="22"/>
                <w:lang w:eastAsia="zh-CN"/>
              </w:rPr>
            </w:pPr>
          </w:p>
        </w:tc>
      </w:tr>
    </w:tbl>
    <w:p w14:paraId="398F6318" w14:textId="77777777" w:rsidR="008237BB" w:rsidRDefault="008237BB">
      <w:pPr>
        <w:pStyle w:val="BodyText"/>
        <w:spacing w:after="0"/>
        <w:rPr>
          <w:rFonts w:ascii="Times New Roman" w:hAnsi="Times New Roman"/>
          <w:sz w:val="22"/>
          <w:szCs w:val="22"/>
          <w:lang w:eastAsia="zh-CN"/>
        </w:rPr>
      </w:pPr>
    </w:p>
    <w:p w14:paraId="4CD9515B" w14:textId="77777777" w:rsidR="008237BB" w:rsidRDefault="008237BB">
      <w:pPr>
        <w:pStyle w:val="BodyText"/>
        <w:spacing w:after="0"/>
        <w:rPr>
          <w:rFonts w:ascii="Times New Roman" w:hAnsi="Times New Roman"/>
          <w:sz w:val="22"/>
          <w:szCs w:val="22"/>
          <w:lang w:eastAsia="zh-CN"/>
        </w:rPr>
      </w:pPr>
    </w:p>
    <w:p w14:paraId="4812EE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BodyText"/>
        <w:spacing w:after="0"/>
        <w:rPr>
          <w:rFonts w:ascii="Times New Roman" w:hAnsi="Times New Roman"/>
          <w:sz w:val="22"/>
          <w:szCs w:val="22"/>
          <w:lang w:eastAsia="zh-CN"/>
        </w:rPr>
      </w:pPr>
    </w:p>
    <w:p w14:paraId="5BBC494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BodyText"/>
        <w:spacing w:after="0"/>
        <w:rPr>
          <w:rFonts w:ascii="Times New Roman" w:hAnsi="Times New Roman"/>
          <w:sz w:val="22"/>
          <w:szCs w:val="22"/>
          <w:lang w:eastAsia="zh-CN"/>
        </w:rPr>
      </w:pPr>
    </w:p>
    <w:p w14:paraId="3911C8F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C551F2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768A313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lastRenderedPageBreak/>
              <w:t>To moderator</w:t>
            </w:r>
            <w:r>
              <w:rPr>
                <w:rFonts w:ascii="Times New Roman" w:eastAsiaTheme="minorEastAsia" w:hAnsi="Times New Roman"/>
                <w:szCs w:val="22"/>
                <w:lang w:eastAsia="ko-KR"/>
              </w:rPr>
              <w:t>:</w:t>
            </w:r>
          </w:p>
          <w:p w14:paraId="2E8F7B4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157" w:type="dxa"/>
          </w:tcPr>
          <w:p w14:paraId="1FAD44C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3DF579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25B60376" w14:textId="77777777" w:rsidR="008237BB" w:rsidRDefault="008237BB">
      <w:pPr>
        <w:pStyle w:val="BodyText"/>
        <w:spacing w:after="0"/>
        <w:rPr>
          <w:rFonts w:ascii="Times New Roman" w:hAnsi="Times New Roman"/>
          <w:sz w:val="22"/>
          <w:szCs w:val="22"/>
          <w:lang w:eastAsia="zh-CN"/>
        </w:rPr>
      </w:pPr>
    </w:p>
    <w:p w14:paraId="52AF7FA3" w14:textId="77777777" w:rsidR="008237BB" w:rsidRDefault="008237BB">
      <w:pPr>
        <w:pStyle w:val="BodyText"/>
        <w:spacing w:after="0"/>
        <w:rPr>
          <w:rFonts w:ascii="Times New Roman" w:hAnsi="Times New Roman"/>
          <w:sz w:val="22"/>
          <w:szCs w:val="22"/>
          <w:lang w:eastAsia="zh-CN"/>
        </w:rPr>
      </w:pPr>
    </w:p>
    <w:p w14:paraId="31C06BC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42F9AB5A" w14:textId="77777777" w:rsidR="008237BB" w:rsidRDefault="008237BB">
      <w:pPr>
        <w:pStyle w:val="BodyText"/>
        <w:spacing w:after="0"/>
        <w:rPr>
          <w:rFonts w:ascii="Times New Roman" w:hAnsi="Times New Roman"/>
          <w:sz w:val="22"/>
          <w:szCs w:val="22"/>
          <w:lang w:eastAsia="zh-CN"/>
        </w:rPr>
      </w:pPr>
    </w:p>
    <w:p w14:paraId="7F2F728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5A49DF9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2DF1C6E8" w14:textId="77777777" w:rsidR="008237BB" w:rsidRDefault="008237BB">
      <w:pPr>
        <w:pStyle w:val="BodyText"/>
        <w:spacing w:after="0"/>
        <w:rPr>
          <w:rFonts w:ascii="Times New Roman" w:hAnsi="Times New Roman"/>
          <w:sz w:val="22"/>
          <w:szCs w:val="22"/>
          <w:lang w:eastAsia="zh-CN"/>
        </w:rPr>
      </w:pPr>
    </w:p>
    <w:p w14:paraId="2F688F9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9588C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BodyText"/>
        <w:spacing w:after="0"/>
        <w:rPr>
          <w:rFonts w:ascii="Times New Roman" w:hAnsi="Times New Roman"/>
          <w:sz w:val="22"/>
          <w:szCs w:val="22"/>
          <w:lang w:eastAsia="zh-CN"/>
        </w:rPr>
      </w:pPr>
    </w:p>
    <w:p w14:paraId="080E955B" w14:textId="77777777" w:rsidR="008237BB" w:rsidRDefault="008237BB">
      <w:pPr>
        <w:pStyle w:val="BodyText"/>
        <w:spacing w:after="0"/>
        <w:rPr>
          <w:rFonts w:ascii="Times New Roman" w:hAnsi="Times New Roman"/>
          <w:sz w:val="22"/>
          <w:szCs w:val="22"/>
          <w:lang w:eastAsia="zh-CN"/>
        </w:rPr>
      </w:pPr>
    </w:p>
    <w:p w14:paraId="32847A9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BodyText"/>
        <w:spacing w:after="0"/>
        <w:rPr>
          <w:rFonts w:ascii="Times New Roman" w:hAnsi="Times New Roman"/>
          <w:sz w:val="22"/>
          <w:szCs w:val="22"/>
          <w:lang w:eastAsia="zh-CN"/>
        </w:rPr>
      </w:pPr>
    </w:p>
    <w:p w14:paraId="494A7197" w14:textId="77777777" w:rsidR="008237BB" w:rsidRDefault="008237BB">
      <w:pPr>
        <w:pStyle w:val="BodyText"/>
        <w:spacing w:after="0"/>
        <w:rPr>
          <w:rFonts w:ascii="Times New Roman" w:hAnsi="Times New Roman"/>
          <w:sz w:val="22"/>
          <w:szCs w:val="22"/>
          <w:lang w:eastAsia="zh-CN"/>
        </w:rPr>
      </w:pPr>
    </w:p>
    <w:p w14:paraId="47F482AD" w14:textId="77777777" w:rsidR="008237BB" w:rsidRDefault="008237BB">
      <w:pPr>
        <w:pStyle w:val="BodyText"/>
        <w:spacing w:after="0"/>
        <w:rPr>
          <w:rFonts w:ascii="Times New Roman" w:hAnsi="Times New Roman"/>
          <w:sz w:val="22"/>
          <w:szCs w:val="22"/>
          <w:lang w:eastAsia="zh-CN"/>
        </w:rPr>
      </w:pPr>
    </w:p>
    <w:p w14:paraId="0A45F201" w14:textId="77777777" w:rsidR="008237BB" w:rsidRDefault="00665363">
      <w:pPr>
        <w:pStyle w:val="Heading2"/>
        <w:rPr>
          <w:lang w:eastAsia="zh-CN"/>
        </w:rPr>
      </w:pPr>
      <w:r>
        <w:rPr>
          <w:lang w:eastAsia="zh-CN"/>
        </w:rPr>
        <w:lastRenderedPageBreak/>
        <w:t xml:space="preserve">2.2 PRACH Aspects </w:t>
      </w:r>
    </w:p>
    <w:p w14:paraId="3861CAF5" w14:textId="77777777" w:rsidR="008237BB" w:rsidRDefault="00665363">
      <w:pPr>
        <w:pStyle w:val="Heading3"/>
        <w:rPr>
          <w:lang w:eastAsia="zh-CN"/>
        </w:rPr>
      </w:pPr>
      <w:r>
        <w:rPr>
          <w:lang w:eastAsia="zh-CN"/>
        </w:rPr>
        <w:t>2.2.1 Supported PRACH Numerology</w:t>
      </w:r>
    </w:p>
    <w:p w14:paraId="1AB3F4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B7574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CC4FB2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62839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3DB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2AFEA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2845C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as well as SSB, 480 and 960 kHz SCS should be supported at least for non-initial access cases.</w:t>
      </w:r>
    </w:p>
    <w:p w14:paraId="20360E0C" w14:textId="77777777" w:rsidR="008237BB" w:rsidRDefault="008237BB">
      <w:pPr>
        <w:pStyle w:val="BodyText"/>
        <w:spacing w:after="0"/>
        <w:rPr>
          <w:rFonts w:ascii="Times New Roman" w:hAnsi="Times New Roman"/>
          <w:sz w:val="22"/>
          <w:szCs w:val="22"/>
          <w:lang w:eastAsia="zh-CN"/>
        </w:rPr>
      </w:pPr>
    </w:p>
    <w:p w14:paraId="54C59888" w14:textId="77777777" w:rsidR="008237BB" w:rsidRDefault="008237BB">
      <w:pPr>
        <w:pStyle w:val="BodyText"/>
        <w:spacing w:after="0"/>
        <w:rPr>
          <w:rFonts w:ascii="Times New Roman" w:hAnsi="Times New Roman"/>
          <w:sz w:val="22"/>
          <w:szCs w:val="22"/>
          <w:lang w:eastAsia="zh-CN"/>
        </w:rPr>
      </w:pPr>
    </w:p>
    <w:p w14:paraId="3B797FC2" w14:textId="77777777" w:rsidR="008237BB" w:rsidRDefault="00665363">
      <w:pPr>
        <w:pStyle w:val="Heading4"/>
        <w:rPr>
          <w:lang w:eastAsia="zh-CN"/>
        </w:rPr>
      </w:pPr>
      <w:r>
        <w:rPr>
          <w:lang w:eastAsia="zh-CN"/>
        </w:rPr>
        <w:t>Summary of Discussions</w:t>
      </w:r>
    </w:p>
    <w:p w14:paraId="3F2713F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94B05B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2BF58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BDB48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BodyText"/>
        <w:spacing w:after="0"/>
        <w:rPr>
          <w:rFonts w:ascii="Times New Roman" w:hAnsi="Times New Roman"/>
          <w:sz w:val="22"/>
          <w:szCs w:val="22"/>
          <w:lang w:eastAsia="zh-CN"/>
        </w:rPr>
      </w:pPr>
    </w:p>
    <w:p w14:paraId="30721492" w14:textId="77777777" w:rsidR="008237BB" w:rsidRDefault="008237BB">
      <w:pPr>
        <w:pStyle w:val="BodyText"/>
        <w:spacing w:after="0"/>
        <w:rPr>
          <w:rFonts w:ascii="Times New Roman" w:hAnsi="Times New Roman"/>
          <w:sz w:val="22"/>
          <w:szCs w:val="22"/>
          <w:lang w:eastAsia="zh-CN"/>
        </w:rPr>
      </w:pPr>
    </w:p>
    <w:p w14:paraId="238BF298" w14:textId="77777777" w:rsidR="008237BB" w:rsidRDefault="0066536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4AE6649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BodyText"/>
        <w:spacing w:after="0"/>
        <w:rPr>
          <w:rFonts w:ascii="Times New Roman" w:hAnsi="Times New Roman"/>
          <w:sz w:val="22"/>
          <w:szCs w:val="22"/>
          <w:lang w:eastAsia="zh-CN"/>
        </w:rPr>
      </w:pPr>
    </w:p>
    <w:p w14:paraId="69989CB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EC1F2E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27D9B116" w14:textId="77777777" w:rsidR="008237BB" w:rsidRDefault="008237BB">
      <w:pPr>
        <w:pStyle w:val="BodyText"/>
        <w:spacing w:after="0"/>
        <w:ind w:left="720"/>
        <w:rPr>
          <w:rFonts w:ascii="Times New Roman" w:hAnsi="Times New Roman"/>
          <w:sz w:val="22"/>
          <w:szCs w:val="22"/>
          <w:lang w:eastAsia="zh-CN"/>
        </w:rPr>
      </w:pPr>
    </w:p>
    <w:p w14:paraId="656B629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w:t>
            </w:r>
            <w:r>
              <w:rPr>
                <w:rFonts w:ascii="Times New Roman" w:eastAsia="MS Mincho" w:hAnsi="Times New Roman"/>
                <w:sz w:val="22"/>
                <w:szCs w:val="22"/>
                <w:lang w:eastAsia="ja-JP"/>
              </w:rPr>
              <w:lastRenderedPageBreak/>
              <w:t xml:space="preserve">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62C404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8237BB" w14:paraId="696F0C6C" w14:textId="77777777">
        <w:tc>
          <w:tcPr>
            <w:tcW w:w="1805" w:type="dxa"/>
          </w:tcPr>
          <w:p w14:paraId="46D1E7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C7A6A9"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A40011D" w14:textId="77777777" w:rsidR="008237BB" w:rsidRDefault="0066536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52B83DF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012E7039" w14:textId="77777777" w:rsidR="008237BB" w:rsidRDefault="0066536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5E92B9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BodyText"/>
              <w:spacing w:after="0" w:line="280" w:lineRule="atLeast"/>
              <w:rPr>
                <w:rFonts w:ascii="Times New Roman" w:hAnsi="Times New Roman"/>
                <w:sz w:val="22"/>
                <w:szCs w:val="22"/>
                <w:lang w:eastAsia="zh-CN"/>
              </w:rPr>
            </w:pPr>
          </w:p>
          <w:p w14:paraId="6A6C2C21"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580135B7"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BodyText"/>
              <w:spacing w:after="0" w:line="280" w:lineRule="atLeast"/>
              <w:rPr>
                <w:rFonts w:ascii="Times New Roman" w:hAnsi="Times New Roman"/>
                <w:sz w:val="22"/>
                <w:szCs w:val="22"/>
                <w:lang w:eastAsia="zh-CN"/>
              </w:rPr>
            </w:pPr>
          </w:p>
          <w:p w14:paraId="7DDE47A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69F30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45BFC15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8237BB" w14:paraId="70CCB1CD" w14:textId="77777777">
        <w:tc>
          <w:tcPr>
            <w:tcW w:w="1805" w:type="dxa"/>
            <w:shd w:val="clear" w:color="auto" w:fill="FFFFFF" w:themeFill="background1"/>
          </w:tcPr>
          <w:p w14:paraId="0871EDE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BodyText"/>
        <w:spacing w:after="0"/>
        <w:rPr>
          <w:rFonts w:ascii="Times New Roman" w:hAnsi="Times New Roman"/>
          <w:sz w:val="22"/>
          <w:szCs w:val="22"/>
          <w:lang w:eastAsia="zh-CN"/>
        </w:rPr>
      </w:pPr>
    </w:p>
    <w:p w14:paraId="597440A4" w14:textId="77777777" w:rsidR="008237BB" w:rsidRDefault="008237BB">
      <w:pPr>
        <w:pStyle w:val="BodyText"/>
        <w:spacing w:after="0"/>
        <w:rPr>
          <w:rFonts w:ascii="Times New Roman" w:hAnsi="Times New Roman"/>
          <w:sz w:val="22"/>
          <w:szCs w:val="22"/>
          <w:lang w:eastAsia="zh-CN"/>
        </w:rPr>
      </w:pPr>
    </w:p>
    <w:p w14:paraId="5BE0B28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1DCDD574" w14:textId="77777777" w:rsidR="008237BB" w:rsidRDefault="008237BB">
      <w:pPr>
        <w:pStyle w:val="BodyText"/>
        <w:spacing w:after="0"/>
        <w:rPr>
          <w:rFonts w:ascii="Times New Roman" w:hAnsi="Times New Roman"/>
          <w:sz w:val="22"/>
          <w:szCs w:val="22"/>
          <w:lang w:eastAsia="zh-CN"/>
        </w:rPr>
      </w:pPr>
    </w:p>
    <w:p w14:paraId="7C82847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BodyText"/>
        <w:spacing w:after="0"/>
        <w:rPr>
          <w:rFonts w:ascii="Times New Roman" w:hAnsi="Times New Roman"/>
          <w:sz w:val="22"/>
          <w:szCs w:val="22"/>
          <w:lang w:eastAsia="zh-CN"/>
        </w:rPr>
      </w:pPr>
    </w:p>
    <w:p w14:paraId="627080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2339C32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14245C9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B24FD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14:paraId="3DA686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3B1F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BodyText"/>
        <w:spacing w:after="0"/>
        <w:rPr>
          <w:rFonts w:ascii="Times New Roman" w:hAnsi="Times New Roman"/>
          <w:sz w:val="22"/>
          <w:szCs w:val="22"/>
          <w:lang w:eastAsia="zh-CN"/>
        </w:rPr>
      </w:pPr>
    </w:p>
    <w:p w14:paraId="24109B75" w14:textId="77777777" w:rsidR="008237BB" w:rsidRDefault="008237BB">
      <w:pPr>
        <w:pStyle w:val="BodyText"/>
        <w:spacing w:after="0"/>
        <w:rPr>
          <w:rFonts w:ascii="Times New Roman" w:hAnsi="Times New Roman"/>
          <w:sz w:val="22"/>
          <w:szCs w:val="22"/>
          <w:lang w:eastAsia="zh-CN"/>
        </w:rPr>
      </w:pPr>
    </w:p>
    <w:p w14:paraId="2C28A0E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BodyText"/>
        <w:spacing w:after="0"/>
        <w:rPr>
          <w:rFonts w:ascii="Times New Roman" w:hAnsi="Times New Roman"/>
          <w:sz w:val="22"/>
          <w:szCs w:val="22"/>
          <w:lang w:eastAsia="zh-CN"/>
        </w:rPr>
      </w:pPr>
    </w:p>
    <w:p w14:paraId="76C4D5E9" w14:textId="77777777" w:rsidR="008237BB" w:rsidRDefault="008237BB">
      <w:pPr>
        <w:pStyle w:val="BodyText"/>
        <w:spacing w:after="0"/>
        <w:rPr>
          <w:rFonts w:ascii="Times New Roman" w:hAnsi="Times New Roman"/>
          <w:sz w:val="22"/>
          <w:szCs w:val="22"/>
          <w:lang w:eastAsia="zh-CN"/>
        </w:rPr>
      </w:pPr>
    </w:p>
    <w:p w14:paraId="784F41BA" w14:textId="77777777" w:rsidR="008237BB" w:rsidRDefault="008237BB">
      <w:pPr>
        <w:pStyle w:val="BodyText"/>
        <w:spacing w:after="0"/>
        <w:rPr>
          <w:rFonts w:ascii="Times New Roman" w:hAnsi="Times New Roman"/>
          <w:sz w:val="22"/>
          <w:szCs w:val="22"/>
          <w:lang w:eastAsia="zh-CN"/>
        </w:rPr>
      </w:pPr>
    </w:p>
    <w:p w14:paraId="139986F7" w14:textId="77777777" w:rsidR="008237BB" w:rsidRDefault="00665363">
      <w:pPr>
        <w:pStyle w:val="Heading3"/>
        <w:rPr>
          <w:lang w:eastAsia="zh-CN"/>
        </w:rPr>
      </w:pPr>
      <w:r>
        <w:rPr>
          <w:lang w:eastAsia="zh-CN"/>
        </w:rPr>
        <w:t>2.2.2 PRACH Sequence and Format</w:t>
      </w:r>
    </w:p>
    <w:p w14:paraId="03DB78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AA60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C1AFD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43BAED36" w14:textId="77777777" w:rsidR="008237BB" w:rsidRDefault="008237BB">
      <w:pPr>
        <w:pStyle w:val="BodyText"/>
        <w:spacing w:after="0"/>
        <w:rPr>
          <w:rFonts w:ascii="Times New Roman" w:hAnsi="Times New Roman"/>
          <w:sz w:val="22"/>
          <w:szCs w:val="22"/>
          <w:lang w:eastAsia="zh-CN"/>
        </w:rPr>
      </w:pPr>
    </w:p>
    <w:p w14:paraId="752B043C" w14:textId="77777777" w:rsidR="008237BB" w:rsidRDefault="008237BB">
      <w:pPr>
        <w:pStyle w:val="BodyText"/>
        <w:spacing w:after="0"/>
        <w:rPr>
          <w:rFonts w:ascii="Times New Roman" w:hAnsi="Times New Roman"/>
          <w:sz w:val="22"/>
          <w:szCs w:val="22"/>
          <w:lang w:eastAsia="zh-CN"/>
        </w:rPr>
      </w:pPr>
    </w:p>
    <w:p w14:paraId="0E4E66EA" w14:textId="77777777" w:rsidR="008237BB" w:rsidRDefault="00665363">
      <w:pPr>
        <w:pStyle w:val="Heading4"/>
        <w:rPr>
          <w:lang w:eastAsia="zh-CN"/>
        </w:rPr>
      </w:pPr>
      <w:r>
        <w:rPr>
          <w:lang w:eastAsia="zh-CN"/>
        </w:rPr>
        <w:t>Summary of Discussions</w:t>
      </w:r>
    </w:p>
    <w:p w14:paraId="70CECE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BodyText"/>
        <w:spacing w:after="0"/>
        <w:ind w:left="720"/>
        <w:rPr>
          <w:rFonts w:ascii="Times New Roman" w:hAnsi="Times New Roman"/>
          <w:sz w:val="22"/>
          <w:szCs w:val="22"/>
          <w:lang w:eastAsia="zh-CN"/>
        </w:rPr>
      </w:pPr>
    </w:p>
    <w:p w14:paraId="7151B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ListParagraph"/>
        <w:rPr>
          <w:lang w:eastAsia="zh-CN"/>
        </w:rPr>
      </w:pPr>
    </w:p>
    <w:p w14:paraId="5A3B0D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BodyText"/>
        <w:spacing w:after="0"/>
        <w:rPr>
          <w:rFonts w:ascii="Times New Roman" w:hAnsi="Times New Roman"/>
          <w:sz w:val="22"/>
          <w:szCs w:val="22"/>
          <w:lang w:eastAsia="zh-CN"/>
        </w:rPr>
      </w:pPr>
    </w:p>
    <w:p w14:paraId="612F1B0A" w14:textId="77777777" w:rsidR="008237BB" w:rsidRDefault="008237BB">
      <w:pPr>
        <w:pStyle w:val="BodyText"/>
        <w:spacing w:after="0"/>
        <w:rPr>
          <w:rFonts w:ascii="Times New Roman" w:hAnsi="Times New Roman"/>
          <w:sz w:val="22"/>
          <w:szCs w:val="22"/>
          <w:lang w:eastAsia="zh-CN"/>
        </w:rPr>
      </w:pPr>
    </w:p>
    <w:p w14:paraId="672D3DD3" w14:textId="77777777" w:rsidR="008237BB" w:rsidRDefault="0066536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60F9DC5C" w14:textId="77777777" w:rsidR="008237BB" w:rsidRDefault="008237BB">
      <w:pPr>
        <w:pStyle w:val="BodyText"/>
        <w:spacing w:after="0"/>
        <w:rPr>
          <w:rFonts w:ascii="Times New Roman" w:hAnsi="Times New Roman"/>
          <w:sz w:val="22"/>
          <w:szCs w:val="22"/>
          <w:lang w:eastAsia="zh-CN"/>
        </w:rPr>
      </w:pPr>
    </w:p>
    <w:p w14:paraId="6C87B060"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B240E69" w14:textId="77777777" w:rsidR="008237BB" w:rsidRDefault="00665363">
            <w:pPr>
              <w:pStyle w:val="BodyText"/>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7D3F2D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03B16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72E31A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BodyText"/>
              <w:spacing w:after="0" w:line="280" w:lineRule="atLeast"/>
              <w:rPr>
                <w:rFonts w:ascii="Times New Roman" w:hAnsi="Times New Roman"/>
                <w:sz w:val="22"/>
                <w:szCs w:val="22"/>
                <w:lang w:eastAsia="zh-CN"/>
              </w:rPr>
            </w:pPr>
          </w:p>
          <w:p w14:paraId="21FB88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D0313C6"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1A83B3" w14:textId="77777777" w:rsidR="008237BB" w:rsidRDefault="0066536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01422180"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14:paraId="5037C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3FC17EA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5DB61E3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BodyText"/>
        <w:spacing w:after="0"/>
        <w:rPr>
          <w:rFonts w:ascii="Times New Roman" w:hAnsi="Times New Roman"/>
          <w:sz w:val="22"/>
          <w:szCs w:val="22"/>
          <w:lang w:eastAsia="zh-CN"/>
        </w:rPr>
      </w:pPr>
    </w:p>
    <w:p w14:paraId="792D3D33" w14:textId="77777777" w:rsidR="008237BB" w:rsidRDefault="008237BB">
      <w:pPr>
        <w:pStyle w:val="BodyText"/>
        <w:spacing w:after="0"/>
        <w:rPr>
          <w:rFonts w:ascii="Times New Roman" w:hAnsi="Times New Roman"/>
          <w:sz w:val="22"/>
          <w:szCs w:val="22"/>
          <w:lang w:eastAsia="zh-CN"/>
        </w:rPr>
      </w:pPr>
    </w:p>
    <w:p w14:paraId="5791D5D2" w14:textId="77777777" w:rsidR="008237BB" w:rsidRDefault="008237BB">
      <w:pPr>
        <w:pStyle w:val="BodyText"/>
        <w:spacing w:after="0"/>
        <w:rPr>
          <w:rFonts w:ascii="Times New Roman" w:hAnsi="Times New Roman"/>
          <w:sz w:val="22"/>
          <w:szCs w:val="22"/>
          <w:lang w:eastAsia="zh-CN"/>
        </w:rPr>
      </w:pPr>
    </w:p>
    <w:p w14:paraId="10C4C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BodyText"/>
        <w:spacing w:after="0"/>
        <w:rPr>
          <w:rFonts w:ascii="Times New Roman" w:hAnsi="Times New Roman"/>
          <w:sz w:val="22"/>
          <w:szCs w:val="22"/>
          <w:lang w:eastAsia="zh-CN"/>
        </w:rPr>
      </w:pPr>
    </w:p>
    <w:p w14:paraId="342AAD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01D6FA21"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BodyText"/>
        <w:spacing w:after="0"/>
        <w:rPr>
          <w:rFonts w:ascii="Times New Roman" w:hAnsi="Times New Roman"/>
          <w:sz w:val="22"/>
          <w:szCs w:val="22"/>
          <w:lang w:eastAsia="zh-CN"/>
        </w:rPr>
      </w:pPr>
    </w:p>
    <w:p w14:paraId="7BED9A6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BodyText"/>
        <w:spacing w:after="0"/>
        <w:rPr>
          <w:rFonts w:ascii="Times New Roman" w:hAnsi="Times New Roman"/>
          <w:sz w:val="22"/>
          <w:szCs w:val="22"/>
          <w:lang w:eastAsia="zh-CN"/>
        </w:rPr>
      </w:pPr>
    </w:p>
    <w:p w14:paraId="28D12E8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7BF1E85F"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BodyText"/>
        <w:spacing w:after="0"/>
        <w:rPr>
          <w:rFonts w:ascii="Times New Roman" w:hAnsi="Times New Roman"/>
          <w:sz w:val="22"/>
          <w:szCs w:val="22"/>
          <w:lang w:eastAsia="zh-CN"/>
        </w:rPr>
      </w:pPr>
    </w:p>
    <w:p w14:paraId="7E6046E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8237BB" w14:paraId="2F9AFE5C" w14:textId="77777777">
        <w:tc>
          <w:tcPr>
            <w:tcW w:w="1805" w:type="dxa"/>
          </w:tcPr>
          <w:p w14:paraId="48828351"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874C7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6A0C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lastRenderedPageBreak/>
              <w:t>M</w:t>
            </w:r>
            <w:r>
              <w:rPr>
                <w:rFonts w:ascii="Times New Roman" w:eastAsia="PMingLiU" w:hAnsi="Times New Roman"/>
                <w:szCs w:val="20"/>
                <w:lang w:eastAsia="zh-TW"/>
              </w:rPr>
              <w:t>ediatek</w:t>
            </w:r>
            <w:proofErr w:type="spellEnd"/>
          </w:p>
        </w:tc>
        <w:tc>
          <w:tcPr>
            <w:tcW w:w="8157" w:type="dxa"/>
          </w:tcPr>
          <w:p w14:paraId="6A921B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BB14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BodyText"/>
        <w:spacing w:after="0"/>
        <w:rPr>
          <w:rFonts w:ascii="Times New Roman" w:hAnsi="Times New Roman"/>
          <w:sz w:val="22"/>
          <w:szCs w:val="22"/>
          <w:lang w:eastAsia="zh-CN"/>
        </w:rPr>
      </w:pPr>
    </w:p>
    <w:p w14:paraId="5EEB50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7A2C9B17"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1C46B6C5" w14:textId="77777777" w:rsidR="008237BB" w:rsidRDefault="008237BB">
      <w:pPr>
        <w:pStyle w:val="BodyText"/>
        <w:spacing w:after="0"/>
        <w:rPr>
          <w:rFonts w:ascii="Times New Roman" w:hAnsi="Times New Roman"/>
          <w:sz w:val="22"/>
          <w:szCs w:val="22"/>
          <w:lang w:eastAsia="zh-CN"/>
        </w:rPr>
      </w:pPr>
    </w:p>
    <w:p w14:paraId="5FDE6F5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List5"/>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1D7CDA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BodyText"/>
        <w:spacing w:after="0"/>
        <w:rPr>
          <w:rFonts w:ascii="Times New Roman" w:hAnsi="Times New Roman"/>
          <w:sz w:val="22"/>
          <w:szCs w:val="22"/>
          <w:lang w:eastAsia="zh-CN"/>
        </w:rPr>
      </w:pPr>
    </w:p>
    <w:p w14:paraId="4966523E" w14:textId="77777777" w:rsidR="008237BB" w:rsidRDefault="008237BB">
      <w:pPr>
        <w:pStyle w:val="BodyText"/>
        <w:spacing w:after="0"/>
        <w:rPr>
          <w:rFonts w:ascii="Times New Roman" w:hAnsi="Times New Roman"/>
          <w:sz w:val="22"/>
          <w:szCs w:val="22"/>
          <w:lang w:eastAsia="zh-CN"/>
        </w:rPr>
      </w:pPr>
    </w:p>
    <w:p w14:paraId="756DF04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BodyText"/>
        <w:spacing w:after="0"/>
        <w:rPr>
          <w:rFonts w:ascii="Times New Roman" w:hAnsi="Times New Roman"/>
          <w:sz w:val="22"/>
          <w:szCs w:val="22"/>
          <w:lang w:eastAsia="zh-CN"/>
        </w:rPr>
      </w:pPr>
    </w:p>
    <w:p w14:paraId="2BF2B0B1" w14:textId="77777777" w:rsidR="008237BB" w:rsidRDefault="008237BB">
      <w:pPr>
        <w:pStyle w:val="BodyText"/>
        <w:spacing w:after="0"/>
        <w:rPr>
          <w:rFonts w:ascii="Times New Roman" w:hAnsi="Times New Roman"/>
          <w:sz w:val="22"/>
          <w:szCs w:val="22"/>
          <w:lang w:eastAsia="zh-CN"/>
        </w:rPr>
      </w:pPr>
    </w:p>
    <w:p w14:paraId="18713338" w14:textId="77777777" w:rsidR="008237BB" w:rsidRDefault="00665363">
      <w:pPr>
        <w:pStyle w:val="Heading3"/>
        <w:rPr>
          <w:lang w:eastAsia="zh-CN"/>
        </w:rPr>
      </w:pPr>
      <w:r>
        <w:rPr>
          <w:lang w:eastAsia="zh-CN"/>
        </w:rPr>
        <w:t>2.2.3 RACH Occasion Resources</w:t>
      </w:r>
    </w:p>
    <w:p w14:paraId="49C6B8A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7A76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w:t>
      </w:r>
      <w:r>
        <w:rPr>
          <w:rFonts w:ascii="Times New Roman" w:hAnsi="Times New Roman"/>
          <w:sz w:val="22"/>
          <w:szCs w:val="22"/>
          <w:lang w:eastAsia="zh-CN"/>
        </w:rPr>
        <w:lastRenderedPageBreak/>
        <w:t xml:space="preserve">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B9AFE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29906E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0A69B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62ACE09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4928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7FA6308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36F1BB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2C1636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CDD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36908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AE9E64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AC08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824253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3DB3AE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BodyText"/>
        <w:spacing w:after="0"/>
        <w:rPr>
          <w:rFonts w:ascii="Times New Roman" w:hAnsi="Times New Roman"/>
          <w:sz w:val="22"/>
          <w:szCs w:val="22"/>
          <w:lang w:eastAsia="zh-CN"/>
        </w:rPr>
      </w:pPr>
    </w:p>
    <w:p w14:paraId="4CEB9917" w14:textId="77777777" w:rsidR="008237BB" w:rsidRDefault="00665363">
      <w:pPr>
        <w:pStyle w:val="Heading4"/>
        <w:rPr>
          <w:lang w:eastAsia="zh-CN"/>
        </w:rPr>
      </w:pPr>
      <w:r>
        <w:rPr>
          <w:lang w:eastAsia="zh-CN"/>
        </w:rPr>
        <w:t>Summary of Discussions</w:t>
      </w:r>
    </w:p>
    <w:p w14:paraId="055CF1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59BBE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BodyText"/>
        <w:spacing w:after="0"/>
        <w:rPr>
          <w:rFonts w:ascii="Times New Roman" w:hAnsi="Times New Roman"/>
          <w:sz w:val="22"/>
          <w:szCs w:val="22"/>
          <w:lang w:eastAsia="zh-CN"/>
        </w:rPr>
      </w:pPr>
    </w:p>
    <w:p w14:paraId="7A1BFFB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B99F5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4A2375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BodyText"/>
        <w:spacing w:after="0"/>
        <w:rPr>
          <w:rFonts w:ascii="Times New Roman" w:hAnsi="Times New Roman"/>
          <w:sz w:val="22"/>
          <w:szCs w:val="22"/>
          <w:lang w:eastAsia="zh-CN"/>
        </w:rPr>
      </w:pPr>
    </w:p>
    <w:p w14:paraId="411ABC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BodyText"/>
        <w:spacing w:after="0"/>
        <w:rPr>
          <w:rFonts w:ascii="Times New Roman" w:hAnsi="Times New Roman"/>
          <w:sz w:val="22"/>
          <w:szCs w:val="22"/>
          <w:lang w:eastAsia="zh-CN"/>
        </w:rPr>
      </w:pPr>
    </w:p>
    <w:p w14:paraId="3C9D175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158F6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CF78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00DF1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1EA51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405330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375EB50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t>Q7) Can be the same as FR2 (60 kHz)</w:t>
            </w:r>
          </w:p>
          <w:p w14:paraId="5509AFA5" w14:textId="77777777" w:rsidR="008237BB" w:rsidRDefault="0066536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20C903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BodyText"/>
              <w:spacing w:after="0" w:line="280" w:lineRule="atLeast"/>
              <w:ind w:leftChars="9" w:left="18"/>
              <w:rPr>
                <w:rFonts w:ascii="Times New Roman" w:hAnsi="Times New Roman"/>
                <w:sz w:val="22"/>
                <w:szCs w:val="22"/>
                <w:lang w:eastAsia="zh-CN"/>
              </w:rPr>
            </w:pPr>
          </w:p>
          <w:p w14:paraId="7589B32F"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5C17522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AF2E84B" w14:textId="77777777" w:rsidR="008237BB" w:rsidRDefault="00665363">
            <w:pPr>
              <w:pStyle w:val="BodyText"/>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BodyText"/>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BodyText"/>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BodyText"/>
              <w:spacing w:after="0" w:line="280" w:lineRule="atLeast"/>
              <w:rPr>
                <w:sz w:val="22"/>
                <w:szCs w:val="22"/>
                <w:lang w:eastAsia="zh-CN"/>
              </w:rPr>
            </w:pPr>
            <w:r>
              <w:rPr>
                <w:sz w:val="22"/>
                <w:szCs w:val="22"/>
                <w:lang w:eastAsia="zh-CN"/>
              </w:rPr>
              <w:t>Q1) Same as FR2</w:t>
            </w:r>
          </w:p>
          <w:p w14:paraId="540600C4" w14:textId="77777777" w:rsidR="008237BB" w:rsidRDefault="0066536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BodyText"/>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BodyText"/>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BodyText"/>
              <w:spacing w:after="0" w:line="280" w:lineRule="atLeast"/>
              <w:rPr>
                <w:sz w:val="22"/>
                <w:szCs w:val="22"/>
                <w:lang w:eastAsia="zh-CN"/>
              </w:rPr>
            </w:pPr>
            <w:r>
              <w:rPr>
                <w:sz w:val="22"/>
                <w:szCs w:val="22"/>
                <w:lang w:eastAsia="zh-CN"/>
              </w:rPr>
              <w:t>Q7) 60 kHz</w:t>
            </w:r>
          </w:p>
          <w:p w14:paraId="4B1D631B" w14:textId="77777777" w:rsidR="008237BB" w:rsidRDefault="00665363">
            <w:pPr>
              <w:pStyle w:val="BodyText"/>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E563E72" w14:textId="77777777" w:rsidR="008237BB" w:rsidRDefault="0066536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34941FCE" w14:textId="77777777" w:rsidR="008237BB" w:rsidRDefault="00665363">
            <w:pPr>
              <w:pStyle w:val="BodyText"/>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BodyText"/>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BodyText"/>
              <w:spacing w:after="0" w:line="280" w:lineRule="atLeast"/>
              <w:rPr>
                <w:sz w:val="22"/>
                <w:szCs w:val="22"/>
                <w:lang w:eastAsia="zh-CN"/>
              </w:rPr>
            </w:pPr>
            <w:r>
              <w:rPr>
                <w:sz w:val="22"/>
                <w:szCs w:val="22"/>
                <w:lang w:eastAsia="zh-CN"/>
              </w:rPr>
              <w:t>Q7) 60kHz.</w:t>
            </w:r>
          </w:p>
          <w:p w14:paraId="71D0E168" w14:textId="77777777" w:rsidR="008237BB" w:rsidRDefault="00665363">
            <w:pPr>
              <w:pStyle w:val="BodyText"/>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BodyText"/>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4B2C923F" w14:textId="77777777" w:rsidR="008237BB" w:rsidRDefault="0066536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E596BF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78EAF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445628C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BodyText"/>
              <w:spacing w:after="0" w:line="280" w:lineRule="atLeast"/>
              <w:rPr>
                <w:sz w:val="22"/>
                <w:szCs w:val="22"/>
                <w:lang w:eastAsia="zh-CN"/>
              </w:rPr>
            </w:pPr>
            <w:r>
              <w:rPr>
                <w:sz w:val="22"/>
                <w:szCs w:val="22"/>
                <w:lang w:eastAsia="zh-CN"/>
              </w:rPr>
              <w:t>Q1) Same as FR2</w:t>
            </w:r>
          </w:p>
          <w:p w14:paraId="2534C9B4" w14:textId="77777777" w:rsidR="008237BB" w:rsidRDefault="00665363">
            <w:pPr>
              <w:pStyle w:val="BodyText"/>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BodyText"/>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5B789F6" w14:textId="77777777" w:rsidR="008237BB" w:rsidRDefault="00665363">
            <w:pPr>
              <w:pStyle w:val="BodyText"/>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BodyText"/>
              <w:spacing w:after="0" w:line="280" w:lineRule="atLeast"/>
              <w:rPr>
                <w:sz w:val="22"/>
                <w:szCs w:val="22"/>
                <w:lang w:eastAsia="zh-CN"/>
              </w:rPr>
            </w:pPr>
            <w:r>
              <w:rPr>
                <w:sz w:val="22"/>
                <w:szCs w:val="22"/>
                <w:lang w:eastAsia="zh-CN"/>
              </w:rPr>
              <w:t>Q8) FFS</w:t>
            </w:r>
          </w:p>
          <w:p w14:paraId="7705AFF1" w14:textId="77777777" w:rsidR="008237BB" w:rsidRDefault="008237BB">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7B40BDAA" w14:textId="77777777" w:rsidR="008237BB" w:rsidRDefault="00665363">
            <w:pPr>
              <w:pStyle w:val="BodyText"/>
              <w:spacing w:after="0" w:line="280" w:lineRule="atLeast"/>
              <w:rPr>
                <w:sz w:val="22"/>
                <w:szCs w:val="22"/>
                <w:lang w:eastAsia="zh-CN"/>
              </w:rPr>
            </w:pPr>
            <w:r>
              <w:rPr>
                <w:sz w:val="22"/>
                <w:szCs w:val="22"/>
                <w:lang w:eastAsia="zh-CN"/>
              </w:rPr>
              <w:t>Q1) Same as FR2</w:t>
            </w:r>
          </w:p>
          <w:p w14:paraId="7DB925A7"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BodyText"/>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BodyText"/>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BodyText"/>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BodyText"/>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BodyText"/>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BodyText"/>
              <w:spacing w:after="0" w:line="280" w:lineRule="atLeast"/>
              <w:rPr>
                <w:sz w:val="22"/>
                <w:szCs w:val="22"/>
                <w:lang w:eastAsia="zh-CN"/>
              </w:rPr>
            </w:pPr>
            <w:r>
              <w:rPr>
                <w:sz w:val="22"/>
                <w:szCs w:val="22"/>
                <w:lang w:eastAsia="zh-CN"/>
              </w:rPr>
              <w:t>Q1) Same as FR2</w:t>
            </w:r>
          </w:p>
          <w:p w14:paraId="05463A1B"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BodyText"/>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BodyText"/>
              <w:spacing w:after="0" w:line="280" w:lineRule="atLeast"/>
              <w:rPr>
                <w:sz w:val="22"/>
                <w:szCs w:val="22"/>
                <w:lang w:eastAsia="zh-CN"/>
              </w:rPr>
            </w:pPr>
            <w:r>
              <w:rPr>
                <w:sz w:val="22"/>
                <w:szCs w:val="22"/>
                <w:lang w:eastAsia="zh-CN"/>
              </w:rPr>
              <w:t>Q5) Discuss it after decision about RO density and reference slot.</w:t>
            </w:r>
          </w:p>
          <w:p w14:paraId="29CCEF98"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BodyText"/>
              <w:spacing w:after="0" w:line="280" w:lineRule="atLeast"/>
              <w:rPr>
                <w:sz w:val="22"/>
                <w:szCs w:val="22"/>
                <w:lang w:eastAsia="zh-CN"/>
              </w:rPr>
            </w:pPr>
            <w:r>
              <w:rPr>
                <w:sz w:val="22"/>
                <w:szCs w:val="22"/>
                <w:lang w:eastAsia="zh-CN"/>
              </w:rPr>
              <w:t>Q7) 60 kHz</w:t>
            </w:r>
          </w:p>
          <w:p w14:paraId="2D729574" w14:textId="77777777" w:rsidR="008237BB" w:rsidRDefault="00665363">
            <w:pPr>
              <w:pStyle w:val="BodyText"/>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5AC2C5B2" w14:textId="77777777" w:rsidR="008237BB" w:rsidRDefault="0066536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BodyText"/>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BodyText"/>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BodyText"/>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BodyText"/>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BodyText"/>
              <w:spacing w:after="0" w:line="280" w:lineRule="atLeast"/>
              <w:rPr>
                <w:sz w:val="22"/>
                <w:szCs w:val="22"/>
                <w:lang w:eastAsia="zh-CN"/>
              </w:rPr>
            </w:pPr>
            <w:r>
              <w:rPr>
                <w:sz w:val="22"/>
                <w:szCs w:val="22"/>
                <w:lang w:eastAsia="zh-CN"/>
              </w:rPr>
              <w:t>Q7) 60 kHz</w:t>
            </w:r>
          </w:p>
          <w:p w14:paraId="69DD79AC" w14:textId="77777777" w:rsidR="008237BB" w:rsidRDefault="0066536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BodyText"/>
              <w:spacing w:after="0" w:line="280" w:lineRule="atLeast"/>
              <w:rPr>
                <w:szCs w:val="22"/>
                <w:lang w:eastAsia="zh-CN"/>
              </w:rPr>
            </w:pPr>
            <w:r>
              <w:rPr>
                <w:szCs w:val="22"/>
                <w:lang w:eastAsia="zh-CN"/>
              </w:rPr>
              <w:t>Q1) Same as FR2</w:t>
            </w:r>
          </w:p>
          <w:p w14:paraId="172F137D" w14:textId="77777777" w:rsidR="008237BB" w:rsidRDefault="00665363">
            <w:pPr>
              <w:pStyle w:val="BodyText"/>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BodyText"/>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BodyText"/>
              <w:spacing w:after="0" w:line="280" w:lineRule="atLeast"/>
              <w:rPr>
                <w:szCs w:val="22"/>
                <w:lang w:eastAsia="zh-CN"/>
              </w:rPr>
            </w:pPr>
            <w:r>
              <w:rPr>
                <w:rFonts w:ascii="Arial" w:eastAsia="DengXian" w:hAnsi="Arial" w:cs="Arial"/>
                <w:noProof/>
                <w:szCs w:val="20"/>
                <w:lang w:eastAsia="zh-TW"/>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w:t>
            </w:r>
            <w:r>
              <w:rPr>
                <w:szCs w:val="22"/>
                <w:lang w:eastAsia="zh-CN"/>
              </w:rPr>
              <w:lastRenderedPageBreak/>
              <w:t>480/960 slots within a 60 kHz reference slot achieves the goal of maintaining the same RO density as FR2.</w:t>
            </w:r>
          </w:p>
          <w:p w14:paraId="54A24956" w14:textId="77777777" w:rsidR="008237BB" w:rsidRDefault="0066536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BodyText"/>
        <w:spacing w:after="0"/>
        <w:rPr>
          <w:rFonts w:ascii="Times New Roman" w:hAnsi="Times New Roman"/>
          <w:sz w:val="22"/>
          <w:szCs w:val="22"/>
          <w:lang w:eastAsia="zh-CN"/>
        </w:rPr>
      </w:pPr>
    </w:p>
    <w:p w14:paraId="6D1FE1F6" w14:textId="77777777" w:rsidR="008237BB" w:rsidRDefault="008237BB">
      <w:pPr>
        <w:pStyle w:val="BodyText"/>
        <w:spacing w:after="0"/>
        <w:rPr>
          <w:rFonts w:ascii="Times New Roman" w:hAnsi="Times New Roman"/>
          <w:sz w:val="22"/>
          <w:szCs w:val="22"/>
          <w:lang w:eastAsia="zh-CN"/>
        </w:rPr>
      </w:pPr>
    </w:p>
    <w:p w14:paraId="7B2C9E2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BodyText"/>
        <w:spacing w:after="0"/>
        <w:rPr>
          <w:rFonts w:ascii="Times New Roman" w:hAnsi="Times New Roman"/>
          <w:sz w:val="22"/>
          <w:szCs w:val="22"/>
          <w:lang w:eastAsia="zh-CN"/>
        </w:rPr>
      </w:pPr>
    </w:p>
    <w:p w14:paraId="61BCA40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CED399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3C6632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405830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7A2D07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48847B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1D78AC2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746D5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23692A5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3EBB3E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3047AB8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5D51047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08246CC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1F1B000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9DCBD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546355A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05D429F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5448D7B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94AC62F" w14:textId="77777777" w:rsidR="008237BB" w:rsidRDefault="008237BB">
      <w:pPr>
        <w:pStyle w:val="BodyText"/>
        <w:spacing w:after="0"/>
        <w:rPr>
          <w:rFonts w:ascii="Times New Roman" w:hAnsi="Times New Roman"/>
          <w:sz w:val="22"/>
          <w:szCs w:val="22"/>
          <w:lang w:eastAsia="zh-CN"/>
        </w:rPr>
      </w:pPr>
    </w:p>
    <w:p w14:paraId="54A1E7F8" w14:textId="77777777" w:rsidR="008237BB" w:rsidRDefault="008237BB">
      <w:pPr>
        <w:pStyle w:val="BodyText"/>
        <w:spacing w:after="0"/>
        <w:rPr>
          <w:rFonts w:ascii="Times New Roman" w:hAnsi="Times New Roman"/>
          <w:sz w:val="22"/>
          <w:szCs w:val="22"/>
          <w:lang w:eastAsia="zh-CN"/>
        </w:rPr>
      </w:pPr>
    </w:p>
    <w:p w14:paraId="624CE85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0E817FFF"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191816C8" w14:textId="77777777" w:rsidR="008237BB" w:rsidRDefault="008237BB">
      <w:pPr>
        <w:pStyle w:val="BodyText"/>
        <w:spacing w:after="0"/>
        <w:rPr>
          <w:rFonts w:ascii="Times New Roman" w:hAnsi="Times New Roman"/>
          <w:sz w:val="22"/>
          <w:szCs w:val="22"/>
          <w:lang w:eastAsia="zh-CN"/>
        </w:rPr>
      </w:pPr>
    </w:p>
    <w:p w14:paraId="4C2EB28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BodyText"/>
        <w:spacing w:after="0"/>
        <w:rPr>
          <w:rFonts w:ascii="Times New Roman" w:hAnsi="Times New Roman"/>
          <w:sz w:val="22"/>
          <w:szCs w:val="22"/>
          <w:lang w:eastAsia="zh-CN"/>
        </w:rPr>
      </w:pPr>
    </w:p>
    <w:p w14:paraId="723F8F52" w14:textId="77777777" w:rsidR="008237BB" w:rsidRDefault="008237BB">
      <w:pPr>
        <w:pStyle w:val="BodyText"/>
        <w:spacing w:after="0"/>
        <w:rPr>
          <w:rFonts w:ascii="Times New Roman" w:hAnsi="Times New Roman"/>
          <w:sz w:val="22"/>
          <w:szCs w:val="22"/>
          <w:lang w:eastAsia="zh-CN"/>
        </w:rPr>
      </w:pPr>
    </w:p>
    <w:p w14:paraId="0B6A34F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BodyText"/>
        <w:spacing w:after="0"/>
        <w:rPr>
          <w:rFonts w:ascii="Times New Roman" w:hAnsi="Times New Roman"/>
          <w:sz w:val="22"/>
          <w:szCs w:val="22"/>
          <w:lang w:eastAsia="zh-CN"/>
        </w:rPr>
      </w:pPr>
    </w:p>
    <w:p w14:paraId="5FEC49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97535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7C98D0F7"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0D957E48"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w:t>
            </w:r>
            <w:proofErr w:type="spellStart"/>
            <w:r>
              <w:rPr>
                <w:i/>
                <w:sz w:val="22"/>
                <w:szCs w:val="22"/>
              </w:rPr>
              <w:t>ResponseWindow</w:t>
            </w:r>
            <w:bookmarkEnd w:id="4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7B565BDD"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380B17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BodyText"/>
              <w:spacing w:after="0" w:line="280" w:lineRule="atLeast"/>
              <w:jc w:val="left"/>
              <w:rPr>
                <w:rFonts w:ascii="Times New Roman" w:hAnsi="Times New Roman"/>
                <w:sz w:val="22"/>
                <w:szCs w:val="22"/>
                <w:lang w:eastAsia="zh-CN"/>
              </w:rPr>
            </w:pPr>
          </w:p>
          <w:p w14:paraId="5A37E78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8237BB" w14:paraId="026948F3" w14:textId="77777777">
        <w:tc>
          <w:tcPr>
            <w:tcW w:w="1805" w:type="dxa"/>
          </w:tcPr>
          <w:p w14:paraId="3E39490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6B2BF7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7F013EE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CC52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4E61F4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BodyText"/>
        <w:spacing w:after="0"/>
        <w:rPr>
          <w:rFonts w:ascii="Times New Roman" w:hAnsi="Times New Roman"/>
          <w:sz w:val="22"/>
          <w:szCs w:val="22"/>
          <w:lang w:eastAsia="zh-CN"/>
        </w:rPr>
      </w:pPr>
    </w:p>
    <w:p w14:paraId="0128BF16" w14:textId="77777777" w:rsidR="008237BB" w:rsidRDefault="008237BB">
      <w:pPr>
        <w:pStyle w:val="BodyText"/>
        <w:spacing w:after="0"/>
        <w:rPr>
          <w:rFonts w:ascii="Times New Roman" w:hAnsi="Times New Roman"/>
          <w:sz w:val="22"/>
          <w:szCs w:val="22"/>
          <w:lang w:eastAsia="zh-CN"/>
        </w:rPr>
      </w:pPr>
    </w:p>
    <w:p w14:paraId="133762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BodyText"/>
        <w:spacing w:after="0"/>
        <w:rPr>
          <w:rFonts w:ascii="Times New Roman" w:hAnsi="Times New Roman"/>
          <w:sz w:val="22"/>
          <w:szCs w:val="22"/>
          <w:lang w:eastAsia="zh-CN"/>
        </w:rPr>
      </w:pPr>
    </w:p>
    <w:p w14:paraId="530264F1"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BodyText"/>
        <w:spacing w:after="0"/>
        <w:rPr>
          <w:rFonts w:ascii="Times New Roman" w:hAnsi="Times New Roman"/>
          <w:sz w:val="22"/>
          <w:szCs w:val="22"/>
          <w:lang w:eastAsia="zh-CN"/>
        </w:rPr>
      </w:pPr>
    </w:p>
    <w:p w14:paraId="2AECC14D" w14:textId="77777777" w:rsidR="008237BB" w:rsidRDefault="008237BB">
      <w:pPr>
        <w:pStyle w:val="BodyText"/>
        <w:spacing w:after="0"/>
        <w:rPr>
          <w:rFonts w:ascii="Times New Roman" w:hAnsi="Times New Roman"/>
          <w:sz w:val="22"/>
          <w:szCs w:val="22"/>
          <w:lang w:eastAsia="zh-CN"/>
        </w:rPr>
      </w:pPr>
    </w:p>
    <w:p w14:paraId="57C0689C"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33B90E2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BodyText"/>
        <w:spacing w:after="0"/>
        <w:rPr>
          <w:rFonts w:ascii="Times New Roman" w:hAnsi="Times New Roman"/>
          <w:sz w:val="22"/>
          <w:szCs w:val="22"/>
          <w:lang w:eastAsia="zh-CN"/>
        </w:rPr>
      </w:pPr>
    </w:p>
    <w:p w14:paraId="079748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08FCCF21"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5A2CD13"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8237BB" w14:paraId="223F08C4" w14:textId="77777777">
        <w:tc>
          <w:tcPr>
            <w:tcW w:w="1186" w:type="dxa"/>
          </w:tcPr>
          <w:p w14:paraId="367A7D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t>-</w:t>
            </w:r>
            <w:r>
              <w:tab/>
            </w:r>
            <w:r>
              <w:rPr>
                <w:noProof/>
                <w:position w:val="-10"/>
                <w:highlight w:val="yellow"/>
                <w:lang w:eastAsia="zh-TW"/>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AAFAB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516DDB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4CB3F0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43E65D5"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BodyText"/>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730249F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776" w:type="dxa"/>
          </w:tcPr>
          <w:p w14:paraId="73840B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129DD952" w14:textId="77777777" w:rsidR="008237BB" w:rsidRDefault="0066536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7E3AE56"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BodyText"/>
              <w:spacing w:after="0" w:line="280" w:lineRule="atLeast"/>
              <w:rPr>
                <w:rFonts w:ascii="Times New Roman" w:hAnsi="Times New Roman"/>
                <w:sz w:val="22"/>
                <w:szCs w:val="22"/>
                <w:lang w:eastAsia="zh-CN"/>
              </w:rPr>
            </w:pPr>
          </w:p>
          <w:p w14:paraId="44B767B2" w14:textId="77777777" w:rsidR="008237BB" w:rsidRDefault="008237BB">
            <w:pPr>
              <w:pStyle w:val="BodyText"/>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29D3AE68" w14:textId="77777777" w:rsidR="008237BB" w:rsidRDefault="0066536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4pt;height:113.6pt" o:ole="">
                  <v:imagedata r:id="rId28" o:title=""/>
                </v:shape>
                <o:OLEObject Type="Embed" ProgID="Visio.Drawing.15" ShapeID="_x0000_i1030" DrawAspect="Content" ObjectID="_1683621495" r:id="rId29"/>
              </w:object>
            </w:r>
            <w:r>
              <w:rPr>
                <w:rFonts w:ascii="Times New Roman" w:hAnsi="Times New Roman"/>
                <w:szCs w:val="22"/>
                <w:lang w:eastAsia="zh-CN"/>
              </w:rPr>
              <w:t xml:space="preserve"> </w:t>
            </w:r>
          </w:p>
          <w:p w14:paraId="123AB15E"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BodyText"/>
              <w:spacing w:after="0" w:line="280" w:lineRule="atLeast"/>
              <w:rPr>
                <w:rFonts w:ascii="Times New Roman" w:hAnsi="Times New Roman"/>
                <w:szCs w:val="22"/>
                <w:lang w:eastAsia="zh-CN"/>
              </w:rPr>
            </w:pPr>
          </w:p>
          <w:p w14:paraId="54F0D99C" w14:textId="77777777" w:rsidR="008237BB" w:rsidRDefault="008237BB">
            <w:pPr>
              <w:pStyle w:val="BodyText"/>
              <w:spacing w:after="0" w:line="280" w:lineRule="atLeast"/>
              <w:rPr>
                <w:rFonts w:ascii="Times New Roman" w:hAnsi="Times New Roman"/>
                <w:szCs w:val="22"/>
                <w:lang w:eastAsia="zh-CN"/>
              </w:rPr>
            </w:pPr>
          </w:p>
        </w:tc>
      </w:tr>
    </w:tbl>
    <w:p w14:paraId="423A4EFC" w14:textId="77777777" w:rsidR="008237BB" w:rsidRDefault="008237BB">
      <w:pPr>
        <w:pStyle w:val="BodyText"/>
        <w:spacing w:after="0"/>
        <w:rPr>
          <w:rFonts w:ascii="Times New Roman" w:hAnsi="Times New Roman"/>
          <w:sz w:val="22"/>
          <w:szCs w:val="22"/>
          <w:lang w:eastAsia="zh-CN"/>
        </w:rPr>
      </w:pPr>
    </w:p>
    <w:p w14:paraId="51F4E60C" w14:textId="77777777" w:rsidR="008237BB" w:rsidRDefault="008237BB">
      <w:pPr>
        <w:pStyle w:val="BodyText"/>
        <w:spacing w:after="0"/>
        <w:rPr>
          <w:rFonts w:ascii="Times New Roman" w:hAnsi="Times New Roman"/>
          <w:sz w:val="22"/>
          <w:szCs w:val="22"/>
          <w:lang w:eastAsia="zh-CN"/>
        </w:rPr>
      </w:pPr>
    </w:p>
    <w:p w14:paraId="3B2A45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BodyText"/>
        <w:spacing w:after="0"/>
        <w:rPr>
          <w:rFonts w:ascii="Times New Roman" w:hAnsi="Times New Roman"/>
          <w:sz w:val="22"/>
          <w:szCs w:val="22"/>
          <w:lang w:eastAsia="zh-CN"/>
        </w:rPr>
      </w:pPr>
    </w:p>
    <w:p w14:paraId="590D764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BodyText"/>
        <w:spacing w:after="0"/>
        <w:rPr>
          <w:rFonts w:ascii="Times New Roman" w:hAnsi="Times New Roman"/>
          <w:sz w:val="22"/>
          <w:szCs w:val="22"/>
          <w:lang w:eastAsia="zh-CN"/>
        </w:rPr>
      </w:pPr>
    </w:p>
    <w:p w14:paraId="505F2BCA" w14:textId="77777777" w:rsidR="008237BB" w:rsidRDefault="008237BB">
      <w:pPr>
        <w:pStyle w:val="BodyText"/>
        <w:spacing w:after="0"/>
        <w:rPr>
          <w:rFonts w:ascii="Times New Roman" w:hAnsi="Times New Roman"/>
          <w:sz w:val="22"/>
          <w:szCs w:val="22"/>
          <w:lang w:eastAsia="zh-CN"/>
        </w:rPr>
      </w:pPr>
    </w:p>
    <w:p w14:paraId="6E1FCBC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BodyText"/>
        <w:spacing w:after="0"/>
        <w:rPr>
          <w:rFonts w:ascii="Times New Roman" w:hAnsi="Times New Roman"/>
          <w:sz w:val="22"/>
          <w:szCs w:val="22"/>
          <w:lang w:eastAsia="zh-CN"/>
        </w:rPr>
      </w:pPr>
    </w:p>
    <w:p w14:paraId="135B0F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7C88A0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14:paraId="701E8BA1" w14:textId="77777777">
        <w:tc>
          <w:tcPr>
            <w:tcW w:w="1805" w:type="dxa"/>
          </w:tcPr>
          <w:p w14:paraId="3C831B7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44C4720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14981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24BDE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8237BB" w14:paraId="535957F6" w14:textId="77777777">
        <w:tc>
          <w:tcPr>
            <w:tcW w:w="1805" w:type="dxa"/>
            <w:shd w:val="clear" w:color="auto" w:fill="auto"/>
          </w:tcPr>
          <w:p w14:paraId="59C4255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54D884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8237BB" w14:paraId="0DB8247D" w14:textId="77777777">
        <w:tc>
          <w:tcPr>
            <w:tcW w:w="1805" w:type="dxa"/>
          </w:tcPr>
          <w:p w14:paraId="72760D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F186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34FB9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5BC763EA" w14:textId="77777777" w:rsidR="008237BB" w:rsidRDefault="008237BB">
      <w:pPr>
        <w:pStyle w:val="BodyText"/>
        <w:spacing w:after="0"/>
        <w:rPr>
          <w:rFonts w:ascii="Times New Roman" w:hAnsi="Times New Roman"/>
          <w:sz w:val="22"/>
          <w:szCs w:val="22"/>
          <w:lang w:eastAsia="zh-CN"/>
        </w:rPr>
      </w:pPr>
    </w:p>
    <w:p w14:paraId="0B50DC75" w14:textId="77777777" w:rsidR="008237BB" w:rsidRDefault="008237BB">
      <w:pPr>
        <w:pStyle w:val="BodyText"/>
        <w:spacing w:after="0"/>
        <w:rPr>
          <w:rFonts w:ascii="Times New Roman" w:hAnsi="Times New Roman"/>
          <w:sz w:val="22"/>
          <w:szCs w:val="22"/>
          <w:lang w:eastAsia="zh-CN"/>
        </w:rPr>
      </w:pPr>
    </w:p>
    <w:p w14:paraId="38261CD1" w14:textId="77777777" w:rsidR="008237BB" w:rsidRDefault="008237BB">
      <w:pPr>
        <w:pStyle w:val="BodyText"/>
        <w:spacing w:after="0"/>
        <w:rPr>
          <w:rFonts w:ascii="Times New Roman" w:hAnsi="Times New Roman"/>
          <w:sz w:val="22"/>
          <w:szCs w:val="22"/>
          <w:lang w:eastAsia="zh-CN"/>
        </w:rPr>
      </w:pPr>
    </w:p>
    <w:p w14:paraId="292C4D20" w14:textId="77777777" w:rsidR="008237BB" w:rsidRDefault="008237BB">
      <w:pPr>
        <w:pStyle w:val="BodyText"/>
        <w:spacing w:after="0"/>
        <w:rPr>
          <w:rFonts w:ascii="Times New Roman" w:hAnsi="Times New Roman"/>
          <w:sz w:val="22"/>
          <w:szCs w:val="22"/>
          <w:lang w:eastAsia="zh-CN"/>
        </w:rPr>
      </w:pPr>
    </w:p>
    <w:p w14:paraId="23979E3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7AD395A2" w14:textId="77777777" w:rsidR="008237BB" w:rsidRDefault="008237BB">
      <w:pPr>
        <w:pStyle w:val="BodyText"/>
        <w:spacing w:after="0"/>
        <w:rPr>
          <w:rFonts w:ascii="Times New Roman" w:hAnsi="Times New Roman"/>
          <w:sz w:val="22"/>
          <w:szCs w:val="22"/>
          <w:lang w:eastAsia="zh-CN"/>
        </w:rPr>
      </w:pPr>
    </w:p>
    <w:p w14:paraId="22205B51"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1F85612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BodyText"/>
        <w:spacing w:after="0"/>
        <w:rPr>
          <w:rFonts w:ascii="Times New Roman" w:hAnsi="Times New Roman"/>
          <w:sz w:val="22"/>
          <w:szCs w:val="22"/>
          <w:lang w:eastAsia="zh-CN"/>
        </w:rPr>
      </w:pPr>
    </w:p>
    <w:p w14:paraId="3800427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BodyText"/>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BodyText"/>
        <w:spacing w:after="0"/>
        <w:rPr>
          <w:rFonts w:ascii="Times New Roman" w:hAnsi="Times New Roman"/>
          <w:sz w:val="22"/>
          <w:szCs w:val="22"/>
          <w:lang w:eastAsia="zh-CN"/>
        </w:rPr>
      </w:pPr>
    </w:p>
    <w:p w14:paraId="73DFF387" w14:textId="77777777" w:rsidR="008237BB" w:rsidRDefault="008237BB">
      <w:pPr>
        <w:pStyle w:val="BodyText"/>
        <w:spacing w:after="0"/>
        <w:rPr>
          <w:rFonts w:ascii="Times New Roman" w:hAnsi="Times New Roman"/>
          <w:sz w:val="22"/>
          <w:szCs w:val="22"/>
          <w:lang w:eastAsia="zh-CN"/>
        </w:rPr>
      </w:pPr>
    </w:p>
    <w:p w14:paraId="718E768E" w14:textId="77777777" w:rsidR="008237BB" w:rsidRDefault="008237BB">
      <w:pPr>
        <w:pStyle w:val="BodyText"/>
        <w:spacing w:after="0"/>
        <w:rPr>
          <w:rFonts w:ascii="Times New Roman" w:hAnsi="Times New Roman"/>
          <w:sz w:val="22"/>
          <w:szCs w:val="22"/>
          <w:lang w:eastAsia="zh-CN"/>
        </w:rPr>
      </w:pPr>
    </w:p>
    <w:p w14:paraId="016710D0"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2.3-7) updated of 2.3-6</w:t>
      </w:r>
    </w:p>
    <w:p w14:paraId="69FCAC5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63038520"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C75D09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BodyText"/>
        <w:spacing w:after="0"/>
        <w:rPr>
          <w:rFonts w:ascii="Times New Roman" w:hAnsi="Times New Roman"/>
          <w:sz w:val="22"/>
          <w:szCs w:val="22"/>
          <w:lang w:eastAsia="zh-CN"/>
        </w:rPr>
      </w:pPr>
    </w:p>
    <w:p w14:paraId="32F61D90" w14:textId="77777777" w:rsidR="008237BB" w:rsidRDefault="008237BB">
      <w:pPr>
        <w:pStyle w:val="BodyText"/>
        <w:spacing w:after="0"/>
        <w:rPr>
          <w:rFonts w:ascii="Times New Roman" w:hAnsi="Times New Roman"/>
          <w:sz w:val="22"/>
          <w:szCs w:val="22"/>
          <w:lang w:eastAsia="zh-CN"/>
        </w:rPr>
      </w:pPr>
    </w:p>
    <w:p w14:paraId="26D8F9D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1960CEBD"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29B8ABFD"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lastRenderedPageBreak/>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BodyText"/>
        <w:spacing w:after="0"/>
        <w:rPr>
          <w:rFonts w:ascii="Times New Roman" w:hAnsi="Times New Roman"/>
          <w:sz w:val="22"/>
          <w:szCs w:val="22"/>
          <w:lang w:eastAsia="zh-CN"/>
        </w:rPr>
      </w:pPr>
    </w:p>
    <w:p w14:paraId="5E942927" w14:textId="77777777" w:rsidR="008237BB" w:rsidRDefault="008237BB">
      <w:pPr>
        <w:pStyle w:val="BodyText"/>
        <w:spacing w:after="0"/>
        <w:rPr>
          <w:rFonts w:ascii="Times New Roman" w:hAnsi="Times New Roman"/>
          <w:sz w:val="22"/>
          <w:szCs w:val="22"/>
          <w:lang w:eastAsia="zh-CN"/>
        </w:rPr>
      </w:pPr>
    </w:p>
    <w:p w14:paraId="74FBADE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updated of 2.3-8</w:t>
      </w:r>
    </w:p>
    <w:p w14:paraId="764C91D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2CEE9CC3" w14:textId="77777777" w:rsidR="008237BB" w:rsidRDefault="00665363">
      <w:pPr>
        <w:pStyle w:val="BodyText"/>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w:t>
      </w:r>
      <w:proofErr w:type="spellStart"/>
      <w:r>
        <w:rPr>
          <w:rFonts w:ascii="Times New Roman" w:hAnsi="Times New Roman"/>
          <w:strike/>
          <w:color w:val="92D050"/>
          <w:sz w:val="22"/>
          <w:szCs w:val="22"/>
          <w:u w:val="single"/>
          <w:lang w:eastAsia="zh-CN"/>
        </w:rPr>
        <w:t>and</w:t>
      </w:r>
      <w:proofErr w:type="spellEnd"/>
      <w:r>
        <w:rPr>
          <w:rFonts w:ascii="Times New Roman" w:hAnsi="Times New Roman"/>
          <w:strike/>
          <w:color w:val="92D050"/>
          <w:sz w:val="22"/>
          <w:szCs w:val="22"/>
          <w:u w:val="single"/>
          <w:lang w:eastAsia="zh-CN"/>
        </w:rPr>
        <w:t xml:space="preserve"> the starting positions for 480/960kHz RO(s) are pre-selected (in specification) within the reference slot.</w:t>
      </w:r>
    </w:p>
    <w:p w14:paraId="7F6BAD2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BodyText"/>
        <w:spacing w:after="0"/>
        <w:rPr>
          <w:rFonts w:ascii="Times New Roman" w:hAnsi="Times New Roman"/>
          <w:sz w:val="22"/>
          <w:szCs w:val="22"/>
          <w:lang w:eastAsia="zh-CN"/>
        </w:rPr>
      </w:pPr>
    </w:p>
    <w:p w14:paraId="3AC44D6F" w14:textId="77777777" w:rsidR="008237BB" w:rsidRDefault="008237BB">
      <w:pPr>
        <w:pStyle w:val="BodyText"/>
        <w:spacing w:after="0"/>
        <w:rPr>
          <w:rFonts w:ascii="Times New Roman" w:hAnsi="Times New Roman"/>
          <w:sz w:val="22"/>
          <w:szCs w:val="22"/>
          <w:lang w:eastAsia="zh-CN"/>
        </w:rPr>
      </w:pPr>
    </w:p>
    <w:p w14:paraId="17DB6894" w14:textId="77777777" w:rsidR="008237BB" w:rsidRDefault="008237BB">
      <w:pPr>
        <w:pStyle w:val="BodyText"/>
        <w:spacing w:after="0"/>
        <w:rPr>
          <w:rFonts w:ascii="Times New Roman" w:hAnsi="Times New Roman"/>
          <w:sz w:val="22"/>
          <w:szCs w:val="22"/>
          <w:lang w:eastAsia="zh-CN"/>
        </w:rPr>
      </w:pPr>
    </w:p>
    <w:p w14:paraId="5747B3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BodyText"/>
        <w:spacing w:after="0"/>
        <w:rPr>
          <w:rFonts w:ascii="Times New Roman" w:hAnsi="Times New Roman"/>
          <w:sz w:val="22"/>
          <w:szCs w:val="22"/>
          <w:lang w:eastAsia="zh-CN"/>
        </w:rPr>
      </w:pPr>
    </w:p>
    <w:p w14:paraId="2088B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690" w:type="dxa"/>
          </w:tcPr>
          <w:p w14:paraId="5BE74A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1DC8BE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w:t>
            </w:r>
            <w:r>
              <w:rPr>
                <w:rFonts w:ascii="Times New Roman" w:hAnsi="Times New Roman" w:hint="eastAsia"/>
                <w:sz w:val="22"/>
                <w:szCs w:val="22"/>
                <w:lang w:eastAsia="zh-CN"/>
              </w:rPr>
              <w:lastRenderedPageBreak/>
              <w:t xml:space="preserve">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14:paraId="0639E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BodyText"/>
              <w:spacing w:after="0" w:line="280" w:lineRule="atLeast"/>
              <w:rPr>
                <w:rFonts w:ascii="Times New Roman" w:hAnsi="Times New Roman"/>
                <w:sz w:val="22"/>
                <w:szCs w:val="22"/>
                <w:lang w:eastAsia="zh-CN"/>
              </w:rPr>
            </w:pPr>
          </w:p>
          <w:p w14:paraId="7244FD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BodyText"/>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zh-TW"/>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787E3117" w14:textId="77777777" w:rsidR="008237BB" w:rsidRDefault="00665363">
            <w:pPr>
              <w:pStyle w:val="B1"/>
              <w:spacing w:line="280" w:lineRule="atLeast"/>
            </w:pPr>
            <w:r>
              <w:t>-</w:t>
            </w:r>
            <w:r>
              <w:tab/>
            </w:r>
            <w:r>
              <w:rPr>
                <w:noProof/>
                <w:position w:val="-10"/>
                <w:lang w:eastAsia="zh-TW"/>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7.7pt;height:11.7pt" o:ole="">
                  <v:imagedata r:id="rId34" o:title=""/>
                </v:shape>
                <o:OLEObject Type="Embed" ProgID="Equation.DSMT4" ShapeID="_x0000_i1031" DrawAspect="Content" ObjectID="_1683621496" r:id="rId35"/>
              </w:object>
            </w:r>
            <w:r>
              <w:t>;</w:t>
            </w:r>
          </w:p>
          <w:p w14:paraId="4CFD89A1" w14:textId="77777777" w:rsidR="008237BB" w:rsidRDefault="00665363">
            <w:pPr>
              <w:pStyle w:val="B1"/>
              <w:spacing w:line="280" w:lineRule="atLeast"/>
            </w:pPr>
            <w:r>
              <w:t>-</w:t>
            </w:r>
            <w:r>
              <w:tab/>
            </w:r>
            <w:r>
              <w:rPr>
                <w:noProof/>
                <w:position w:val="-10"/>
                <w:lang w:eastAsia="zh-TW"/>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3595BCC8" w14:textId="77777777" w:rsidR="008237BB" w:rsidRDefault="00665363">
            <w:pPr>
              <w:pStyle w:val="B1"/>
              <w:spacing w:line="280" w:lineRule="atLeast"/>
            </w:pPr>
            <w:r>
              <w:t>-</w:t>
            </w:r>
            <w:r>
              <w:tab/>
            </w:r>
            <w:r>
              <w:rPr>
                <w:noProof/>
                <w:position w:val="-10"/>
                <w:lang w:eastAsia="zh-TW"/>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zh-TW"/>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BodyText"/>
              <w:spacing w:after="0" w:line="280" w:lineRule="atLeast"/>
              <w:rPr>
                <w:rFonts w:ascii="Times New Roman" w:hAnsi="Times New Roman"/>
                <w:sz w:val="22"/>
                <w:szCs w:val="22"/>
                <w:lang w:eastAsia="zh-CN"/>
              </w:rPr>
            </w:pPr>
          </w:p>
          <w:p w14:paraId="28556DC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04B0C4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BodyText"/>
              <w:spacing w:after="0" w:line="280" w:lineRule="atLeast"/>
              <w:rPr>
                <w:rFonts w:ascii="Times New Roman" w:hAnsi="Times New Roman"/>
                <w:sz w:val="22"/>
                <w:szCs w:val="22"/>
                <w:lang w:eastAsia="zh-CN"/>
              </w:rPr>
            </w:pPr>
          </w:p>
          <w:p w14:paraId="7CFD87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BodyText"/>
              <w:spacing w:after="0" w:line="280" w:lineRule="atLeast"/>
              <w:rPr>
                <w:rFonts w:ascii="Times New Roman" w:hAnsi="Times New Roman"/>
                <w:sz w:val="22"/>
                <w:szCs w:val="22"/>
                <w:lang w:eastAsia="zh-CN"/>
              </w:rPr>
            </w:pPr>
          </w:p>
          <w:p w14:paraId="0D8164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7FD7BF43"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BodyText"/>
              <w:spacing w:after="0" w:line="280" w:lineRule="atLeast"/>
              <w:rPr>
                <w:rFonts w:ascii="Times New Roman" w:hAnsi="Times New Roman"/>
                <w:color w:val="00B0F0"/>
                <w:sz w:val="22"/>
                <w:szCs w:val="22"/>
                <w:lang w:eastAsia="zh-CN"/>
              </w:rPr>
            </w:pPr>
          </w:p>
          <w:p w14:paraId="09B75B7B"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5A3D25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BodyText"/>
              <w:spacing w:after="0" w:line="280" w:lineRule="atLeast"/>
              <w:rPr>
                <w:rFonts w:ascii="Times New Roman" w:hAnsi="Times New Roman"/>
                <w:sz w:val="22"/>
                <w:szCs w:val="22"/>
                <w:lang w:eastAsia="zh-CN"/>
              </w:rPr>
            </w:pPr>
          </w:p>
          <w:p w14:paraId="13204E04"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BodyText"/>
              <w:spacing w:after="0" w:line="280" w:lineRule="atLeast"/>
              <w:rPr>
                <w:rFonts w:ascii="Times New Roman" w:hAnsi="Times New Roman"/>
                <w:sz w:val="22"/>
                <w:szCs w:val="22"/>
                <w:lang w:eastAsia="zh-CN"/>
              </w:rPr>
            </w:pPr>
          </w:p>
          <w:p w14:paraId="74F7E2A7" w14:textId="77777777" w:rsidR="008237BB" w:rsidRDefault="008237BB">
            <w:pPr>
              <w:pStyle w:val="BodyText"/>
              <w:spacing w:after="0" w:line="280" w:lineRule="atLeast"/>
              <w:rPr>
                <w:rFonts w:ascii="Times New Roman" w:hAnsi="Times New Roman"/>
                <w:sz w:val="22"/>
                <w:szCs w:val="22"/>
                <w:lang w:eastAsia="zh-CN"/>
              </w:rPr>
            </w:pPr>
          </w:p>
          <w:p w14:paraId="64BF05BF" w14:textId="77777777" w:rsidR="008237BB" w:rsidRDefault="008237BB">
            <w:pPr>
              <w:pStyle w:val="BodyText"/>
              <w:spacing w:after="0" w:line="280" w:lineRule="atLeast"/>
              <w:rPr>
                <w:rFonts w:ascii="Times New Roman" w:hAnsi="Times New Roman"/>
                <w:sz w:val="22"/>
                <w:szCs w:val="22"/>
                <w:lang w:eastAsia="zh-CN"/>
              </w:rPr>
            </w:pPr>
          </w:p>
          <w:p w14:paraId="0F4C4B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A42B59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BodyText"/>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TW"/>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BodyText"/>
              <w:spacing w:after="0"/>
              <w:rPr>
                <w:rFonts w:ascii="Times New Roman" w:hAnsi="Times New Roman"/>
                <w:sz w:val="22"/>
                <w:szCs w:val="22"/>
                <w:lang w:eastAsia="zh-CN"/>
              </w:rPr>
            </w:pPr>
          </w:p>
          <w:p w14:paraId="4C9B3AB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7EB1DCE"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Pr>
                <w:rFonts w:ascii="Times New Roman" w:hAnsi="Times New Roman" w:hint="eastAsia"/>
                <w:color w:val="00B0F0"/>
                <w:sz w:val="22"/>
                <w:szCs w:val="22"/>
                <w:lang w:eastAsia="zh-CN"/>
              </w:rPr>
              <w:t>khz</w:t>
            </w:r>
            <w:proofErr w:type="spellEnd"/>
            <w:r>
              <w:rPr>
                <w:rFonts w:ascii="Times New Roman" w:hAnsi="Times New Roman" w:hint="eastAsia"/>
                <w:color w:val="00B0F0"/>
                <w:sz w:val="22"/>
                <w:szCs w:val="22"/>
                <w:lang w:eastAsia="zh-CN"/>
              </w:rPr>
              <w:t xml:space="preserve">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zh-TW"/>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BodyText"/>
              <w:spacing w:after="0"/>
              <w:rPr>
                <w:rFonts w:ascii="Times New Roman" w:hAnsi="Times New Roman"/>
                <w:sz w:val="22"/>
                <w:szCs w:val="22"/>
                <w:lang w:eastAsia="zh-CN"/>
              </w:rPr>
            </w:pPr>
          </w:p>
          <w:p w14:paraId="59B9B4C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r>
              <w:rPr>
                <w:rFonts w:ascii="Times New Roman" w:hAnsi="Times New Roman"/>
                <w:sz w:val="22"/>
                <w:szCs w:val="22"/>
                <w:lang w:eastAsia="zh-CN"/>
              </w:rPr>
              <w:t>a</w:t>
            </w:r>
            <w:proofErr w:type="spell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459CDC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in the figure, not sure why there will be 6 ROs in one radio frame, and 1RO in another radio frame. I thought the whole reason for discussion ALT 1 and ALT 2 was to avoid such case, where we make sure we keep the density same as 120kHz case. This means roughly for both ALT 1 and </w:t>
            </w:r>
            <w:r>
              <w:rPr>
                <w:rFonts w:ascii="Times New Roman" w:hAnsi="Times New Roman"/>
                <w:sz w:val="22"/>
                <w:szCs w:val="22"/>
                <w:lang w:eastAsia="zh-CN"/>
              </w:rPr>
              <w:lastRenderedPageBreak/>
              <w:t>2, if there is 1 (120kHz) RO in a radio frame, then there will be only 1 (480/960kHz) RO in the same radio frame.</w:t>
            </w:r>
          </w:p>
          <w:p w14:paraId="36323A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40080D7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6FCC58AE" w14:textId="77777777" w:rsidR="008237BB" w:rsidRDefault="008237BB">
            <w:pPr>
              <w:pStyle w:val="BodyText"/>
              <w:spacing w:after="0"/>
              <w:rPr>
                <w:rFonts w:ascii="Times New Roman" w:hAnsi="Times New Roman"/>
                <w:sz w:val="22"/>
                <w:szCs w:val="22"/>
                <w:lang w:eastAsia="zh-CN"/>
              </w:rPr>
            </w:pPr>
          </w:p>
          <w:p w14:paraId="0D7302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14:paraId="1033A2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TW"/>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6254295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it could be 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 xml:space="preserve">he starting position </w:t>
            </w:r>
            <w:proofErr w:type="spellStart"/>
            <w:r>
              <w:rPr>
                <w:rFonts w:ascii="Times New Roman" w:hAnsi="Times New Roman"/>
                <w:color w:val="00B0F0"/>
                <w:sz w:val="22"/>
                <w:szCs w:val="22"/>
                <w:lang w:eastAsia="zh-CN"/>
              </w:rPr>
              <w:t>t_"start</w:t>
            </w:r>
            <w:proofErr w:type="spellEnd"/>
            <w:r>
              <w:rPr>
                <w:rFonts w:ascii="Times New Roman" w:hAnsi="Times New Roman"/>
                <w:color w:val="00B0F0"/>
                <w:sz w:val="22"/>
                <w:szCs w:val="22"/>
                <w:lang w:eastAsia="zh-CN"/>
              </w:rPr>
              <w: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14:paraId="7AF2A670" w14:textId="77777777" w:rsidR="008237BB" w:rsidRDefault="008237BB">
            <w:pPr>
              <w:pStyle w:val="BodyText"/>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90" w:type="dxa"/>
          </w:tcPr>
          <w:p w14:paraId="1EAC8FE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90" w:type="dxa"/>
          </w:tcPr>
          <w:p w14:paraId="3D1D0D2E"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046A7254"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02B0C348"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52404E90"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BodyText"/>
              <w:spacing w:after="0"/>
              <w:rPr>
                <w:rFonts w:ascii="Times New Roman" w:hAnsi="Times New Roman"/>
                <w:sz w:val="22"/>
                <w:szCs w:val="22"/>
                <w:lang w:eastAsia="zh-CN"/>
              </w:rPr>
            </w:pPr>
          </w:p>
          <w:p w14:paraId="4901A24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the potential change to Proposal 2.3-5 would look like</w:t>
            </w:r>
          </w:p>
          <w:p w14:paraId="2AD69DC2" w14:textId="77777777" w:rsidR="008237BB" w:rsidRDefault="008237BB">
            <w:pPr>
              <w:pStyle w:val="BodyText"/>
              <w:spacing w:after="0"/>
              <w:rPr>
                <w:rFonts w:ascii="Times New Roman" w:hAnsi="Times New Roman"/>
                <w:sz w:val="22"/>
                <w:szCs w:val="22"/>
                <w:lang w:eastAsia="zh-CN"/>
              </w:rPr>
            </w:pPr>
          </w:p>
          <w:p w14:paraId="066EF29F"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14:paraId="2D0706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BodyText"/>
              <w:spacing w:after="0"/>
              <w:rPr>
                <w:rFonts w:ascii="Times New Roman" w:hAnsi="Times New Roman"/>
                <w:sz w:val="22"/>
                <w:szCs w:val="22"/>
                <w:lang w:eastAsia="zh-CN"/>
              </w:rPr>
            </w:pPr>
          </w:p>
          <w:p w14:paraId="72EA7C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BodyText"/>
              <w:spacing w:after="0"/>
              <w:rPr>
                <w:rFonts w:ascii="Times New Roman" w:hAnsi="Times New Roman"/>
                <w:sz w:val="22"/>
                <w:szCs w:val="22"/>
                <w:lang w:eastAsia="zh-CN"/>
              </w:rPr>
            </w:pPr>
          </w:p>
          <w:p w14:paraId="2767DAB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BodyText"/>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90" w:type="dxa"/>
          </w:tcPr>
          <w:p w14:paraId="04BFCC5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I’ve reordered the bullets so that it provide more context for Proposal 2.3-5 and 2.3-6.</w:t>
            </w:r>
          </w:p>
        </w:tc>
      </w:tr>
      <w:tr w:rsidR="008237BB" w14:paraId="1B85288E" w14:textId="77777777">
        <w:tc>
          <w:tcPr>
            <w:tcW w:w="1272" w:type="dxa"/>
          </w:tcPr>
          <w:p w14:paraId="7047A26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690" w:type="dxa"/>
          </w:tcPr>
          <w:p w14:paraId="072E6F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04438764"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so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2DADB33D"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5A1087A8" w14:textId="77777777" w:rsidR="008237BB" w:rsidRDefault="00665363">
            <w:pPr>
              <w:pStyle w:val="BodyText"/>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47312D2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7C820F30" w14:textId="77777777" w:rsidR="008237BB" w:rsidRDefault="00665363">
            <w:pPr>
              <w:pStyle w:val="BodyText"/>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BodyText"/>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 xml:space="preserve">nformation about the number and locations of 480/960kHz candidate RO(s) are </w:t>
            </w:r>
            <w:r>
              <w:rPr>
                <w:rFonts w:ascii="Times New Roman" w:hAnsi="Times New Roman"/>
                <w:color w:val="000000" w:themeColor="text1"/>
                <w:sz w:val="22"/>
                <w:szCs w:val="22"/>
                <w:lang w:eastAsia="zh-CN"/>
              </w:rPr>
              <w:lastRenderedPageBreak/>
              <w:t>configured or pre-selected within each 120kHz RO. The reference 120khz RO is determined following current PRACH configuration method in current R15/R16 specification.</w:t>
            </w:r>
          </w:p>
          <w:p w14:paraId="12C3F0BC" w14:textId="77777777" w:rsidR="008237BB" w:rsidRDefault="008237BB">
            <w:pPr>
              <w:pStyle w:val="BodyText"/>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 xml:space="preserve">Q2, from moderator understanding it is discussing the possibility of </w:t>
            </w:r>
            <w:proofErr w:type="spellStart"/>
            <w:r>
              <w:t>chaing</w:t>
            </w:r>
            <w:proofErr w:type="spellEnd"/>
            <w:r>
              <w:t xml:space="preserve"> the RO pattern within a PRACH slot. As far I know, there are several contributions that discussed this issue and contained proposals. From top of my head </w:t>
            </w:r>
            <w:proofErr w:type="spellStart"/>
            <w:r>
              <w:t>Tdoc</w:t>
            </w:r>
            <w:proofErr w:type="spellEnd"/>
            <w:r>
              <w:t xml:space="preserve">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BodyText"/>
              <w:spacing w:after="0"/>
            </w:pPr>
          </w:p>
        </w:tc>
      </w:tr>
      <w:tr w:rsidR="008237BB" w14:paraId="20FD0D2A" w14:textId="77777777">
        <w:tc>
          <w:tcPr>
            <w:tcW w:w="1272" w:type="dxa"/>
          </w:tcPr>
          <w:p w14:paraId="18DF5036"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the process b) provided by </w:t>
            </w:r>
            <w:r>
              <w:rPr>
                <w:rFonts w:hint="eastAsia"/>
                <w:lang w:eastAsia="zh-CN"/>
              </w:rPr>
              <w:lastRenderedPageBreak/>
              <w:t xml:space="preserve">Samsung, Option 2 will result in almost uniformly distributed PRACH slots within a reference slot, and the PRACH slot density </w:t>
            </w:r>
            <w:proofErr w:type="spellStart"/>
            <w:r>
              <w:rPr>
                <w:rFonts w:hint="eastAsia"/>
                <w:lang w:eastAsia="zh-CN"/>
              </w:rPr>
              <w:t>can not</w:t>
            </w:r>
            <w:proofErr w:type="spellEnd"/>
            <w:r>
              <w:rPr>
                <w:rFonts w:hint="eastAsia"/>
                <w:lang w:eastAsia="zh-CN"/>
              </w:rPr>
              <w:t xml:space="preserve"> maintain the same as in FR2. Besides, there will always be a large gap between each RO and these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BodyText"/>
              <w:spacing w:after="0"/>
              <w:rPr>
                <w:rFonts w:ascii="Times New Roman" w:hAnsi="Times New Roman" w:hint="eastAsia"/>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rFonts w:hint="eastAsia"/>
                <w:lang w:eastAsia="zh-CN"/>
              </w:rPr>
            </w:pPr>
            <w:r>
              <w:rPr>
                <w:lang w:eastAsia="zh-CN"/>
              </w:rPr>
              <w:t>We would support Proposal 2.3-6.</w:t>
            </w:r>
          </w:p>
        </w:tc>
      </w:tr>
    </w:tbl>
    <w:p w14:paraId="265523E1" w14:textId="77777777" w:rsidR="008237BB" w:rsidRDefault="008237BB">
      <w:pPr>
        <w:pStyle w:val="BodyText"/>
        <w:spacing w:after="0"/>
        <w:rPr>
          <w:rFonts w:ascii="Times New Roman" w:hAnsi="Times New Roman"/>
          <w:sz w:val="22"/>
          <w:szCs w:val="22"/>
          <w:lang w:eastAsia="zh-CN"/>
        </w:rPr>
      </w:pPr>
    </w:p>
    <w:p w14:paraId="2B4E27FC" w14:textId="77777777" w:rsidR="008237BB" w:rsidRDefault="008237BB">
      <w:pPr>
        <w:pStyle w:val="BodyText"/>
        <w:spacing w:after="0"/>
        <w:rPr>
          <w:rFonts w:ascii="Times New Roman" w:hAnsi="Times New Roman"/>
          <w:sz w:val="22"/>
          <w:szCs w:val="22"/>
          <w:lang w:eastAsia="zh-CN"/>
        </w:rPr>
      </w:pPr>
    </w:p>
    <w:p w14:paraId="7060BFB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BodyText"/>
        <w:spacing w:after="0"/>
        <w:rPr>
          <w:rFonts w:ascii="Times New Roman" w:hAnsi="Times New Roman"/>
          <w:sz w:val="22"/>
          <w:szCs w:val="22"/>
          <w:lang w:eastAsia="zh-CN"/>
        </w:rPr>
      </w:pPr>
    </w:p>
    <w:p w14:paraId="73A8E5C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0A31164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BodyText"/>
        <w:spacing w:after="0"/>
        <w:rPr>
          <w:rFonts w:ascii="Times New Roman" w:hAnsi="Times New Roman"/>
          <w:sz w:val="22"/>
          <w:szCs w:val="22"/>
          <w:lang w:eastAsia="zh-CN"/>
        </w:rPr>
      </w:pPr>
    </w:p>
    <w:p w14:paraId="5C7723FB" w14:textId="77777777" w:rsidR="008237BB" w:rsidRDefault="008237BB">
      <w:pPr>
        <w:pStyle w:val="BodyText"/>
        <w:spacing w:after="0"/>
        <w:rPr>
          <w:rFonts w:ascii="Times New Roman" w:hAnsi="Times New Roman"/>
          <w:sz w:val="22"/>
          <w:szCs w:val="22"/>
          <w:lang w:eastAsia="zh-CN"/>
        </w:rPr>
      </w:pPr>
    </w:p>
    <w:p w14:paraId="61AC3F41" w14:textId="77777777" w:rsidR="008237BB" w:rsidRDefault="008237BB">
      <w:pPr>
        <w:pStyle w:val="BodyText"/>
        <w:spacing w:after="0"/>
        <w:rPr>
          <w:rFonts w:ascii="Times New Roman" w:hAnsi="Times New Roman"/>
          <w:sz w:val="22"/>
          <w:szCs w:val="22"/>
          <w:lang w:eastAsia="zh-CN"/>
        </w:rPr>
      </w:pPr>
    </w:p>
    <w:p w14:paraId="2803901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6CABCA7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BodyText"/>
        <w:spacing w:after="0"/>
        <w:rPr>
          <w:rFonts w:ascii="Times New Roman" w:hAnsi="Times New Roman"/>
          <w:sz w:val="22"/>
          <w:szCs w:val="22"/>
          <w:lang w:eastAsia="zh-CN"/>
        </w:rPr>
      </w:pPr>
    </w:p>
    <w:p w14:paraId="6B4C823A" w14:textId="77777777" w:rsidR="008237BB" w:rsidRDefault="008237BB">
      <w:pPr>
        <w:pStyle w:val="BodyText"/>
        <w:spacing w:after="0"/>
        <w:rPr>
          <w:rFonts w:ascii="Times New Roman" w:hAnsi="Times New Roman"/>
          <w:sz w:val="22"/>
          <w:szCs w:val="22"/>
          <w:lang w:eastAsia="zh-CN"/>
        </w:rPr>
      </w:pPr>
    </w:p>
    <w:p w14:paraId="712CD34B" w14:textId="77777777" w:rsidR="008237BB" w:rsidRDefault="008237BB">
      <w:pPr>
        <w:pStyle w:val="BodyText"/>
        <w:spacing w:after="0"/>
        <w:rPr>
          <w:rFonts w:ascii="Times New Roman" w:hAnsi="Times New Roman"/>
          <w:sz w:val="22"/>
          <w:szCs w:val="22"/>
          <w:lang w:eastAsia="zh-CN"/>
        </w:rPr>
      </w:pPr>
    </w:p>
    <w:p w14:paraId="5FB2D78F" w14:textId="77777777" w:rsidR="008237BB" w:rsidRDefault="008237BB">
      <w:pPr>
        <w:pStyle w:val="BodyText"/>
        <w:spacing w:after="0"/>
        <w:rPr>
          <w:rFonts w:ascii="Times New Roman" w:hAnsi="Times New Roman"/>
          <w:sz w:val="22"/>
          <w:szCs w:val="22"/>
          <w:lang w:eastAsia="zh-CN"/>
        </w:rPr>
      </w:pPr>
    </w:p>
    <w:p w14:paraId="6B0477C4" w14:textId="77777777" w:rsidR="008237BB" w:rsidRDefault="008237BB">
      <w:pPr>
        <w:pStyle w:val="BodyText"/>
        <w:spacing w:after="0"/>
        <w:rPr>
          <w:rFonts w:ascii="Times New Roman" w:hAnsi="Times New Roman"/>
          <w:sz w:val="22"/>
          <w:szCs w:val="22"/>
          <w:lang w:eastAsia="zh-CN"/>
        </w:rPr>
      </w:pPr>
    </w:p>
    <w:p w14:paraId="25738CD8" w14:textId="77777777" w:rsidR="008237BB" w:rsidRDefault="00665363">
      <w:pPr>
        <w:pStyle w:val="Heading3"/>
        <w:rPr>
          <w:lang w:eastAsia="zh-CN"/>
        </w:rPr>
      </w:pPr>
      <w:r>
        <w:rPr>
          <w:lang w:eastAsia="zh-CN"/>
        </w:rPr>
        <w:t>2.2.4 RA Preamble ID calculation</w:t>
      </w:r>
    </w:p>
    <w:p w14:paraId="5CEF11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9262D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assumes 480/960 kHz SCS</w:t>
      </w:r>
    </w:p>
    <w:p w14:paraId="0AC8025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B31A26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535D3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4AC8F152"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9DEBB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F38E0D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4168F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07F30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C5AB46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AEF85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72787B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428F4C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38E3B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155EA21C" w14:textId="77777777" w:rsidR="008237BB" w:rsidRDefault="008237BB">
      <w:pPr>
        <w:pStyle w:val="BodyText"/>
        <w:spacing w:after="0"/>
        <w:rPr>
          <w:rFonts w:ascii="Times New Roman" w:hAnsi="Times New Roman"/>
          <w:sz w:val="22"/>
          <w:szCs w:val="22"/>
          <w:lang w:eastAsia="zh-CN"/>
        </w:rPr>
      </w:pPr>
    </w:p>
    <w:p w14:paraId="6A7DD407" w14:textId="77777777" w:rsidR="008237BB" w:rsidRDefault="008237BB">
      <w:pPr>
        <w:pStyle w:val="BodyText"/>
        <w:spacing w:after="0"/>
        <w:rPr>
          <w:rFonts w:ascii="Times New Roman" w:hAnsi="Times New Roman"/>
          <w:sz w:val="22"/>
          <w:szCs w:val="22"/>
          <w:lang w:eastAsia="zh-CN"/>
        </w:rPr>
      </w:pPr>
    </w:p>
    <w:p w14:paraId="783BF1CC" w14:textId="77777777" w:rsidR="008237BB" w:rsidRDefault="00665363">
      <w:pPr>
        <w:pStyle w:val="Heading4"/>
        <w:rPr>
          <w:lang w:eastAsia="zh-CN"/>
        </w:rPr>
      </w:pPr>
      <w:r>
        <w:rPr>
          <w:lang w:eastAsia="zh-CN"/>
        </w:rPr>
        <w:t>Summary of Discussions</w:t>
      </w:r>
    </w:p>
    <w:p w14:paraId="2EB816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50A863D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70B1DD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084F9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BodyText"/>
        <w:spacing w:after="0"/>
        <w:ind w:left="720"/>
        <w:rPr>
          <w:rFonts w:ascii="Times New Roman" w:hAnsi="Times New Roman"/>
          <w:sz w:val="22"/>
          <w:szCs w:val="22"/>
          <w:lang w:eastAsia="zh-CN"/>
        </w:rPr>
      </w:pPr>
    </w:p>
    <w:p w14:paraId="7BB9185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6E775C2" w14:textId="77777777" w:rsidR="008237BB" w:rsidRDefault="008237BB">
      <w:pPr>
        <w:pStyle w:val="BodyText"/>
        <w:spacing w:after="0"/>
        <w:rPr>
          <w:rFonts w:ascii="Times New Roman" w:hAnsi="Times New Roman"/>
          <w:sz w:val="22"/>
          <w:szCs w:val="22"/>
          <w:lang w:eastAsia="zh-CN"/>
        </w:rPr>
      </w:pPr>
    </w:p>
    <w:p w14:paraId="789D5722" w14:textId="77777777" w:rsidR="008237BB" w:rsidRDefault="008237BB">
      <w:pPr>
        <w:pStyle w:val="BodyText"/>
        <w:spacing w:after="0"/>
        <w:rPr>
          <w:rFonts w:ascii="Times New Roman" w:hAnsi="Times New Roman"/>
          <w:sz w:val="22"/>
          <w:szCs w:val="22"/>
          <w:lang w:eastAsia="zh-CN"/>
        </w:rPr>
      </w:pPr>
    </w:p>
    <w:p w14:paraId="4724B46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628BE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433A9E8" w14:textId="77777777" w:rsidR="008237BB" w:rsidRDefault="008237BB">
      <w:pPr>
        <w:pStyle w:val="BodyText"/>
        <w:spacing w:after="0"/>
        <w:rPr>
          <w:rFonts w:ascii="Times New Roman" w:hAnsi="Times New Roman"/>
          <w:sz w:val="22"/>
          <w:szCs w:val="22"/>
          <w:lang w:eastAsia="zh-CN"/>
        </w:rPr>
      </w:pPr>
    </w:p>
    <w:p w14:paraId="0D09F364"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14:paraId="6A0350AB" w14:textId="77777777">
        <w:tc>
          <w:tcPr>
            <w:tcW w:w="1805" w:type="dxa"/>
          </w:tcPr>
          <w:p w14:paraId="587CF6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F6C15C8" w14:textId="77777777" w:rsidR="008237BB" w:rsidRDefault="0066536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265C6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14:paraId="18B324D4" w14:textId="77777777">
        <w:tc>
          <w:tcPr>
            <w:tcW w:w="1805" w:type="dxa"/>
          </w:tcPr>
          <w:p w14:paraId="336805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2422F1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BodyText"/>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945E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CF1B2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0..14, so is agnostic to SCS since all slots, regardless of SCS have 14 symbols). </w:t>
            </w:r>
          </w:p>
          <w:p w14:paraId="6F69B53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BodyText"/>
        <w:spacing w:after="0"/>
        <w:rPr>
          <w:rFonts w:ascii="Times New Roman" w:hAnsi="Times New Roman"/>
          <w:sz w:val="22"/>
          <w:szCs w:val="22"/>
          <w:lang w:eastAsia="zh-CN"/>
        </w:rPr>
      </w:pPr>
    </w:p>
    <w:p w14:paraId="6B2EC32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BodyText"/>
        <w:spacing w:after="0"/>
        <w:rPr>
          <w:rFonts w:ascii="Times New Roman" w:hAnsi="Times New Roman"/>
          <w:sz w:val="22"/>
          <w:szCs w:val="22"/>
          <w:lang w:eastAsia="zh-CN"/>
        </w:rPr>
      </w:pPr>
    </w:p>
    <w:p w14:paraId="5718B2D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BodyText"/>
        <w:spacing w:after="0"/>
        <w:rPr>
          <w:rFonts w:ascii="Times New Roman" w:hAnsi="Times New Roman"/>
          <w:sz w:val="22"/>
          <w:szCs w:val="22"/>
          <w:lang w:eastAsia="zh-CN"/>
        </w:rPr>
      </w:pPr>
    </w:p>
    <w:p w14:paraId="1FF992F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9E861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72E4FA2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555C84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94E4B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BBC39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EF1D5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BodyText"/>
        <w:spacing w:after="0"/>
        <w:rPr>
          <w:rFonts w:ascii="Times New Roman" w:hAnsi="Times New Roman"/>
          <w:sz w:val="22"/>
          <w:szCs w:val="22"/>
          <w:lang w:eastAsia="zh-CN"/>
        </w:rPr>
      </w:pPr>
    </w:p>
    <w:p w14:paraId="219F884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BodyText"/>
        <w:spacing w:after="0"/>
        <w:rPr>
          <w:rFonts w:ascii="Times New Roman" w:hAnsi="Times New Roman"/>
          <w:sz w:val="22"/>
          <w:szCs w:val="22"/>
          <w:lang w:eastAsia="zh-CN"/>
        </w:rPr>
      </w:pPr>
    </w:p>
    <w:p w14:paraId="22BD8A1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1D3A029" w14:textId="77777777" w:rsidR="008237BB" w:rsidRDefault="008237BB">
      <w:pPr>
        <w:pStyle w:val="BodyText"/>
        <w:spacing w:after="0"/>
        <w:rPr>
          <w:rFonts w:ascii="Times New Roman" w:hAnsi="Times New Roman"/>
          <w:sz w:val="22"/>
          <w:szCs w:val="22"/>
          <w:lang w:eastAsia="zh-CN"/>
        </w:rPr>
      </w:pPr>
    </w:p>
    <w:p w14:paraId="0EB42B1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353C29"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BodyText"/>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9B33CE">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10CFB75E" w14:textId="77777777" w:rsidR="008237BB" w:rsidRDefault="009B33CE">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500296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BodyText"/>
        <w:numPr>
          <w:ilvl w:val="2"/>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BodyText"/>
        <w:spacing w:after="0"/>
        <w:rPr>
          <w:rFonts w:ascii="Times New Roman" w:hAnsi="Times New Roman"/>
          <w:sz w:val="22"/>
          <w:szCs w:val="22"/>
          <w:lang w:eastAsia="zh-CN"/>
        </w:rPr>
      </w:pPr>
    </w:p>
    <w:p w14:paraId="36F411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14:paraId="3A4D77FD" w14:textId="77777777">
        <w:tc>
          <w:tcPr>
            <w:tcW w:w="1805" w:type="dxa"/>
          </w:tcPr>
          <w:p w14:paraId="17596C4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8237BB" w14:paraId="1218B6F1" w14:textId="77777777">
        <w:tc>
          <w:tcPr>
            <w:tcW w:w="1805" w:type="dxa"/>
          </w:tcPr>
          <w:p w14:paraId="4900E68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299673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w:t>
            </w:r>
          </w:p>
        </w:tc>
        <w:tc>
          <w:tcPr>
            <w:tcW w:w="8157" w:type="dxa"/>
          </w:tcPr>
          <w:p w14:paraId="10DE04DE"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14:paraId="0A1FECCF" w14:textId="77777777">
        <w:tc>
          <w:tcPr>
            <w:tcW w:w="1805" w:type="dxa"/>
          </w:tcPr>
          <w:p w14:paraId="4D46EF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BodyText"/>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BodyText"/>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EA50E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4F61C8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8471BE9"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D2508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BodyText"/>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BodyText"/>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BodyText"/>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C2FD1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BodyText"/>
        <w:spacing w:after="0"/>
        <w:rPr>
          <w:rFonts w:ascii="Times New Roman" w:hAnsi="Times New Roman"/>
          <w:sz w:val="22"/>
          <w:szCs w:val="22"/>
          <w:lang w:eastAsia="zh-CN"/>
        </w:rPr>
      </w:pPr>
    </w:p>
    <w:p w14:paraId="2125BB99" w14:textId="77777777" w:rsidR="008237BB" w:rsidRDefault="008237BB">
      <w:pPr>
        <w:pStyle w:val="BodyText"/>
        <w:spacing w:after="0"/>
        <w:rPr>
          <w:rFonts w:ascii="Times New Roman" w:hAnsi="Times New Roman"/>
          <w:sz w:val="22"/>
          <w:szCs w:val="22"/>
          <w:lang w:eastAsia="zh-CN"/>
        </w:rPr>
      </w:pPr>
    </w:p>
    <w:p w14:paraId="3F9A976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28AF14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BodyText"/>
        <w:spacing w:after="0"/>
        <w:rPr>
          <w:rFonts w:ascii="Times New Roman" w:hAnsi="Times New Roman"/>
          <w:sz w:val="22"/>
          <w:szCs w:val="22"/>
          <w:lang w:eastAsia="zh-CN"/>
        </w:rPr>
      </w:pPr>
    </w:p>
    <w:p w14:paraId="085177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BodyText"/>
        <w:spacing w:after="0"/>
        <w:rPr>
          <w:rFonts w:ascii="Times New Roman" w:hAnsi="Times New Roman"/>
          <w:sz w:val="22"/>
          <w:szCs w:val="22"/>
          <w:lang w:eastAsia="zh-CN"/>
        </w:rPr>
      </w:pPr>
    </w:p>
    <w:p w14:paraId="3195F3B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BodyText"/>
        <w:spacing w:after="0"/>
        <w:rPr>
          <w:rFonts w:ascii="Times New Roman" w:hAnsi="Times New Roman"/>
          <w:sz w:val="22"/>
          <w:szCs w:val="22"/>
          <w:lang w:eastAsia="zh-CN"/>
        </w:rPr>
      </w:pPr>
    </w:p>
    <w:p w14:paraId="6E92D21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1B908F1"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6298F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5E7B78D8"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BodyText"/>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BodyText"/>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9B33CE">
            <w:pPr>
              <w:pStyle w:val="BodyText"/>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
          <w:p w14:paraId="037DB3B6"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w:t>
            </w:r>
            <w:r>
              <w:rPr>
                <w:rFonts w:ascii="Times New Roman" w:hAnsi="Times New Roman" w:hint="eastAsia"/>
                <w:sz w:val="22"/>
                <w:szCs w:val="22"/>
                <w:lang w:eastAsia="zh-CN"/>
              </w:rPr>
              <w:lastRenderedPageBreak/>
              <w:t xml:space="preserve">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operation .</w:t>
            </w:r>
          </w:p>
          <w:p w14:paraId="015A832B"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BodyText"/>
        <w:spacing w:after="0"/>
        <w:rPr>
          <w:rFonts w:ascii="Times New Roman" w:hAnsi="Times New Roman"/>
          <w:sz w:val="22"/>
          <w:szCs w:val="22"/>
          <w:lang w:eastAsia="zh-CN"/>
        </w:rPr>
      </w:pPr>
    </w:p>
    <w:p w14:paraId="2EC3544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BodyText"/>
        <w:spacing w:after="0"/>
        <w:rPr>
          <w:rFonts w:ascii="Times New Roman" w:hAnsi="Times New Roman"/>
          <w:sz w:val="22"/>
          <w:szCs w:val="22"/>
          <w:lang w:eastAsia="zh-CN"/>
        </w:rPr>
      </w:pPr>
    </w:p>
    <w:p w14:paraId="3E01E90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9B33CE">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
    <w:p w14:paraId="7296AEEA"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BodyText"/>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395AD5DE"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9B33CE">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3871BA7C" w14:textId="77777777" w:rsidR="008237BB" w:rsidRDefault="009B33CE">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0A8C47C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BodyText"/>
        <w:numPr>
          <w:ilvl w:val="3"/>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BodyText"/>
        <w:spacing w:after="0"/>
        <w:rPr>
          <w:rFonts w:ascii="Times New Roman" w:hAnsi="Times New Roman"/>
          <w:sz w:val="22"/>
          <w:szCs w:val="22"/>
          <w:lang w:eastAsia="zh-CN"/>
        </w:rPr>
      </w:pPr>
    </w:p>
    <w:p w14:paraId="79D86839" w14:textId="77777777" w:rsidR="008237BB" w:rsidRDefault="008237BB">
      <w:pPr>
        <w:pStyle w:val="BodyText"/>
        <w:spacing w:after="0"/>
        <w:rPr>
          <w:rFonts w:ascii="Times New Roman" w:hAnsi="Times New Roman"/>
          <w:sz w:val="22"/>
          <w:szCs w:val="22"/>
          <w:lang w:eastAsia="zh-CN"/>
        </w:rPr>
      </w:pPr>
    </w:p>
    <w:p w14:paraId="7E234784" w14:textId="77777777" w:rsidR="008237BB" w:rsidRDefault="008237BB">
      <w:pPr>
        <w:pStyle w:val="BodyText"/>
        <w:spacing w:after="0"/>
        <w:rPr>
          <w:rFonts w:ascii="Times New Roman" w:hAnsi="Times New Roman"/>
          <w:sz w:val="22"/>
          <w:szCs w:val="22"/>
          <w:lang w:eastAsia="zh-CN"/>
        </w:rPr>
      </w:pPr>
    </w:p>
    <w:p w14:paraId="2A7B9A0D" w14:textId="77777777" w:rsidR="008237BB" w:rsidRDefault="00665363">
      <w:pPr>
        <w:pStyle w:val="Heading3"/>
        <w:rPr>
          <w:lang w:eastAsia="zh-CN"/>
        </w:rPr>
      </w:pPr>
      <w:r>
        <w:rPr>
          <w:lang w:eastAsia="zh-CN"/>
        </w:rPr>
        <w:t>2.2.5 Other aspects on PRACH</w:t>
      </w:r>
    </w:p>
    <w:p w14:paraId="62D1AB6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7D3997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BodyText"/>
        <w:spacing w:after="0"/>
        <w:rPr>
          <w:rFonts w:ascii="Times New Roman" w:hAnsi="Times New Roman"/>
          <w:sz w:val="22"/>
          <w:szCs w:val="22"/>
          <w:lang w:eastAsia="zh-CN"/>
        </w:rPr>
      </w:pPr>
    </w:p>
    <w:p w14:paraId="69337CC4" w14:textId="77777777" w:rsidR="008237BB" w:rsidRDefault="008237BB">
      <w:pPr>
        <w:pStyle w:val="BodyText"/>
        <w:spacing w:after="0"/>
        <w:rPr>
          <w:rFonts w:ascii="Times New Roman" w:hAnsi="Times New Roman"/>
          <w:sz w:val="22"/>
          <w:szCs w:val="22"/>
          <w:lang w:eastAsia="zh-CN"/>
        </w:rPr>
      </w:pPr>
    </w:p>
    <w:p w14:paraId="774652E7" w14:textId="77777777" w:rsidR="008237BB" w:rsidRDefault="00665363">
      <w:pPr>
        <w:pStyle w:val="Heading4"/>
        <w:rPr>
          <w:lang w:eastAsia="zh-CN"/>
        </w:rPr>
      </w:pPr>
      <w:r>
        <w:rPr>
          <w:lang w:eastAsia="zh-CN"/>
        </w:rPr>
        <w:t>Summary of Discussions</w:t>
      </w:r>
    </w:p>
    <w:p w14:paraId="5FE750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BodyText"/>
        <w:spacing w:after="0"/>
        <w:rPr>
          <w:rFonts w:ascii="Times New Roman" w:hAnsi="Times New Roman"/>
          <w:sz w:val="22"/>
          <w:szCs w:val="22"/>
          <w:lang w:eastAsia="zh-CN"/>
        </w:rPr>
      </w:pPr>
    </w:p>
    <w:p w14:paraId="5EB702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BodyText"/>
        <w:spacing w:after="0"/>
        <w:rPr>
          <w:rFonts w:ascii="Times New Roman" w:hAnsi="Times New Roman"/>
          <w:sz w:val="22"/>
          <w:szCs w:val="22"/>
          <w:lang w:eastAsia="zh-CN"/>
        </w:rPr>
      </w:pPr>
    </w:p>
    <w:p w14:paraId="71CA9E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BodyText"/>
        <w:spacing w:after="0"/>
        <w:rPr>
          <w:rFonts w:ascii="Times New Roman" w:hAnsi="Times New Roman"/>
          <w:sz w:val="22"/>
          <w:szCs w:val="22"/>
          <w:lang w:eastAsia="zh-CN"/>
        </w:rPr>
      </w:pPr>
    </w:p>
    <w:p w14:paraId="213C7611"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567F4E0" w14:textId="77777777" w:rsidR="008237BB" w:rsidRDefault="008237BB">
      <w:pPr>
        <w:pStyle w:val="BodyText"/>
        <w:spacing w:after="0"/>
        <w:rPr>
          <w:rFonts w:ascii="Times New Roman" w:hAnsi="Times New Roman"/>
          <w:sz w:val="22"/>
          <w:szCs w:val="22"/>
          <w:lang w:eastAsia="zh-CN"/>
        </w:rPr>
      </w:pPr>
    </w:p>
    <w:p w14:paraId="102A247F" w14:textId="77777777" w:rsidR="008237BB" w:rsidRDefault="008237BB">
      <w:pPr>
        <w:pStyle w:val="BodyText"/>
        <w:spacing w:after="0"/>
        <w:rPr>
          <w:rFonts w:ascii="Times New Roman" w:hAnsi="Times New Roman"/>
          <w:sz w:val="22"/>
          <w:szCs w:val="22"/>
          <w:lang w:eastAsia="zh-CN"/>
        </w:rPr>
      </w:pPr>
    </w:p>
    <w:p w14:paraId="3BC6DDED"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73C930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9E07942" w14:textId="77777777" w:rsidR="008237BB" w:rsidRDefault="008237BB">
      <w:pPr>
        <w:pStyle w:val="BodyText"/>
        <w:spacing w:after="0"/>
        <w:rPr>
          <w:rFonts w:ascii="Times New Roman" w:hAnsi="Times New Roman"/>
          <w:sz w:val="22"/>
          <w:szCs w:val="22"/>
          <w:lang w:eastAsia="zh-CN"/>
        </w:rPr>
      </w:pPr>
    </w:p>
    <w:p w14:paraId="4398C8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32E3607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4435DA67" w14:textId="77777777" w:rsidR="008237BB" w:rsidRDefault="00665363">
            <w:pPr>
              <w:pStyle w:val="ListParagraph"/>
              <w:numPr>
                <w:ilvl w:val="0"/>
                <w:numId w:val="76"/>
              </w:numPr>
              <w:spacing w:line="240" w:lineRule="auto"/>
              <w:jc w:val="left"/>
            </w:pPr>
            <w:r>
              <w:t>Add more reference slots in a configuration period by:</w:t>
            </w:r>
          </w:p>
          <w:p w14:paraId="61086886" w14:textId="77777777" w:rsidR="008237BB" w:rsidRDefault="00665363">
            <w:pPr>
              <w:pStyle w:val="ListParagraph"/>
              <w:numPr>
                <w:ilvl w:val="1"/>
                <w:numId w:val="76"/>
              </w:numPr>
              <w:spacing w:line="240" w:lineRule="auto"/>
              <w:jc w:val="left"/>
            </w:pPr>
            <w:r>
              <w:t>Alt 1: adding N additional slots every M reference slot​</w:t>
            </w:r>
          </w:p>
          <w:p w14:paraId="1A9EC4FC" w14:textId="77777777" w:rsidR="008237BB" w:rsidRDefault="00665363">
            <w:pPr>
              <w:pStyle w:val="ListParagraph"/>
              <w:numPr>
                <w:ilvl w:val="2"/>
                <w:numId w:val="76"/>
              </w:numPr>
              <w:spacing w:line="240" w:lineRule="auto"/>
              <w:jc w:val="left"/>
            </w:pPr>
            <w:r>
              <w:t>Reuse existing Table 6.3.3.2-4 in TS 38.211​ (minimal spec impact)</w:t>
            </w:r>
          </w:p>
          <w:p w14:paraId="57F7A507" w14:textId="77777777" w:rsidR="008237BB" w:rsidRDefault="00665363">
            <w:pPr>
              <w:pStyle w:val="ListParagraph"/>
              <w:numPr>
                <w:ilvl w:val="2"/>
                <w:numId w:val="76"/>
              </w:numPr>
              <w:spacing w:line="240" w:lineRule="auto"/>
              <w:jc w:val="left"/>
            </w:pPr>
            <w:r>
              <w:t>N and M can be specified or indicated​</w:t>
            </w:r>
          </w:p>
          <w:p w14:paraId="5282E132" w14:textId="77777777" w:rsidR="008237BB" w:rsidRDefault="00665363">
            <w:pPr>
              <w:pStyle w:val="ListParagraph"/>
              <w:numPr>
                <w:ilvl w:val="2"/>
                <w:numId w:val="76"/>
              </w:numPr>
              <w:spacing w:line="240" w:lineRule="auto"/>
              <w:jc w:val="left"/>
            </w:pPr>
            <w:r>
              <w:t>Example: PRACH Config. Index 0:​</w:t>
            </w:r>
          </w:p>
          <w:p w14:paraId="02062B56" w14:textId="77777777" w:rsidR="008237BB" w:rsidRDefault="00665363">
            <w:pPr>
              <w:pStyle w:val="ListParagraph"/>
              <w:numPr>
                <w:ilvl w:val="3"/>
                <w:numId w:val="76"/>
              </w:numPr>
              <w:spacing w:line="240" w:lineRule="auto"/>
              <w:jc w:val="left"/>
            </w:pPr>
            <w:r>
              <w:t>Current table: Slot number = 4,9,14,19,24,29,34,39​</w:t>
            </w:r>
          </w:p>
          <w:p w14:paraId="41B9327F" w14:textId="77777777" w:rsidR="008237BB" w:rsidRDefault="00665363">
            <w:pPr>
              <w:pStyle w:val="ListParagraph"/>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ListParagraph"/>
              <w:numPr>
                <w:ilvl w:val="1"/>
                <w:numId w:val="76"/>
              </w:numPr>
              <w:spacing w:line="240" w:lineRule="auto"/>
              <w:jc w:val="left"/>
            </w:pPr>
            <w:r>
              <w:t>Alt 2: adding one or more </w:t>
            </w:r>
            <w:proofErr w:type="spellStart"/>
            <w:r>
              <w:t>offseted</w:t>
            </w:r>
            <w:proofErr w:type="spellEnd"/>
            <w:r>
              <w:t> version(s) (offset = L) of the slot number pattern to the existing one​</w:t>
            </w:r>
          </w:p>
          <w:p w14:paraId="535CE00C" w14:textId="77777777" w:rsidR="008237BB" w:rsidRDefault="00665363">
            <w:pPr>
              <w:pStyle w:val="ListParagraph"/>
              <w:numPr>
                <w:ilvl w:val="2"/>
                <w:numId w:val="76"/>
              </w:numPr>
              <w:spacing w:line="240" w:lineRule="auto"/>
              <w:jc w:val="left"/>
            </w:pPr>
            <w:r>
              <w:t>Reuse existing Table 6.3.3.2-4 in TS 38.211​ (minimal spec impact)</w:t>
            </w:r>
          </w:p>
          <w:p w14:paraId="2D0C07D9" w14:textId="77777777" w:rsidR="008237BB" w:rsidRDefault="00665363">
            <w:pPr>
              <w:pStyle w:val="ListParagraph"/>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ListParagraph"/>
              <w:numPr>
                <w:ilvl w:val="2"/>
                <w:numId w:val="76"/>
              </w:numPr>
              <w:spacing w:line="240" w:lineRule="auto"/>
              <w:jc w:val="left"/>
            </w:pPr>
            <w:r>
              <w:t>Example: PRACH Config. Index 0:​</w:t>
            </w:r>
          </w:p>
          <w:p w14:paraId="2DF32B83" w14:textId="77777777" w:rsidR="008237BB" w:rsidRDefault="00665363">
            <w:pPr>
              <w:pStyle w:val="ListParagraph"/>
              <w:numPr>
                <w:ilvl w:val="3"/>
                <w:numId w:val="76"/>
              </w:numPr>
              <w:spacing w:line="240" w:lineRule="auto"/>
              <w:jc w:val="left"/>
            </w:pPr>
            <w:r>
              <w:t>Current table: Slot number = 4,9,14,19,24,29,34,39​</w:t>
            </w:r>
          </w:p>
          <w:p w14:paraId="64D9170E" w14:textId="77777777" w:rsidR="008237BB" w:rsidRDefault="00665363">
            <w:pPr>
              <w:pStyle w:val="ListParagraph"/>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BodyText"/>
        <w:spacing w:after="0"/>
        <w:rPr>
          <w:rFonts w:ascii="Times New Roman" w:hAnsi="Times New Roman"/>
          <w:sz w:val="22"/>
          <w:szCs w:val="22"/>
          <w:lang w:eastAsia="zh-CN"/>
        </w:rPr>
      </w:pPr>
    </w:p>
    <w:p w14:paraId="43AFBE0C" w14:textId="77777777" w:rsidR="008237BB" w:rsidRDefault="008237BB">
      <w:pPr>
        <w:pStyle w:val="BodyText"/>
        <w:spacing w:after="0"/>
        <w:rPr>
          <w:rFonts w:ascii="Times New Roman" w:hAnsi="Times New Roman"/>
          <w:sz w:val="22"/>
          <w:szCs w:val="22"/>
          <w:lang w:eastAsia="zh-CN"/>
        </w:rPr>
      </w:pPr>
    </w:p>
    <w:p w14:paraId="481AA6F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BodyText"/>
        <w:spacing w:after="0"/>
        <w:rPr>
          <w:rFonts w:ascii="Times New Roman" w:hAnsi="Times New Roman"/>
          <w:sz w:val="22"/>
          <w:szCs w:val="22"/>
          <w:lang w:eastAsia="zh-CN"/>
        </w:rPr>
      </w:pPr>
    </w:p>
    <w:p w14:paraId="006582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CC2750B" w14:textId="77777777" w:rsidR="008237BB" w:rsidRDefault="0066536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310ABE7"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14:paraId="6D88127E" w14:textId="77777777">
        <w:tc>
          <w:tcPr>
            <w:tcW w:w="1805" w:type="dxa"/>
          </w:tcPr>
          <w:p w14:paraId="5E81EF0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BodyText"/>
        <w:spacing w:after="0"/>
        <w:rPr>
          <w:rFonts w:ascii="Times New Roman" w:hAnsi="Times New Roman"/>
          <w:sz w:val="22"/>
          <w:szCs w:val="22"/>
          <w:lang w:eastAsia="zh-CN"/>
        </w:rPr>
      </w:pPr>
    </w:p>
    <w:p w14:paraId="102597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BodyText"/>
        <w:spacing w:after="0"/>
        <w:rPr>
          <w:rFonts w:ascii="Times New Roman" w:hAnsi="Times New Roman"/>
          <w:sz w:val="22"/>
          <w:szCs w:val="22"/>
          <w:lang w:eastAsia="zh-CN"/>
        </w:rPr>
      </w:pPr>
    </w:p>
    <w:p w14:paraId="448D1579" w14:textId="77777777" w:rsidR="008237BB" w:rsidRDefault="008237BB">
      <w:pPr>
        <w:pStyle w:val="BodyText"/>
        <w:spacing w:after="0"/>
        <w:rPr>
          <w:rFonts w:ascii="Times New Roman" w:hAnsi="Times New Roman"/>
          <w:sz w:val="22"/>
          <w:szCs w:val="22"/>
          <w:lang w:eastAsia="zh-CN"/>
        </w:rPr>
      </w:pPr>
    </w:p>
    <w:p w14:paraId="737DA76F" w14:textId="77777777" w:rsidR="008237BB" w:rsidRDefault="008237BB">
      <w:pPr>
        <w:pStyle w:val="BodyText"/>
        <w:spacing w:after="0"/>
        <w:rPr>
          <w:rFonts w:ascii="Times New Roman" w:hAnsi="Times New Roman"/>
          <w:sz w:val="22"/>
          <w:szCs w:val="22"/>
          <w:lang w:eastAsia="zh-CN"/>
        </w:rPr>
      </w:pPr>
    </w:p>
    <w:p w14:paraId="368D3D6B" w14:textId="77777777" w:rsidR="008237BB" w:rsidRDefault="00665363">
      <w:pPr>
        <w:pStyle w:val="Heading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BodyText"/>
        <w:spacing w:after="0"/>
        <w:rPr>
          <w:rFonts w:ascii="Times New Roman" w:hAnsi="Times New Roman"/>
          <w:sz w:val="22"/>
          <w:szCs w:val="22"/>
          <w:lang w:eastAsia="zh-CN"/>
        </w:rPr>
      </w:pPr>
    </w:p>
    <w:p w14:paraId="5A992860" w14:textId="77777777" w:rsidR="008237BB" w:rsidRDefault="00665363">
      <w:pPr>
        <w:pStyle w:val="Heading4"/>
        <w:rPr>
          <w:lang w:eastAsia="zh-CN"/>
        </w:rPr>
      </w:pPr>
      <w:r>
        <w:rPr>
          <w:lang w:eastAsia="zh-CN"/>
        </w:rPr>
        <w:t>SSB SCS</w:t>
      </w:r>
    </w:p>
    <w:p w14:paraId="40AEDB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4DFBAE1A" w14:textId="77777777" w:rsidR="008237BB" w:rsidRDefault="008237BB">
      <w:pPr>
        <w:pStyle w:val="BodyText"/>
        <w:spacing w:after="0"/>
        <w:rPr>
          <w:rFonts w:ascii="Times New Roman" w:hAnsi="Times New Roman"/>
          <w:sz w:val="22"/>
          <w:szCs w:val="22"/>
          <w:lang w:eastAsia="zh-CN"/>
        </w:rPr>
      </w:pPr>
    </w:p>
    <w:p w14:paraId="4B52E938"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(RAN4 decision)</w:t>
      </w:r>
    </w:p>
    <w:p w14:paraId="46C9F80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2999D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BodyText"/>
        <w:spacing w:after="0"/>
        <w:rPr>
          <w:rFonts w:ascii="Times New Roman" w:hAnsi="Times New Roman"/>
          <w:sz w:val="22"/>
          <w:szCs w:val="22"/>
          <w:lang w:eastAsia="zh-CN"/>
        </w:rPr>
      </w:pPr>
    </w:p>
    <w:p w14:paraId="6F3728F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CB3A45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BodyText"/>
        <w:spacing w:after="0"/>
        <w:rPr>
          <w:rFonts w:ascii="Times New Roman" w:hAnsi="Times New Roman"/>
          <w:color w:val="0070C0"/>
          <w:sz w:val="22"/>
          <w:szCs w:val="22"/>
          <w:u w:val="single"/>
          <w:lang w:eastAsia="zh-CN"/>
        </w:rPr>
      </w:pPr>
    </w:p>
    <w:p w14:paraId="43DFF8A4" w14:textId="77777777" w:rsidR="008237BB" w:rsidRDefault="008237BB">
      <w:pPr>
        <w:pStyle w:val="BodyText"/>
        <w:spacing w:after="0"/>
        <w:rPr>
          <w:rFonts w:ascii="Times New Roman" w:hAnsi="Times New Roman"/>
          <w:color w:val="0070C0"/>
          <w:sz w:val="22"/>
          <w:szCs w:val="22"/>
          <w:u w:val="single"/>
          <w:lang w:eastAsia="zh-CN"/>
        </w:rPr>
      </w:pPr>
    </w:p>
    <w:p w14:paraId="0252758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ListParagraph"/>
        <w:numPr>
          <w:ilvl w:val="1"/>
          <w:numId w:val="8"/>
        </w:numPr>
        <w:rPr>
          <w:rFonts w:eastAsia="SimSun"/>
          <w:lang w:eastAsia="zh-CN"/>
        </w:rPr>
      </w:pPr>
      <w:r>
        <w:rPr>
          <w:lang w:eastAsia="zh-CN"/>
        </w:rPr>
        <w:lastRenderedPageBreak/>
        <w:t>only 1 CORESTE#0/Type0-PDCCH SCS supported for each SSB SCS</w:t>
      </w:r>
      <w:r>
        <w:t xml:space="preserve"> </w:t>
      </w:r>
      <w:r>
        <w:rPr>
          <w:rFonts w:eastAsia="SimSun"/>
          <w:lang w:eastAsia="zh-CN"/>
        </w:rPr>
        <w:t>i.e., (480,480) and (960,960).</w:t>
      </w:r>
    </w:p>
    <w:p w14:paraId="4137A1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BodyText"/>
        <w:spacing w:after="0"/>
        <w:ind w:left="1440"/>
        <w:rPr>
          <w:rFonts w:ascii="Times New Roman" w:hAnsi="Times New Roman"/>
          <w:sz w:val="22"/>
          <w:szCs w:val="22"/>
          <w:lang w:eastAsia="zh-CN"/>
        </w:rPr>
      </w:pPr>
    </w:p>
    <w:p w14:paraId="56571C8D" w14:textId="77777777" w:rsidR="008237BB" w:rsidRDefault="008237BB">
      <w:pPr>
        <w:pStyle w:val="BodyText"/>
        <w:spacing w:after="0"/>
        <w:rPr>
          <w:rFonts w:ascii="Times New Roman" w:hAnsi="Times New Roman"/>
          <w:sz w:val="22"/>
          <w:szCs w:val="22"/>
          <w:lang w:eastAsia="zh-CN"/>
        </w:rPr>
      </w:pPr>
    </w:p>
    <w:p w14:paraId="66EF3E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0686E7E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BodyText"/>
        <w:spacing w:after="0"/>
        <w:rPr>
          <w:rFonts w:ascii="Times New Roman" w:hAnsi="Times New Roman"/>
          <w:sz w:val="22"/>
          <w:szCs w:val="22"/>
          <w:lang w:eastAsia="zh-CN"/>
        </w:rPr>
      </w:pPr>
    </w:p>
    <w:p w14:paraId="4666093E" w14:textId="77777777" w:rsidR="008237BB" w:rsidRDefault="008237BB">
      <w:pPr>
        <w:pStyle w:val="BodyText"/>
        <w:spacing w:after="0"/>
        <w:rPr>
          <w:rFonts w:ascii="Times New Roman" w:hAnsi="Times New Roman"/>
          <w:sz w:val="22"/>
          <w:szCs w:val="22"/>
          <w:lang w:eastAsia="zh-CN"/>
        </w:rPr>
      </w:pPr>
    </w:p>
    <w:p w14:paraId="537D6EFB" w14:textId="77777777" w:rsidR="008237BB" w:rsidRDefault="008237BB">
      <w:pPr>
        <w:pStyle w:val="BodyText"/>
        <w:spacing w:after="0"/>
        <w:rPr>
          <w:rFonts w:ascii="Times New Roman" w:hAnsi="Times New Roman"/>
          <w:sz w:val="22"/>
          <w:szCs w:val="22"/>
          <w:lang w:eastAsia="zh-CN"/>
        </w:rPr>
      </w:pPr>
    </w:p>
    <w:p w14:paraId="0E177CC3" w14:textId="77777777" w:rsidR="008237BB" w:rsidRDefault="008237BB">
      <w:pPr>
        <w:pStyle w:val="BodyText"/>
        <w:spacing w:after="0"/>
        <w:rPr>
          <w:rFonts w:ascii="Times New Roman" w:hAnsi="Times New Roman"/>
          <w:sz w:val="22"/>
          <w:szCs w:val="22"/>
          <w:lang w:eastAsia="zh-CN"/>
        </w:rPr>
      </w:pPr>
    </w:p>
    <w:p w14:paraId="3619F5B2" w14:textId="77777777" w:rsidR="008237BB" w:rsidRDefault="008237BB">
      <w:pPr>
        <w:pStyle w:val="BodyText"/>
        <w:spacing w:after="0"/>
        <w:rPr>
          <w:rFonts w:ascii="Times New Roman" w:hAnsi="Times New Roman"/>
          <w:sz w:val="22"/>
          <w:szCs w:val="22"/>
          <w:lang w:eastAsia="zh-CN"/>
        </w:rPr>
      </w:pPr>
    </w:p>
    <w:p w14:paraId="1CF371A0" w14:textId="77777777" w:rsidR="008237BB" w:rsidRDefault="008237BB">
      <w:pPr>
        <w:pStyle w:val="BodyText"/>
        <w:spacing w:after="0"/>
        <w:rPr>
          <w:rFonts w:ascii="Times New Roman" w:hAnsi="Times New Roman"/>
          <w:sz w:val="22"/>
          <w:szCs w:val="22"/>
          <w:lang w:eastAsia="zh-CN"/>
        </w:rPr>
      </w:pPr>
    </w:p>
    <w:p w14:paraId="425AD74C" w14:textId="77777777" w:rsidR="008237BB" w:rsidRDefault="00665363">
      <w:pPr>
        <w:pStyle w:val="Heading4"/>
        <w:rPr>
          <w:rFonts w:ascii="Times New Roman" w:hAnsi="Times New Roman"/>
          <w:sz w:val="22"/>
          <w:szCs w:val="22"/>
          <w:lang w:eastAsia="zh-CN"/>
        </w:rPr>
      </w:pPr>
      <w:r>
        <w:rPr>
          <w:lang w:eastAsia="zh-CN"/>
        </w:rPr>
        <w:t>ANR &amp; CGI Reporting</w:t>
      </w:r>
    </w:p>
    <w:p w14:paraId="3202661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Heading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0DE6E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5F9C2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From UE perspective, ANR detection for 480/960kHz SCS based SSB is not supported if the UE does not support 480/960 SCS for SSB.</w:t>
      </w:r>
    </w:p>
    <w:p w14:paraId="686D7AB0" w14:textId="77777777" w:rsidR="008237BB" w:rsidRDefault="00665363">
      <w:pPr>
        <w:pStyle w:val="ListParagraph"/>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BodyText"/>
        <w:spacing w:after="0"/>
        <w:rPr>
          <w:rFonts w:ascii="Times New Roman" w:hAnsi="Times New Roman"/>
          <w:sz w:val="22"/>
          <w:szCs w:val="22"/>
          <w:lang w:eastAsia="zh-CN"/>
        </w:rPr>
      </w:pPr>
    </w:p>
    <w:p w14:paraId="2781826F" w14:textId="77777777" w:rsidR="008237BB" w:rsidRDefault="00665363">
      <w:pPr>
        <w:pStyle w:val="Heading5"/>
        <w:rPr>
          <w:rFonts w:ascii="Times New Roman" w:hAnsi="Times New Roman"/>
          <w:lang w:eastAsia="zh-CN"/>
        </w:rPr>
      </w:pPr>
      <w:r>
        <w:rPr>
          <w:rFonts w:ascii="Times New Roman" w:hAnsi="Times New Roman"/>
          <w:b/>
          <w:bCs/>
          <w:lang w:eastAsia="zh-CN"/>
        </w:rPr>
        <w:t>Proposal 1.2-7) alternative to 1.2-12</w:t>
      </w:r>
    </w:p>
    <w:p w14:paraId="2E759E9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7150C3A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26F4A4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281EAB3" w14:textId="77777777" w:rsidR="008237BB" w:rsidRDefault="008237BB">
      <w:pPr>
        <w:pStyle w:val="BodyText"/>
        <w:spacing w:after="0"/>
        <w:rPr>
          <w:rFonts w:ascii="Times New Roman" w:hAnsi="Times New Roman"/>
          <w:sz w:val="22"/>
          <w:szCs w:val="22"/>
          <w:lang w:eastAsia="zh-CN"/>
        </w:rPr>
      </w:pPr>
    </w:p>
    <w:p w14:paraId="0D15AB7F" w14:textId="77777777" w:rsidR="008237BB" w:rsidRDefault="008237BB">
      <w:pPr>
        <w:pStyle w:val="BodyText"/>
        <w:spacing w:after="0"/>
        <w:rPr>
          <w:rFonts w:ascii="Times New Roman" w:hAnsi="Times New Roman"/>
          <w:sz w:val="22"/>
          <w:szCs w:val="22"/>
          <w:lang w:eastAsia="zh-CN"/>
        </w:rPr>
      </w:pPr>
    </w:p>
    <w:p w14:paraId="1360F225" w14:textId="77777777" w:rsidR="008237BB" w:rsidRDefault="00665363">
      <w:pPr>
        <w:pStyle w:val="Heading4"/>
        <w:rPr>
          <w:rFonts w:ascii="Times New Roman" w:hAnsi="Times New Roman"/>
          <w:sz w:val="22"/>
          <w:szCs w:val="22"/>
          <w:lang w:eastAsia="zh-CN"/>
        </w:rPr>
      </w:pPr>
      <w:r>
        <w:rPr>
          <w:lang w:eastAsia="zh-CN"/>
        </w:rPr>
        <w:t>DRS</w:t>
      </w:r>
    </w:p>
    <w:p w14:paraId="0936221A" w14:textId="77777777" w:rsidR="008237BB" w:rsidRDefault="00665363">
      <w:pPr>
        <w:pStyle w:val="Heading5"/>
        <w:rPr>
          <w:rFonts w:ascii="Times New Roman" w:hAnsi="Times New Roman"/>
          <w:lang w:eastAsia="zh-CN"/>
        </w:rPr>
      </w:pPr>
      <w:r>
        <w:rPr>
          <w:rFonts w:ascii="Times New Roman" w:hAnsi="Times New Roman"/>
          <w:b/>
          <w:bCs/>
          <w:lang w:eastAsia="zh-CN"/>
        </w:rPr>
        <w:t>Proposal 1.3-11)</w:t>
      </w:r>
    </w:p>
    <w:p w14:paraId="7CC6FCC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78DD885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65C41DE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2FBB74CB"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772C9AA9"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5364EF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F80201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15BDB5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7BFA48E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4BCCD8B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0CA36AF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744AF77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B05895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1E72D67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699D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4829D11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7485C3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159E63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0E2B5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744EA68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857F8B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09DC6C7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6839C66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B7E4274" w14:textId="77777777" w:rsidR="008237BB" w:rsidRDefault="008237BB">
      <w:pPr>
        <w:pStyle w:val="BodyText"/>
        <w:spacing w:after="0"/>
        <w:rPr>
          <w:rFonts w:ascii="Times New Roman" w:hAnsi="Times New Roman"/>
          <w:sz w:val="22"/>
          <w:szCs w:val="22"/>
          <w:lang w:eastAsia="zh-CN"/>
        </w:rPr>
      </w:pPr>
    </w:p>
    <w:p w14:paraId="05C8237A" w14:textId="77777777" w:rsidR="008237BB" w:rsidRDefault="00665363">
      <w:pPr>
        <w:pStyle w:val="Heading5"/>
        <w:rPr>
          <w:rFonts w:ascii="Times New Roman" w:hAnsi="Times New Roman"/>
          <w:lang w:eastAsia="zh-CN"/>
        </w:rPr>
      </w:pPr>
      <w:r>
        <w:rPr>
          <w:rFonts w:ascii="Times New Roman" w:hAnsi="Times New Roman"/>
          <w:b/>
          <w:bCs/>
          <w:lang w:eastAsia="zh-CN"/>
        </w:rPr>
        <w:t>Proposal 1.3-10)</w:t>
      </w:r>
    </w:p>
    <w:p w14:paraId="6A05AFCC"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773612F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300EEEC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9129FE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AB31A31"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2400AF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4968692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5963D1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FB3030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01883C0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2737E2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3BBA5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50C5B3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4B83B666"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6F947C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443D6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99A9F9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EA3AC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3DEB27A" w14:textId="77777777" w:rsidR="008237BB" w:rsidRDefault="008237BB">
      <w:pPr>
        <w:pStyle w:val="BodyText"/>
        <w:spacing w:after="0"/>
        <w:rPr>
          <w:rFonts w:ascii="Times New Roman" w:hAnsi="Times New Roman"/>
          <w:sz w:val="22"/>
          <w:szCs w:val="22"/>
          <w:lang w:eastAsia="zh-CN"/>
        </w:rPr>
      </w:pPr>
    </w:p>
    <w:p w14:paraId="6171AA4A" w14:textId="77777777" w:rsidR="008237BB" w:rsidRDefault="008237BB">
      <w:pPr>
        <w:pStyle w:val="BodyText"/>
        <w:spacing w:after="0"/>
        <w:rPr>
          <w:rFonts w:ascii="Times New Roman" w:hAnsi="Times New Roman"/>
          <w:sz w:val="22"/>
          <w:szCs w:val="22"/>
          <w:lang w:eastAsia="zh-CN"/>
        </w:rPr>
      </w:pPr>
    </w:p>
    <w:p w14:paraId="609ECD05" w14:textId="77777777" w:rsidR="008237BB" w:rsidRDefault="00665363">
      <w:pPr>
        <w:pStyle w:val="Heading4"/>
        <w:rPr>
          <w:rFonts w:ascii="Times New Roman" w:hAnsi="Times New Roman"/>
          <w:sz w:val="22"/>
          <w:szCs w:val="22"/>
          <w:lang w:eastAsia="zh-CN"/>
        </w:rPr>
      </w:pPr>
      <w:r>
        <w:rPr>
          <w:lang w:eastAsia="zh-CN"/>
        </w:rPr>
        <w:t>PRACH RO</w:t>
      </w:r>
    </w:p>
    <w:p w14:paraId="472C277C" w14:textId="77777777" w:rsidR="008237BB" w:rsidRDefault="00665363">
      <w:pPr>
        <w:pStyle w:val="Heading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406E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BodyText"/>
        <w:spacing w:after="0"/>
        <w:rPr>
          <w:rFonts w:ascii="Times New Roman" w:hAnsi="Times New Roman"/>
          <w:sz w:val="22"/>
          <w:szCs w:val="22"/>
          <w:lang w:eastAsia="zh-CN"/>
        </w:rPr>
      </w:pPr>
    </w:p>
    <w:p w14:paraId="3805E8B4" w14:textId="77777777" w:rsidR="008237BB" w:rsidRDefault="008237BB">
      <w:pPr>
        <w:pStyle w:val="BodyText"/>
        <w:spacing w:after="0"/>
        <w:rPr>
          <w:rFonts w:ascii="Times New Roman" w:hAnsi="Times New Roman"/>
          <w:sz w:val="22"/>
          <w:szCs w:val="22"/>
          <w:lang w:eastAsia="zh-CN"/>
        </w:rPr>
      </w:pPr>
    </w:p>
    <w:p w14:paraId="55BD227F" w14:textId="77777777" w:rsidR="008237BB" w:rsidRDefault="008237BB">
      <w:pPr>
        <w:pStyle w:val="BodyText"/>
        <w:spacing w:after="0"/>
        <w:rPr>
          <w:rFonts w:ascii="Times New Roman" w:hAnsi="Times New Roman"/>
          <w:sz w:val="22"/>
          <w:szCs w:val="22"/>
          <w:lang w:eastAsia="zh-CN"/>
        </w:rPr>
      </w:pPr>
    </w:p>
    <w:p w14:paraId="53E14B8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457DE1A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BodyText"/>
        <w:spacing w:after="0"/>
        <w:rPr>
          <w:rFonts w:ascii="Times New Roman" w:hAnsi="Times New Roman"/>
          <w:sz w:val="22"/>
          <w:szCs w:val="22"/>
          <w:lang w:eastAsia="zh-CN"/>
        </w:rPr>
      </w:pPr>
    </w:p>
    <w:p w14:paraId="4031EE27" w14:textId="77777777" w:rsidR="008237BB" w:rsidRDefault="008237BB">
      <w:pPr>
        <w:pStyle w:val="BodyText"/>
        <w:spacing w:after="0"/>
        <w:rPr>
          <w:rFonts w:ascii="Times New Roman" w:hAnsi="Times New Roman"/>
          <w:sz w:val="22"/>
          <w:szCs w:val="22"/>
          <w:lang w:eastAsia="zh-CN"/>
        </w:rPr>
      </w:pPr>
    </w:p>
    <w:p w14:paraId="568A180C" w14:textId="77777777" w:rsidR="008237BB" w:rsidRDefault="008237BB">
      <w:pPr>
        <w:pStyle w:val="BodyText"/>
        <w:spacing w:after="0"/>
        <w:rPr>
          <w:rFonts w:ascii="Times New Roman" w:hAnsi="Times New Roman"/>
          <w:sz w:val="22"/>
          <w:szCs w:val="22"/>
          <w:lang w:eastAsia="zh-CN"/>
        </w:rPr>
      </w:pPr>
    </w:p>
    <w:p w14:paraId="0AC961F3" w14:textId="77777777" w:rsidR="008237BB" w:rsidRDefault="00665363">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6ABF55B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BodyText"/>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138E80A"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BodyText"/>
        <w:spacing w:after="0"/>
        <w:rPr>
          <w:rFonts w:ascii="Times New Roman" w:hAnsi="Times New Roman"/>
          <w:sz w:val="22"/>
          <w:szCs w:val="22"/>
          <w:lang w:eastAsia="zh-CN"/>
        </w:rPr>
      </w:pPr>
    </w:p>
    <w:p w14:paraId="2F484A3D" w14:textId="77777777" w:rsidR="008237BB" w:rsidRDefault="008237BB">
      <w:pPr>
        <w:pStyle w:val="BodyText"/>
        <w:spacing w:after="0"/>
        <w:rPr>
          <w:rFonts w:ascii="Times New Roman" w:hAnsi="Times New Roman"/>
          <w:sz w:val="22"/>
          <w:szCs w:val="22"/>
          <w:lang w:eastAsia="zh-CN"/>
        </w:rPr>
      </w:pPr>
    </w:p>
    <w:p w14:paraId="0354C388" w14:textId="77777777" w:rsidR="008237BB" w:rsidRDefault="008237BB">
      <w:pPr>
        <w:pStyle w:val="BodyText"/>
        <w:spacing w:after="0"/>
        <w:rPr>
          <w:rFonts w:ascii="Times New Roman" w:hAnsi="Times New Roman"/>
          <w:sz w:val="22"/>
          <w:szCs w:val="22"/>
          <w:lang w:eastAsia="zh-CN"/>
        </w:rPr>
      </w:pPr>
    </w:p>
    <w:p w14:paraId="65DDE2D0" w14:textId="77777777" w:rsidR="008237BB" w:rsidRDefault="008237BB">
      <w:pPr>
        <w:pStyle w:val="BodyText"/>
        <w:spacing w:after="0"/>
        <w:rPr>
          <w:rFonts w:ascii="Times New Roman" w:hAnsi="Times New Roman"/>
          <w:sz w:val="22"/>
          <w:szCs w:val="22"/>
          <w:lang w:eastAsia="zh-CN"/>
        </w:rPr>
      </w:pPr>
    </w:p>
    <w:p w14:paraId="0C533E6D" w14:textId="77777777" w:rsidR="008237BB" w:rsidRDefault="00665363">
      <w:pPr>
        <w:pStyle w:val="Heading1"/>
        <w:textAlignment w:val="auto"/>
        <w:rPr>
          <w:rFonts w:cs="Arial"/>
          <w:sz w:val="32"/>
          <w:szCs w:val="32"/>
          <w:lang w:val="en-US"/>
        </w:rPr>
      </w:pPr>
      <w:r>
        <w:rPr>
          <w:rFonts w:cs="Arial"/>
          <w:sz w:val="32"/>
          <w:szCs w:val="32"/>
          <w:lang w:val="en-US"/>
        </w:rPr>
        <w:t>Reference</w:t>
      </w:r>
    </w:p>
    <w:p w14:paraId="708EA58D" w14:textId="77777777" w:rsidR="008237BB" w:rsidRDefault="00665363">
      <w:pPr>
        <w:pStyle w:val="ListParagraph"/>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ListParagraph"/>
        <w:numPr>
          <w:ilvl w:val="0"/>
          <w:numId w:val="77"/>
        </w:numPr>
        <w:ind w:left="450" w:hanging="450"/>
        <w:rPr>
          <w:lang w:eastAsia="zh-CN"/>
        </w:rPr>
      </w:pPr>
      <w:r>
        <w:rPr>
          <w:lang w:eastAsia="zh-CN"/>
        </w:rPr>
        <w:t>R1-2104273, “Initial access signals and channels for 52-71GHz spectrum,” Huawei, HiSilicon</w:t>
      </w:r>
    </w:p>
    <w:p w14:paraId="4E150124" w14:textId="77777777" w:rsidR="008237BB" w:rsidRDefault="00665363">
      <w:pPr>
        <w:pStyle w:val="ListParagraph"/>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ListParagraph"/>
        <w:numPr>
          <w:ilvl w:val="0"/>
          <w:numId w:val="77"/>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3530F8B1" w14:textId="77777777" w:rsidR="008237BB" w:rsidRDefault="00665363">
      <w:pPr>
        <w:pStyle w:val="ListParagraph"/>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ListParagraph"/>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ListParagraph"/>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ListParagraph"/>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ListParagraph"/>
        <w:numPr>
          <w:ilvl w:val="0"/>
          <w:numId w:val="77"/>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1371716D" w14:textId="77777777" w:rsidR="008237BB" w:rsidRDefault="00665363">
      <w:pPr>
        <w:pStyle w:val="ListParagraph"/>
        <w:numPr>
          <w:ilvl w:val="0"/>
          <w:numId w:val="77"/>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02191C12" w14:textId="77777777" w:rsidR="008237BB" w:rsidRDefault="00665363">
      <w:pPr>
        <w:pStyle w:val="ListParagraph"/>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ListParagraph"/>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ListParagraph"/>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ListParagraph"/>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ListParagraph"/>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ListParagraph"/>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ListParagraph"/>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ListParagraph"/>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ListParagraph"/>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ListParagraph"/>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ListParagraph"/>
        <w:numPr>
          <w:ilvl w:val="0"/>
          <w:numId w:val="77"/>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83A69" w14:textId="77777777" w:rsidR="008237BB" w:rsidRDefault="00665363">
      <w:pPr>
        <w:pStyle w:val="ListParagraph"/>
        <w:numPr>
          <w:ilvl w:val="0"/>
          <w:numId w:val="77"/>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4825B6AB" w14:textId="77777777" w:rsidR="008237BB" w:rsidRDefault="00665363">
      <w:pPr>
        <w:pStyle w:val="ListParagraph"/>
        <w:numPr>
          <w:ilvl w:val="0"/>
          <w:numId w:val="77"/>
        </w:numPr>
        <w:ind w:left="450" w:hanging="450"/>
        <w:rPr>
          <w:lang w:eastAsia="zh-CN"/>
        </w:rPr>
      </w:pPr>
      <w:r>
        <w:rPr>
          <w:lang w:eastAsia="zh-CN"/>
        </w:rPr>
        <w:lastRenderedPageBreak/>
        <w:t>R1-2105630, “Initial access aspects,” Sharp</w:t>
      </w:r>
    </w:p>
    <w:p w14:paraId="69DDA6DE" w14:textId="77777777" w:rsidR="008237BB" w:rsidRDefault="00665363">
      <w:pPr>
        <w:pStyle w:val="ListParagraph"/>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ListParagraph"/>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ListParagraph"/>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ListParagraph"/>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ListParagraph"/>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94296" w14:textId="77777777" w:rsidR="007E56C5" w:rsidRDefault="007E56C5">
      <w:pPr>
        <w:spacing w:after="0" w:line="240" w:lineRule="auto"/>
      </w:pPr>
      <w:r>
        <w:separator/>
      </w:r>
    </w:p>
  </w:endnote>
  <w:endnote w:type="continuationSeparator" w:id="0">
    <w:p w14:paraId="3D2C1B9B" w14:textId="77777777" w:rsidR="007E56C5" w:rsidRDefault="007E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F8A" w14:textId="77777777" w:rsidR="008237BB" w:rsidRDefault="006653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DACBA" w14:textId="77777777" w:rsidR="008237BB" w:rsidRDefault="008237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1778" w14:textId="77777777" w:rsidR="008237BB" w:rsidRDefault="00665363">
    <w:pPr>
      <w:pStyle w:val="Footer"/>
      <w:ind w:right="360"/>
    </w:pPr>
    <w:r>
      <w:rPr>
        <w:rStyle w:val="PageNumber"/>
      </w:rPr>
      <w:fldChar w:fldCharType="begin"/>
    </w:r>
    <w:r>
      <w:rPr>
        <w:rStyle w:val="PageNumber"/>
      </w:rPr>
      <w:instrText xml:space="preserve"> PAGE </w:instrText>
    </w:r>
    <w:r>
      <w:rPr>
        <w:rStyle w:val="PageNumber"/>
      </w:rPr>
      <w:fldChar w:fldCharType="separate"/>
    </w:r>
    <w:r w:rsidR="003039DF">
      <w:rPr>
        <w:rStyle w:val="PageNumber"/>
        <w:noProof/>
      </w:rPr>
      <w:t>157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39DF">
      <w:rPr>
        <w:rStyle w:val="PageNumber"/>
        <w:noProof/>
      </w:rPr>
      <w:t>230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756" w14:textId="77777777" w:rsidR="008237BB" w:rsidRDefault="0082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B37EF" w14:textId="77777777" w:rsidR="007E56C5" w:rsidRDefault="007E56C5">
      <w:pPr>
        <w:spacing w:after="0" w:line="240" w:lineRule="auto"/>
      </w:pPr>
      <w:r>
        <w:separator/>
      </w:r>
    </w:p>
  </w:footnote>
  <w:footnote w:type="continuationSeparator" w:id="0">
    <w:p w14:paraId="3BAD8F8F" w14:textId="77777777" w:rsidR="007E56C5" w:rsidRDefault="007E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DB22" w14:textId="77777777"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3766" w14:textId="77777777" w:rsidR="008237BB" w:rsidRDefault="0082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6571" w14:textId="77777777" w:rsidR="008237BB" w:rsidRDefault="0082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FD571-6539-4C53-868A-4DA8D4B87C1F}">
  <ds:schemaRefs>
    <ds:schemaRef ds:uri="http://schemas.openxmlformats.org/officeDocument/2006/bibliography"/>
  </ds:schemaRefs>
</ds:datastoreItem>
</file>

<file path=customXml/itemProps5.xml><?xml version="1.0" encoding="utf-8"?>
<ds:datastoreItem xmlns:ds="http://schemas.openxmlformats.org/officeDocument/2006/customXml" ds:itemID="{77D54AB8-5A62-4A66-9FF5-8062BF9A3596}">
  <ds:schemaRefs>
    <ds:schemaRef ds:uri="http://schemas.openxmlformats.org/officeDocument/2006/bibliography"/>
  </ds:schemaRefs>
</ds:datastoreItem>
</file>

<file path=customXml/itemProps6.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230</Pages>
  <Words>90094</Words>
  <Characters>443827</Characters>
  <Application>Microsoft Office Word</Application>
  <DocSecurity>0</DocSecurity>
  <Lines>3698</Lines>
  <Paragraphs>1065</Paragraphs>
  <ScaleCrop>false</ScaleCrop>
  <Company>Intel</Company>
  <LinksUpToDate>false</LinksUpToDate>
  <CharactersWithSpaces>532856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Kaikkonen, Jorma (Nokia - FI/Oulu)</cp:lastModifiedBy>
  <cp:revision>5</cp:revision>
  <cp:lastPrinted>2011-11-09T07:49:00Z</cp:lastPrinted>
  <dcterms:created xsi:type="dcterms:W3CDTF">2021-05-27T08:48:00Z</dcterms:created>
  <dcterms:modified xsi:type="dcterms:W3CDTF">2021-05-27T08:50:00Z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