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14168C48" w14:textId="77777777" w:rsidR="00E0711F" w:rsidRDefault="00E0711F" w:rsidP="00E0711F">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4A5B2A96" w14:textId="77777777" w:rsidR="00E0711F" w:rsidRDefault="00E0711F" w:rsidP="00E0711F">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267D8A0B" w14:textId="77777777" w:rsidR="00E0711F" w:rsidRDefault="00E0711F" w:rsidP="00E0711F">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925A1C3"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1DACF9" w14:textId="58F1368A" w:rsidR="00815C4E" w:rsidRDefault="00815C4E" w:rsidP="00815C4E">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sidRPr="00582940">
        <w:rPr>
          <w:rFonts w:ascii="Times New Roman" w:hAnsi="Times New Roman"/>
          <w:strike/>
          <w:color w:val="7030A0"/>
          <w:sz w:val="22"/>
          <w:szCs w:val="22"/>
          <w:u w:val="single"/>
          <w:lang w:eastAsia="zh-CN"/>
        </w:rPr>
        <w:t>480/960 kHz SCS is are supported for initial access of such band</w:t>
      </w:r>
      <w:r w:rsidRPr="00582940">
        <w:rPr>
          <w:rFonts w:ascii="Times New Roman" w:hAnsi="Times New Roman"/>
          <w:color w:val="7030A0"/>
          <w:sz w:val="22"/>
          <w:szCs w:val="22"/>
          <w:u w:val="single"/>
          <w:lang w:eastAsia="zh-CN"/>
        </w:rPr>
        <w:t xml:space="preserve"> </w:t>
      </w:r>
      <w:r w:rsidRPr="008A489B">
        <w:rPr>
          <w:rFonts w:ascii="Times New Roman" w:hAnsi="Times New Roman"/>
          <w:color w:val="7030A0"/>
          <w:sz w:val="22"/>
          <w:szCs w:val="22"/>
          <w:u w:val="single"/>
          <w:lang w:eastAsia="zh-CN"/>
        </w:rPr>
        <w:t xml:space="preserve">a single </w:t>
      </w:r>
      <w:r>
        <w:rPr>
          <w:rFonts w:ascii="Times New Roman" w:hAnsi="Times New Roman"/>
          <w:color w:val="7030A0"/>
          <w:sz w:val="22"/>
          <w:szCs w:val="22"/>
          <w:u w:val="single"/>
          <w:lang w:eastAsia="zh-CN"/>
        </w:rPr>
        <w:t>additional SCS from 480 or 960 kHz for initial access, and its applicability to bands in 52.6 – 71 GHz</w:t>
      </w:r>
      <w:r>
        <w:rPr>
          <w:rFonts w:ascii="Times New Roman" w:hAnsi="Times New Roman"/>
          <w:color w:val="C00000"/>
          <w:sz w:val="22"/>
          <w:szCs w:val="22"/>
          <w:u w:val="single"/>
          <w:lang w:eastAsia="zh-CN"/>
        </w:rPr>
        <w:t>.</w:t>
      </w:r>
    </w:p>
    <w:p w14:paraId="377FC152" w14:textId="77777777" w:rsidR="007E2DCE" w:rsidRPr="00815C4E" w:rsidRDefault="007E2DCE" w:rsidP="007E2DCE">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1B49B11E"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554F8EA"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7DDF79C"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751C8D15" w14:textId="77777777" w:rsidR="00E0711F" w:rsidRDefault="00E0711F" w:rsidP="00E0711F">
      <w:pPr>
        <w:pStyle w:val="BodyText"/>
        <w:spacing w:after="0"/>
        <w:rPr>
          <w:rFonts w:ascii="Times New Roman" w:hAnsi="Times New Roman"/>
          <w:sz w:val="22"/>
          <w:szCs w:val="22"/>
          <w:lang w:eastAsia="zh-CN"/>
        </w:rPr>
      </w:pPr>
    </w:p>
    <w:p w14:paraId="635D5FE1" w14:textId="77777777" w:rsidR="00E0711F" w:rsidRDefault="00E0711F" w:rsidP="00E0711F">
      <w:pPr>
        <w:pStyle w:val="Heading5"/>
        <w:rPr>
          <w:rFonts w:ascii="Times New Roman" w:hAnsi="Times New Roman"/>
          <w:b/>
          <w:bCs/>
          <w:lang w:eastAsia="zh-CN"/>
        </w:rPr>
      </w:pPr>
      <w:r>
        <w:rPr>
          <w:rFonts w:ascii="Times New Roman" w:hAnsi="Times New Roman"/>
          <w:b/>
          <w:bCs/>
          <w:lang w:eastAsia="zh-CN"/>
        </w:rPr>
        <w:t>Proposal 1.1-8) minor update of 1.1-6</w:t>
      </w:r>
    </w:p>
    <w:p w14:paraId="10342151" w14:textId="3A2069D3" w:rsidR="00E0711F" w:rsidRDefault="00A4452C" w:rsidP="00E0711F">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 xml:space="preserve">In addition to 120kHz, </w:t>
      </w:r>
      <w:r w:rsidR="005C41F1" w:rsidRPr="0022258C">
        <w:rPr>
          <w:rFonts w:ascii="Times New Roman" w:hAnsi="Times New Roman"/>
          <w:color w:val="7030A0"/>
          <w:sz w:val="22"/>
          <w:szCs w:val="22"/>
          <w:u w:val="single"/>
          <w:lang w:eastAsia="zh-CN"/>
        </w:rPr>
        <w:t>s</w:t>
      </w:r>
      <w:r w:rsidR="005C41F1" w:rsidRPr="0022258C">
        <w:rPr>
          <w:rFonts w:ascii="Times New Roman" w:hAnsi="Times New Roman"/>
          <w:strike/>
          <w:color w:val="7030A0"/>
          <w:sz w:val="22"/>
          <w:szCs w:val="22"/>
          <w:lang w:eastAsia="zh-CN"/>
        </w:rPr>
        <w:t>S</w:t>
      </w:r>
      <w:r w:rsidR="00E0711F">
        <w:rPr>
          <w:rFonts w:ascii="Times New Roman" w:hAnsi="Times New Roman"/>
          <w:sz w:val="22"/>
          <w:szCs w:val="22"/>
          <w:lang w:eastAsia="zh-CN"/>
        </w:rPr>
        <w:t xml:space="preserve">upport </w:t>
      </w:r>
      <w:r w:rsidR="00E0711F">
        <w:rPr>
          <w:rFonts w:ascii="Times New Roman" w:hAnsi="Times New Roman"/>
          <w:b/>
          <w:bCs/>
          <w:sz w:val="22"/>
          <w:szCs w:val="22"/>
          <w:lang w:eastAsia="zh-CN"/>
        </w:rPr>
        <w:t>one of 480 or 960</w:t>
      </w:r>
      <w:r w:rsidR="00E0711F">
        <w:rPr>
          <w:rFonts w:ascii="Times New Roman" w:hAnsi="Times New Roman"/>
          <w:sz w:val="22"/>
          <w:szCs w:val="22"/>
          <w:lang w:eastAsia="zh-CN"/>
        </w:rPr>
        <w:t xml:space="preserve"> kHz SSB for </w:t>
      </w:r>
      <w:r w:rsidR="00E0711F">
        <w:rPr>
          <w:rFonts w:ascii="Times New Roman" w:hAnsi="Times New Roman"/>
          <w:color w:val="C00000"/>
          <w:sz w:val="22"/>
          <w:szCs w:val="22"/>
          <w:u w:val="single"/>
          <w:lang w:eastAsia="zh-CN"/>
        </w:rPr>
        <w:t>initial access</w:t>
      </w:r>
      <w:r w:rsidR="00E0711F">
        <w:rPr>
          <w:rFonts w:ascii="Times New Roman" w:hAnsi="Times New Roman"/>
          <w:color w:val="C00000"/>
          <w:sz w:val="22"/>
          <w:szCs w:val="22"/>
          <w:lang w:eastAsia="zh-CN"/>
        </w:rPr>
        <w:t xml:space="preserve"> </w:t>
      </w:r>
      <w:r w:rsidR="00E0711F">
        <w:rPr>
          <w:rFonts w:ascii="Times New Roman" w:hAnsi="Times New Roman"/>
          <w:sz w:val="22"/>
          <w:szCs w:val="22"/>
          <w:lang w:eastAsia="zh-CN"/>
        </w:rPr>
        <w:t>with support of CORESET0/Type0-PDCCH configuration in the MIB with following constraints.</w:t>
      </w:r>
    </w:p>
    <w:p w14:paraId="3AEEED74"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B184A7D" w14:textId="00B137E5" w:rsidR="00E0711F" w:rsidRDefault="008C40B8" w:rsidP="00E0711F">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16E8">
        <w:rPr>
          <w:rFonts w:ascii="Times New Roman" w:hAnsi="Times New Roman"/>
          <w:strike/>
          <w:color w:val="FF0000"/>
          <w:sz w:val="22"/>
          <w:szCs w:val="22"/>
          <w:u w:val="single"/>
          <w:lang w:eastAsia="zh-CN"/>
        </w:rPr>
        <w:t>400</w:t>
      </w:r>
      <w:r w:rsidRPr="008116E8">
        <w:rPr>
          <w:rFonts w:ascii="Times New Roman" w:hAnsi="Times New Roman"/>
          <w:color w:val="FF0000"/>
          <w:sz w:val="22"/>
          <w:szCs w:val="22"/>
          <w:u w:val="single"/>
          <w:lang w:eastAsia="zh-CN"/>
        </w:rPr>
        <w:t xml:space="preserve"> </w:t>
      </w:r>
      <w:r w:rsidRPr="008116E8">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w:t>
      </w:r>
      <w:r w:rsidR="00E0711F">
        <w:rPr>
          <w:rFonts w:ascii="Times New Roman" w:hAnsi="Times New Roman"/>
          <w:color w:val="C00000"/>
          <w:sz w:val="22"/>
          <w:szCs w:val="22"/>
          <w:u w:val="single"/>
          <w:lang w:eastAsia="zh-CN"/>
        </w:rPr>
        <w:t xml:space="preserve"> If the assumption cannot be satisfied, it’s up to RAN4 to decide </w:t>
      </w:r>
      <w:r w:rsidR="00E0711F">
        <w:rPr>
          <w:rFonts w:ascii="Times New Roman" w:hAnsi="Times New Roman"/>
          <w:color w:val="0070C0"/>
          <w:sz w:val="22"/>
          <w:szCs w:val="22"/>
          <w:u w:val="single"/>
          <w:lang w:eastAsia="zh-CN"/>
        </w:rPr>
        <w:t xml:space="preserve">whether </w:t>
      </w:r>
      <w:r w:rsidR="00E0711F" w:rsidRPr="0022258C">
        <w:rPr>
          <w:rFonts w:ascii="Times New Roman" w:hAnsi="Times New Roman"/>
          <w:color w:val="7030A0"/>
          <w:sz w:val="22"/>
          <w:szCs w:val="22"/>
          <w:u w:val="single"/>
          <w:lang w:eastAsia="zh-CN"/>
        </w:rPr>
        <w:t xml:space="preserve">determined SCS from RAN1 can be </w:t>
      </w:r>
      <w:r w:rsidR="00E0711F" w:rsidRPr="0022258C">
        <w:rPr>
          <w:rFonts w:ascii="Times New Roman" w:hAnsi="Times New Roman"/>
          <w:strike/>
          <w:color w:val="7030A0"/>
          <w:sz w:val="22"/>
          <w:szCs w:val="22"/>
          <w:u w:val="single"/>
          <w:lang w:eastAsia="zh-CN"/>
        </w:rPr>
        <w:t xml:space="preserve">480/960 kHz SCS can be are </w:t>
      </w:r>
      <w:r w:rsidR="00E0711F" w:rsidRPr="008A489B">
        <w:rPr>
          <w:rFonts w:ascii="Times New Roman" w:hAnsi="Times New Roman"/>
          <w:color w:val="7030A0"/>
          <w:sz w:val="22"/>
          <w:szCs w:val="22"/>
          <w:u w:val="single"/>
          <w:lang w:eastAsia="zh-CN"/>
        </w:rPr>
        <w:t>supported</w:t>
      </w:r>
      <w:r w:rsidR="00E0711F">
        <w:rPr>
          <w:rFonts w:ascii="Times New Roman" w:hAnsi="Times New Roman"/>
          <w:color w:val="C00000"/>
          <w:sz w:val="22"/>
          <w:szCs w:val="22"/>
          <w:u w:val="single"/>
          <w:lang w:eastAsia="zh-CN"/>
        </w:rPr>
        <w:t xml:space="preserve"> for initial access</w:t>
      </w:r>
      <w:r w:rsidR="00E0711F" w:rsidRPr="008A489B">
        <w:rPr>
          <w:rFonts w:ascii="Times New Roman" w:hAnsi="Times New Roman"/>
          <w:color w:val="C00000"/>
          <w:sz w:val="22"/>
          <w:szCs w:val="22"/>
          <w:u w:val="single"/>
          <w:lang w:eastAsia="zh-CN"/>
        </w:rPr>
        <w:t xml:space="preserve"> of such band</w:t>
      </w:r>
      <w:r w:rsidR="00E0711F">
        <w:rPr>
          <w:rFonts w:ascii="Times New Roman" w:hAnsi="Times New Roman"/>
          <w:color w:val="C00000"/>
          <w:sz w:val="22"/>
          <w:szCs w:val="22"/>
          <w:u w:val="single"/>
          <w:lang w:eastAsia="zh-CN"/>
        </w:rPr>
        <w:t>.</w:t>
      </w:r>
    </w:p>
    <w:p w14:paraId="2D1BBF83" w14:textId="04580DBF" w:rsidR="007E2DCE" w:rsidRPr="00815C4E" w:rsidRDefault="007E2DCE" w:rsidP="007E2DCE">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 xml:space="preserve">i.e., (480,480) </w:t>
      </w:r>
      <w:r>
        <w:rPr>
          <w:rFonts w:eastAsia="SimSun"/>
          <w:color w:val="538135" w:themeColor="accent6" w:themeShade="BF"/>
          <w:u w:val="single"/>
          <w:lang w:eastAsia="zh-CN"/>
        </w:rPr>
        <w:t>or</w:t>
      </w:r>
      <w:r w:rsidRPr="00815C4E">
        <w:rPr>
          <w:rFonts w:eastAsia="SimSun"/>
          <w:color w:val="538135" w:themeColor="accent6" w:themeShade="BF"/>
          <w:u w:val="single"/>
          <w:lang w:eastAsia="zh-CN"/>
        </w:rPr>
        <w:t xml:space="preserve"> (960,960).</w:t>
      </w:r>
    </w:p>
    <w:p w14:paraId="4135DFEF" w14:textId="77777777" w:rsidR="00E0711F" w:rsidRDefault="00E0711F" w:rsidP="00E0711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ADC98AF" w14:textId="3D315E1B" w:rsidR="00E0711F" w:rsidRDefault="00E0711F" w:rsidP="00E0711F">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3970E3E7"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3AE3F2A7" w14:textId="77777777" w:rsidR="007E2DCE" w:rsidRPr="00815C4E" w:rsidRDefault="007E2DCE" w:rsidP="007E2DC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29F4123E" w14:textId="304BA3B2" w:rsidR="008116E8" w:rsidRDefault="008116E8" w:rsidP="008116E8">
      <w:pPr>
        <w:pStyle w:val="BodyText"/>
        <w:spacing w:after="0"/>
        <w:rPr>
          <w:rFonts w:ascii="Times New Roman" w:hAnsi="Times New Roman"/>
          <w:color w:val="0070C0"/>
          <w:sz w:val="22"/>
          <w:szCs w:val="22"/>
          <w:u w:val="single"/>
          <w:lang w:eastAsia="zh-CN"/>
        </w:rPr>
      </w:pPr>
    </w:p>
    <w:p w14:paraId="60D3A573" w14:textId="40FF2608" w:rsidR="008116E8" w:rsidRDefault="008116E8" w:rsidP="008116E8">
      <w:pPr>
        <w:pStyle w:val="BodyText"/>
        <w:spacing w:after="0"/>
        <w:rPr>
          <w:rFonts w:ascii="Times New Roman" w:hAnsi="Times New Roman"/>
          <w:color w:val="0070C0"/>
          <w:sz w:val="22"/>
          <w:szCs w:val="22"/>
          <w:u w:val="single"/>
          <w:lang w:eastAsia="zh-CN"/>
        </w:rPr>
      </w:pPr>
    </w:p>
    <w:p w14:paraId="0DBC36CF" w14:textId="46F30968" w:rsidR="008116E8" w:rsidRDefault="008116E8" w:rsidP="008116E8">
      <w:pPr>
        <w:pStyle w:val="Heading5"/>
        <w:rPr>
          <w:rFonts w:ascii="Times New Roman" w:hAnsi="Times New Roman"/>
          <w:b/>
          <w:bCs/>
          <w:lang w:eastAsia="zh-CN"/>
        </w:rPr>
      </w:pPr>
      <w:r>
        <w:rPr>
          <w:rFonts w:ascii="Times New Roman" w:hAnsi="Times New Roman"/>
          <w:b/>
          <w:bCs/>
          <w:lang w:eastAsia="zh-CN"/>
        </w:rPr>
        <w:t>Proposal 1.1-9) suggestion from Ericsson</w:t>
      </w:r>
    </w:p>
    <w:p w14:paraId="088F5089" w14:textId="1F749D90" w:rsidR="008116E8" w:rsidRDefault="008116E8" w:rsidP="008116E8">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16E8">
        <w:rPr>
          <w:rFonts w:ascii="Times New Roman" w:hAnsi="Times New Roman"/>
          <w:b/>
          <w:bCs/>
          <w:color w:val="538135" w:themeColor="accent6" w:themeShade="BF"/>
          <w:sz w:val="22"/>
          <w:szCs w:val="22"/>
          <w:u w:val="single"/>
          <w:lang w:eastAsia="zh-CN"/>
        </w:rPr>
        <w:t>both</w:t>
      </w:r>
      <w:r w:rsidRPr="008116E8">
        <w:rPr>
          <w:rFonts w:ascii="Times New Roman" w:hAnsi="Times New Roman"/>
          <w:color w:val="538135" w:themeColor="accent6" w:themeShade="BF"/>
          <w:sz w:val="22"/>
          <w:szCs w:val="22"/>
          <w:lang w:eastAsia="zh-CN"/>
        </w:rPr>
        <w:t xml:space="preserve"> </w:t>
      </w:r>
      <w:r w:rsidRPr="008116E8">
        <w:rPr>
          <w:rFonts w:ascii="Times New Roman" w:hAnsi="Times New Roman"/>
          <w:b/>
          <w:bCs/>
          <w:strike/>
          <w:color w:val="538135" w:themeColor="accent6" w:themeShade="BF"/>
          <w:sz w:val="22"/>
          <w:szCs w:val="22"/>
          <w:lang w:eastAsia="zh-CN"/>
        </w:rPr>
        <w:t>one of</w:t>
      </w:r>
      <w:r w:rsidRPr="008116E8">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16E8">
        <w:rPr>
          <w:rFonts w:ascii="Times New Roman" w:hAnsi="Times New Roman"/>
          <w:b/>
          <w:bCs/>
          <w:strike/>
          <w:color w:val="538135" w:themeColor="accent6" w:themeShade="BF"/>
          <w:sz w:val="22"/>
          <w:szCs w:val="22"/>
          <w:lang w:eastAsia="zh-CN"/>
        </w:rPr>
        <w:t>or</w:t>
      </w:r>
      <w:r w:rsidRPr="008116E8">
        <w:rPr>
          <w:rFonts w:ascii="Times New Roman" w:hAnsi="Times New Roman"/>
          <w:b/>
          <w:bCs/>
          <w:color w:val="538135" w:themeColor="accent6" w:themeShade="BF"/>
          <w:sz w:val="22"/>
          <w:szCs w:val="22"/>
          <w:u w:val="single"/>
          <w:lang w:eastAsia="zh-CN"/>
        </w:rPr>
        <w:t>and</w:t>
      </w:r>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7D11471F"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E268AD" w14:textId="61B43C38" w:rsidR="008116E8" w:rsidRDefault="008116E8" w:rsidP="008116E8">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Pr="008116E8">
        <w:rPr>
          <w:rFonts w:ascii="Times New Roman" w:hAnsi="Times New Roman"/>
          <w:color w:val="538135" w:themeColor="accent6" w:themeShade="BF"/>
          <w:szCs w:val="20"/>
          <w:u w:val="single"/>
        </w:rPr>
        <w:t>considering both licensed and unlicen</w:t>
      </w:r>
      <w:r w:rsidR="00815C4E">
        <w:rPr>
          <w:rFonts w:ascii="Times New Roman" w:hAnsi="Times New Roman"/>
          <w:color w:val="538135" w:themeColor="accent6" w:themeShade="BF"/>
          <w:szCs w:val="20"/>
          <w:u w:val="single"/>
        </w:rPr>
        <w:t>s</w:t>
      </w:r>
      <w:r w:rsidRPr="008116E8">
        <w:rPr>
          <w:rFonts w:ascii="Times New Roman" w:hAnsi="Times New Roman"/>
          <w:color w:val="538135" w:themeColor="accent6" w:themeShade="BF"/>
          <w:szCs w:val="20"/>
          <w:u w:val="single"/>
        </w:rPr>
        <w:t>ed operation</w:t>
      </w:r>
      <w:r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sidRPr="00815C4E">
        <w:rPr>
          <w:rFonts w:ascii="Times New Roman" w:hAnsi="Times New Roman"/>
          <w:strike/>
          <w:color w:val="538135" w:themeColor="accent6" w:themeShade="BF"/>
          <w:sz w:val="22"/>
          <w:szCs w:val="22"/>
          <w:u w:val="single"/>
          <w:lang w:eastAsia="zh-CN"/>
        </w:rPr>
        <w:t>400</w:t>
      </w:r>
      <w:r w:rsidRPr="00815C4E">
        <w:rPr>
          <w:rFonts w:ascii="Times New Roman" w:hAnsi="Times New Roman"/>
          <w:color w:val="538135" w:themeColor="accent6" w:themeShade="BF"/>
          <w:sz w:val="22"/>
          <w:szCs w:val="22"/>
          <w:u w:val="single"/>
          <w:lang w:eastAsia="zh-CN"/>
        </w:rPr>
        <w:t xml:space="preserve"> </w:t>
      </w:r>
      <w:r w:rsidRPr="00815C4E">
        <w:rPr>
          <w:rFonts w:ascii="Times New Roman" w:hAnsi="Times New Roman"/>
          <w:b/>
          <w:bCs/>
          <w:color w:val="538135" w:themeColor="accent6" w:themeShade="BF"/>
          <w:sz w:val="22"/>
          <w:szCs w:val="22"/>
          <w:u w:val="single"/>
          <w:lang w:eastAsia="zh-CN"/>
        </w:rPr>
        <w:t>665</w:t>
      </w:r>
      <w:r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sidRPr="00815C4E">
        <w:rPr>
          <w:rFonts w:ascii="Times New Roman" w:hAnsi="Times New Roman"/>
          <w:color w:val="538135" w:themeColor="accent6" w:themeShade="BF"/>
          <w:sz w:val="22"/>
          <w:szCs w:val="22"/>
          <w:u w:val="single"/>
          <w:lang w:eastAsia="zh-CN"/>
        </w:rPr>
        <w:t xml:space="preserve">If the assumption cannot be satisfied, </w:t>
      </w:r>
      <w:r w:rsidR="00815C4E" w:rsidRPr="00815C4E">
        <w:rPr>
          <w:rFonts w:ascii="Times New Roman" w:hAnsi="Times New Roman"/>
          <w:color w:val="538135" w:themeColor="accent6" w:themeShade="BF"/>
          <w:sz w:val="22"/>
          <w:szCs w:val="22"/>
          <w:u w:val="single"/>
          <w:lang w:eastAsia="zh-CN"/>
        </w:rPr>
        <w:t>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42C982CB" w14:textId="182AFC19" w:rsidR="008116E8" w:rsidRPr="00815C4E" w:rsidRDefault="008116E8" w:rsidP="008116E8">
      <w:pPr>
        <w:pStyle w:val="ListParagraph"/>
        <w:numPr>
          <w:ilvl w:val="1"/>
          <w:numId w:val="8"/>
        </w:numPr>
        <w:rPr>
          <w:rFonts w:eastAsia="SimSun"/>
          <w:color w:val="538135" w:themeColor="accent6" w:themeShade="BF"/>
          <w:u w:val="single"/>
          <w:lang w:eastAsia="zh-CN"/>
        </w:rPr>
      </w:pPr>
      <w:r w:rsidRPr="008116E8">
        <w:rPr>
          <w:lang w:eastAsia="zh-CN"/>
        </w:rPr>
        <w:t xml:space="preserve">only 1 CORESTE#0/Type0-PDCCH SCS supported for </w:t>
      </w:r>
      <w:r w:rsidRPr="008116E8">
        <w:rPr>
          <w:color w:val="FF0000"/>
          <w:u w:val="single"/>
          <w:lang w:eastAsia="zh-CN"/>
        </w:rPr>
        <w:t>each</w:t>
      </w:r>
      <w:r w:rsidRPr="008116E8">
        <w:rPr>
          <w:color w:val="FF0000"/>
          <w:lang w:eastAsia="zh-CN"/>
        </w:rPr>
        <w:t xml:space="preserve"> </w:t>
      </w:r>
      <w:r w:rsidRPr="008116E8">
        <w:rPr>
          <w:strike/>
          <w:color w:val="538135" w:themeColor="accent6" w:themeShade="BF"/>
          <w:u w:val="single"/>
          <w:lang w:eastAsia="zh-CN"/>
        </w:rPr>
        <w:t>selected</w:t>
      </w:r>
      <w:r w:rsidRPr="008116E8">
        <w:rPr>
          <w:color w:val="538135" w:themeColor="accent6" w:themeShade="BF"/>
          <w:u w:val="single"/>
          <w:lang w:eastAsia="zh-CN"/>
        </w:rPr>
        <w:t xml:space="preserve"> </w:t>
      </w:r>
      <w:r w:rsidRPr="008116E8">
        <w:rPr>
          <w:lang w:eastAsia="zh-CN"/>
        </w:rPr>
        <w:t>SSB SCS</w:t>
      </w:r>
      <w:r w:rsidRPr="00815C4E">
        <w:rPr>
          <w:color w:val="538135" w:themeColor="accent6" w:themeShade="BF"/>
          <w:u w:val="single"/>
        </w:rPr>
        <w:t xml:space="preserve"> </w:t>
      </w:r>
      <w:r w:rsidRPr="00815C4E">
        <w:rPr>
          <w:rFonts w:eastAsia="SimSun"/>
          <w:color w:val="538135" w:themeColor="accent6" w:themeShade="BF"/>
          <w:u w:val="single"/>
          <w:lang w:eastAsia="zh-CN"/>
        </w:rPr>
        <w:t>i.e., (480,480) and (960,960).</w:t>
      </w:r>
    </w:p>
    <w:p w14:paraId="21D13AE1" w14:textId="265327A5"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48613BE0" w14:textId="77777777" w:rsidR="008116E8" w:rsidRPr="00815C4E" w:rsidRDefault="008116E8" w:rsidP="008116E8">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5542D7F7" w14:textId="77777777" w:rsidR="008116E8" w:rsidRPr="00815C4E" w:rsidRDefault="008116E8" w:rsidP="008116E8">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5F24B15E" w14:textId="77777777" w:rsidR="008116E8" w:rsidRDefault="008116E8" w:rsidP="008116E8">
      <w:pPr>
        <w:pStyle w:val="BodyText"/>
        <w:spacing w:after="0"/>
        <w:ind w:left="1440"/>
        <w:rPr>
          <w:rFonts w:ascii="Times New Roman" w:hAnsi="Times New Roman"/>
          <w:sz w:val="22"/>
          <w:szCs w:val="22"/>
          <w:lang w:eastAsia="zh-CN"/>
        </w:rPr>
      </w:pPr>
    </w:p>
    <w:p w14:paraId="72CC926A" w14:textId="77777777" w:rsidR="008116E8" w:rsidRDefault="008116E8" w:rsidP="008116E8">
      <w:pPr>
        <w:pStyle w:val="BodyText"/>
        <w:spacing w:after="0"/>
        <w:rPr>
          <w:rFonts w:ascii="Times New Roman" w:hAnsi="Times New Roman"/>
          <w:sz w:val="22"/>
          <w:szCs w:val="22"/>
          <w:lang w:eastAsia="zh-CN"/>
        </w:rPr>
      </w:pPr>
    </w:p>
    <w:p w14:paraId="2D19F40E" w14:textId="60DA66CA" w:rsidR="008116E8" w:rsidRDefault="008116E8" w:rsidP="008116E8">
      <w:pPr>
        <w:pStyle w:val="Heading5"/>
        <w:rPr>
          <w:rFonts w:ascii="Times New Roman" w:hAnsi="Times New Roman"/>
          <w:b/>
          <w:bCs/>
          <w:lang w:eastAsia="zh-CN"/>
        </w:rPr>
      </w:pPr>
      <w:r>
        <w:rPr>
          <w:rFonts w:ascii="Times New Roman" w:hAnsi="Times New Roman"/>
          <w:b/>
          <w:bCs/>
          <w:lang w:eastAsia="zh-CN"/>
        </w:rPr>
        <w:t>Proposal 1.1-10) suggestion from Ericsson</w:t>
      </w:r>
    </w:p>
    <w:p w14:paraId="57B48730" w14:textId="77777777" w:rsidR="008116E8" w:rsidRDefault="008116E8" w:rsidP="008116E8">
      <w:pPr>
        <w:pStyle w:val="BodyText"/>
        <w:numPr>
          <w:ilvl w:val="0"/>
          <w:numId w:val="13"/>
        </w:numPr>
        <w:spacing w:after="0"/>
        <w:rPr>
          <w:rFonts w:ascii="Times New Roman" w:hAnsi="Times New Roman"/>
          <w:sz w:val="22"/>
          <w:szCs w:val="22"/>
          <w:lang w:eastAsia="zh-CN"/>
        </w:rPr>
      </w:pPr>
      <w:r w:rsidRPr="0022258C">
        <w:rPr>
          <w:rFonts w:ascii="Times New Roman" w:hAnsi="Times New Roman"/>
          <w:color w:val="7030A0"/>
          <w:sz w:val="22"/>
          <w:szCs w:val="22"/>
          <w:u w:val="single"/>
          <w:lang w:eastAsia="zh-CN"/>
        </w:rPr>
        <w:t>In addition to 120kHz, s</w:t>
      </w:r>
      <w:r w:rsidRPr="0022258C">
        <w:rPr>
          <w:rFonts w:ascii="Times New Roman" w:hAnsi="Times New Roman"/>
          <w:strike/>
          <w:color w:val="7030A0"/>
          <w:sz w:val="22"/>
          <w:szCs w:val="22"/>
          <w:lang w:eastAsia="zh-CN"/>
        </w:rPr>
        <w:t>S</w:t>
      </w:r>
      <w:r>
        <w:rPr>
          <w:rFonts w:ascii="Times New Roman" w:hAnsi="Times New Roman"/>
          <w:sz w:val="22"/>
          <w:szCs w:val="22"/>
          <w:lang w:eastAsia="zh-CN"/>
        </w:rPr>
        <w:t xml:space="preserve">upport </w:t>
      </w:r>
      <w:r w:rsidRPr="00815C4E">
        <w:rPr>
          <w:rFonts w:ascii="Times New Roman" w:hAnsi="Times New Roman"/>
          <w:b/>
          <w:bCs/>
          <w:strike/>
          <w:color w:val="538135" w:themeColor="accent6" w:themeShade="BF"/>
          <w:sz w:val="22"/>
          <w:szCs w:val="22"/>
          <w:lang w:eastAsia="zh-CN"/>
        </w:rPr>
        <w:t>one of</w:t>
      </w:r>
      <w:r w:rsidRPr="00815C4E">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sidRPr="00815C4E">
        <w:rPr>
          <w:rFonts w:ascii="Times New Roman" w:hAnsi="Times New Roman"/>
          <w:b/>
          <w:bCs/>
          <w:strike/>
          <w:color w:val="538135" w:themeColor="accent6" w:themeShade="BF"/>
          <w:sz w:val="22"/>
          <w:szCs w:val="22"/>
          <w:lang w:eastAsia="zh-CN"/>
        </w:rPr>
        <w:t>or 960</w:t>
      </w:r>
      <w:r w:rsidRPr="00815C4E">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3B32EEE"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C1C28EB" w14:textId="28DA94A7" w:rsidR="008116E8" w:rsidRPr="00363E90" w:rsidRDefault="008116E8" w:rsidP="008116E8">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sidR="00363E90" w:rsidRPr="008116E8">
        <w:rPr>
          <w:rFonts w:ascii="Times New Roman" w:hAnsi="Times New Roman"/>
          <w:color w:val="538135" w:themeColor="accent6" w:themeShade="BF"/>
          <w:szCs w:val="20"/>
          <w:u w:val="single"/>
        </w:rPr>
        <w:t>considering both licensed and unlicen</w:t>
      </w:r>
      <w:r w:rsidR="00363E90">
        <w:rPr>
          <w:rFonts w:ascii="Times New Roman" w:hAnsi="Times New Roman"/>
          <w:color w:val="538135" w:themeColor="accent6" w:themeShade="BF"/>
          <w:szCs w:val="20"/>
          <w:u w:val="single"/>
        </w:rPr>
        <w:t>s</w:t>
      </w:r>
      <w:r w:rsidR="00363E90" w:rsidRPr="008116E8">
        <w:rPr>
          <w:rFonts w:ascii="Times New Roman" w:hAnsi="Times New Roman"/>
          <w:color w:val="538135" w:themeColor="accent6" w:themeShade="BF"/>
          <w:szCs w:val="20"/>
          <w:u w:val="single"/>
        </w:rPr>
        <w:t>ed operation</w:t>
      </w:r>
      <w:r w:rsidR="00363E90" w:rsidRPr="008116E8">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sidRPr="008A489B">
        <w:rPr>
          <w:rFonts w:ascii="Times New Roman" w:hAnsi="Times New Roman"/>
          <w:strike/>
          <w:color w:val="7030A0"/>
          <w:sz w:val="22"/>
          <w:szCs w:val="22"/>
          <w:u w:val="single"/>
          <w:lang w:eastAsia="zh-CN"/>
        </w:rPr>
        <w:t>the</w:t>
      </w:r>
      <w:r w:rsidRPr="008A489B">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sidR="00363E90" w:rsidRPr="00815C4E">
        <w:rPr>
          <w:rFonts w:ascii="Times New Roman" w:hAnsi="Times New Roman"/>
          <w:strike/>
          <w:color w:val="538135" w:themeColor="accent6" w:themeShade="BF"/>
          <w:sz w:val="22"/>
          <w:szCs w:val="22"/>
          <w:u w:val="single"/>
          <w:lang w:eastAsia="zh-CN"/>
        </w:rPr>
        <w:t>400</w:t>
      </w:r>
      <w:r w:rsidR="00363E90" w:rsidRPr="00815C4E">
        <w:rPr>
          <w:rFonts w:ascii="Times New Roman" w:hAnsi="Times New Roman"/>
          <w:color w:val="538135" w:themeColor="accent6" w:themeShade="BF"/>
          <w:sz w:val="22"/>
          <w:szCs w:val="22"/>
          <w:u w:val="single"/>
          <w:lang w:eastAsia="zh-CN"/>
        </w:rPr>
        <w:t xml:space="preserve"> </w:t>
      </w:r>
      <w:r w:rsidR="00363E90" w:rsidRPr="00815C4E">
        <w:rPr>
          <w:rFonts w:ascii="Times New Roman" w:hAnsi="Times New Roman"/>
          <w:b/>
          <w:bCs/>
          <w:color w:val="538135" w:themeColor="accent6" w:themeShade="BF"/>
          <w:sz w:val="22"/>
          <w:szCs w:val="22"/>
          <w:u w:val="single"/>
          <w:lang w:eastAsia="zh-CN"/>
        </w:rPr>
        <w:t>665</w:t>
      </w:r>
      <w:r w:rsidR="00363E90" w:rsidRPr="008116E8">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sidR="003D68E4" w:rsidRPr="003D68E4">
        <w:rPr>
          <w:rFonts w:ascii="Times New Roman" w:hAnsi="Times New Roman"/>
          <w:color w:val="385623" w:themeColor="accent6" w:themeShade="80"/>
          <w:szCs w:val="20"/>
          <w:u w:val="single"/>
        </w:rPr>
        <w:t xml:space="preserve">+ n261 is </w:t>
      </w:r>
      <w:r w:rsidR="003D68E4" w:rsidRPr="003D68E4">
        <w:rPr>
          <w:rFonts w:ascii="Times New Roman" w:hAnsi="Times New Roman"/>
          <w:strike/>
          <w:color w:val="385623" w:themeColor="accent6" w:themeShade="80"/>
          <w:szCs w:val="20"/>
          <w:u w:val="single"/>
        </w:rPr>
        <w:t>344</w:t>
      </w:r>
      <w:r w:rsidR="003D68E4" w:rsidRPr="003D68E4">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sidRPr="00363E90">
        <w:rPr>
          <w:rFonts w:ascii="Times New Roman" w:hAnsi="Times New Roman"/>
          <w:strike/>
          <w:color w:val="538135" w:themeColor="accent6" w:themeShade="BF"/>
          <w:sz w:val="22"/>
          <w:szCs w:val="22"/>
          <w:u w:val="single"/>
          <w:lang w:eastAsia="zh-CN"/>
        </w:rPr>
        <w:t>whether for initial access of such band.</w:t>
      </w:r>
      <w:r w:rsidR="00363E90" w:rsidRPr="00363E90">
        <w:rPr>
          <w:rFonts w:ascii="Times New Roman" w:hAnsi="Times New Roman"/>
          <w:color w:val="538135" w:themeColor="accent6" w:themeShade="BF"/>
          <w:sz w:val="22"/>
          <w:szCs w:val="22"/>
          <w:u w:val="single"/>
          <w:lang w:eastAsia="zh-CN"/>
        </w:rPr>
        <w:t xml:space="preserve"> its applicability to bands in 52.6 – 71 GHz.</w:t>
      </w:r>
    </w:p>
    <w:p w14:paraId="22ABE4EE" w14:textId="23297314" w:rsidR="00815C4E" w:rsidRPr="00815C4E" w:rsidRDefault="008116E8" w:rsidP="00815C4E">
      <w:pPr>
        <w:pStyle w:val="ListParagraph"/>
        <w:numPr>
          <w:ilvl w:val="1"/>
          <w:numId w:val="8"/>
        </w:numPr>
        <w:rPr>
          <w:rFonts w:eastAsia="SimSun"/>
          <w:color w:val="538135" w:themeColor="accent6" w:themeShade="BF"/>
          <w:u w:val="single"/>
          <w:lang w:eastAsia="zh-CN"/>
        </w:rPr>
      </w:pPr>
      <w:r>
        <w:rPr>
          <w:lang w:eastAsia="zh-CN"/>
        </w:rPr>
        <w:t xml:space="preserve">only </w:t>
      </w:r>
      <w:r w:rsidR="00CD4BE0" w:rsidRPr="00CD4BE0">
        <w:rPr>
          <w:color w:val="538135" w:themeColor="accent6" w:themeShade="BF"/>
          <w:u w:val="single"/>
          <w:lang w:eastAsia="zh-CN"/>
        </w:rPr>
        <w:t>480kHz</w:t>
      </w:r>
      <w:r w:rsidR="00CD4BE0">
        <w:rPr>
          <w:lang w:eastAsia="zh-CN"/>
        </w:rPr>
        <w:t xml:space="preserve"> </w:t>
      </w:r>
      <w:r w:rsidRPr="00CD4BE0">
        <w:rPr>
          <w:strike/>
          <w:color w:val="538135" w:themeColor="accent6" w:themeShade="BF"/>
          <w:lang w:eastAsia="zh-CN"/>
        </w:rPr>
        <w:t xml:space="preserve">1 </w:t>
      </w:r>
      <w:r>
        <w:rPr>
          <w:lang w:eastAsia="zh-CN"/>
        </w:rPr>
        <w:t xml:space="preserve">CORESTE#0/Type0-PDCCH SCS supported for </w:t>
      </w:r>
      <w:r w:rsidR="00CD4BE0" w:rsidRPr="00CD4BE0">
        <w:rPr>
          <w:color w:val="538135" w:themeColor="accent6" w:themeShade="BF"/>
          <w:u w:val="single"/>
          <w:lang w:eastAsia="zh-CN"/>
        </w:rPr>
        <w:t xml:space="preserve">480kHz </w:t>
      </w:r>
      <w:r w:rsidR="00815C4E" w:rsidRPr="00CD4BE0">
        <w:rPr>
          <w:strike/>
          <w:color w:val="538135" w:themeColor="accent6" w:themeShade="BF"/>
          <w:u w:val="single"/>
          <w:lang w:eastAsia="zh-CN"/>
        </w:rPr>
        <w:t>each</w:t>
      </w:r>
      <w:r w:rsidR="00815C4E" w:rsidRPr="00815C4E">
        <w:rPr>
          <w:strike/>
          <w:color w:val="538135" w:themeColor="accent6" w:themeShade="BF"/>
          <w:lang w:eastAsia="zh-CN"/>
        </w:rPr>
        <w:t xml:space="preserve"> </w:t>
      </w:r>
      <w:r>
        <w:rPr>
          <w:lang w:eastAsia="zh-CN"/>
        </w:rPr>
        <w:t>SSB SCS</w:t>
      </w:r>
    </w:p>
    <w:p w14:paraId="0C94D824" w14:textId="77777777" w:rsidR="008116E8" w:rsidRDefault="008116E8" w:rsidP="008116E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53494E6" w14:textId="77777777" w:rsidR="008116E8" w:rsidRPr="00815C4E" w:rsidRDefault="008116E8" w:rsidP="008116E8">
      <w:pPr>
        <w:pStyle w:val="BodyText"/>
        <w:numPr>
          <w:ilvl w:val="1"/>
          <w:numId w:val="8"/>
        </w:numPr>
        <w:spacing w:after="0"/>
        <w:rPr>
          <w:rFonts w:ascii="Times New Roman" w:hAnsi="Times New Roman"/>
          <w:strike/>
          <w:color w:val="538135" w:themeColor="accent6" w:themeShade="BF"/>
          <w:sz w:val="22"/>
          <w:szCs w:val="22"/>
          <w:u w:val="single"/>
          <w:lang w:eastAsia="zh-CN"/>
        </w:rPr>
      </w:pPr>
      <w:r w:rsidRPr="00815C4E">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3ECB4068" w14:textId="77777777" w:rsidR="00815C4E" w:rsidRPr="00815C4E" w:rsidRDefault="00815C4E" w:rsidP="00815C4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16729F5D" w14:textId="77777777" w:rsidR="00815C4E" w:rsidRPr="00815C4E" w:rsidRDefault="00815C4E" w:rsidP="00815C4E">
      <w:pPr>
        <w:pStyle w:val="BodyText"/>
        <w:numPr>
          <w:ilvl w:val="1"/>
          <w:numId w:val="8"/>
        </w:numPr>
        <w:spacing w:after="0"/>
        <w:rPr>
          <w:rFonts w:ascii="Times New Roman" w:hAnsi="Times New Roman"/>
          <w:color w:val="538135" w:themeColor="accent6" w:themeShade="BF"/>
          <w:sz w:val="22"/>
          <w:szCs w:val="22"/>
          <w:u w:val="single"/>
          <w:lang w:eastAsia="zh-CN"/>
        </w:rPr>
      </w:pPr>
      <w:r w:rsidRPr="00815C4E">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0BDA48A5" w14:textId="77777777" w:rsidR="00E0711F" w:rsidRDefault="00E0711F" w:rsidP="00E0711F">
      <w:pPr>
        <w:pStyle w:val="BodyText"/>
        <w:spacing w:after="0"/>
        <w:rPr>
          <w:rFonts w:ascii="Times New Roman" w:hAnsi="Times New Roman"/>
          <w:sz w:val="22"/>
          <w:szCs w:val="22"/>
          <w:lang w:eastAsia="zh-CN"/>
        </w:rPr>
      </w:pPr>
    </w:p>
    <w:p w14:paraId="502197F7" w14:textId="77777777" w:rsidR="00E0711F" w:rsidRDefault="00E0711F" w:rsidP="00E0711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E0711F">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E0711F">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E0711F">
              <w:tc>
                <w:tcPr>
                  <w:tcW w:w="6794" w:type="dxa"/>
                </w:tcPr>
                <w:p w14:paraId="00C4578F" w14:textId="77777777" w:rsidR="00DB3241" w:rsidRDefault="00DB3241" w:rsidP="00E0711F">
                  <w:pPr>
                    <w:rPr>
                      <w:lang w:eastAsia="x-none"/>
                    </w:rPr>
                  </w:pPr>
                  <w:r w:rsidRPr="00F05825">
                    <w:rPr>
                      <w:highlight w:val="green"/>
                      <w:lang w:eastAsia="x-none"/>
                    </w:rPr>
                    <w:t>Agreement:</w:t>
                  </w:r>
                </w:p>
                <w:p w14:paraId="075FC160" w14:textId="77777777" w:rsidR="00DB3241" w:rsidRDefault="00DB3241" w:rsidP="00E0711F">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E0711F">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E0711F">
            <w:pPr>
              <w:spacing w:line="280" w:lineRule="atLeast"/>
              <w:ind w:left="792"/>
              <w:rPr>
                <w:rFonts w:eastAsiaTheme="minorEastAsia" w:cs="Times"/>
                <w:sz w:val="22"/>
                <w:szCs w:val="22"/>
                <w:lang w:eastAsia="zh-CN"/>
              </w:rPr>
            </w:pPr>
            <w:r w:rsidRPr="0091627A">
              <w:rPr>
                <w:rFonts w:eastAsiaTheme="minorEastAsia" w:cs="Times"/>
                <w:sz w:val="22"/>
                <w:szCs w:val="22"/>
                <w:lang w:eastAsia="zh-CN"/>
              </w:rPr>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sidRPr="004B283F">
              <w:rPr>
                <w:rFonts w:eastAsiaTheme="minorEastAsia" w:cs="Times"/>
                <w:sz w:val="22"/>
                <w:szCs w:val="22"/>
                <w:lang w:eastAsia="zh-CN"/>
              </w:rPr>
              <w:lastRenderedPageBreak/>
              <w:t xml:space="preserve">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E0711F">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E0711F">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not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E0711F">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E0711F">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lastRenderedPageBreak/>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E0711F">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E0711F">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E0711F">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lastRenderedPageBreak/>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E0711F">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E0711F">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E0711F">
              <w:tc>
                <w:tcPr>
                  <w:tcW w:w="8211" w:type="dxa"/>
                  <w:shd w:val="clear" w:color="auto" w:fill="FFC000"/>
                </w:tcPr>
                <w:p w14:paraId="66CAFCE8" w14:textId="77777777" w:rsidR="00DB3241" w:rsidRDefault="00DB3241" w:rsidP="00E0711F">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E0711F">
                  <w:pPr>
                    <w:spacing w:line="280" w:lineRule="atLeast"/>
                    <w:rPr>
                      <w:rFonts w:cs="Times"/>
                      <w:lang w:eastAsia="zh-CN"/>
                    </w:rPr>
                  </w:pPr>
                </w:p>
              </w:tc>
            </w:tr>
          </w:tbl>
          <w:p w14:paraId="12C35D77" w14:textId="77777777" w:rsidR="00DB3241" w:rsidRDefault="00DB3241" w:rsidP="00E0711F">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E0711F">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E0711F">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E0711F">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lastRenderedPageBreak/>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E0711F">
            <w:pPr>
              <w:spacing w:line="280" w:lineRule="atLeast"/>
              <w:rPr>
                <w:rFonts w:cs="Times"/>
                <w:lang w:eastAsia="zh-CN"/>
              </w:rPr>
            </w:pPr>
          </w:p>
          <w:p w14:paraId="430C4A43" w14:textId="77777777" w:rsidR="00DB3241" w:rsidRPr="0091627A" w:rsidRDefault="00DB3241" w:rsidP="00E0711F">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tr w:rsidR="00CE4955" w14:paraId="4948C1C7" w14:textId="77777777">
        <w:tc>
          <w:tcPr>
            <w:tcW w:w="1525" w:type="dxa"/>
          </w:tcPr>
          <w:p w14:paraId="386BCE10" w14:textId="74D0C742" w:rsidR="00CE4955" w:rsidRDefault="00CE4955" w:rsidP="00CE49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0879278A"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During the discussion we have been quite open to supporting various options, and we have had to give up on our first preferences, e.g, give up on support of 240 kHz, give up on support of all SCSs for initial access, etc. We have never been a fan of down-selecting to only one additional SCS.</w:t>
            </w:r>
          </w:p>
          <w:p w14:paraId="2AEE96A7"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What we believe is good for the technology is to support a diversity of use cases, e.g., indoor/outdoor/ enterprise/FWA/factory, etc. As we have discussed a lot during the study item, we believe that the most robust SCS to support a diversity of use cases is 480 kHz due to it's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1E163D04"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562F8CB5"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sidRPr="00801D2D">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contributer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7935D5D1"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21589981" w14:textId="77777777" w:rsidR="00CE4955" w:rsidRDefault="00CE4955" w:rsidP="00CE4955">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5F05B6F7" w14:textId="77777777" w:rsidR="00CE4955" w:rsidRDefault="00CE4955" w:rsidP="00CE4955">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MediatTek's proposed changes </w:t>
            </w:r>
          </w:p>
          <w:p w14:paraId="7948F80B" w14:textId="77777777" w:rsidR="00CE4955" w:rsidRPr="0036745D" w:rsidRDefault="00CE4955" w:rsidP="00CE4955">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7F60C7C9" w14:textId="77777777" w:rsidR="00CE4955" w:rsidRPr="0036745D" w:rsidRDefault="00CE4955" w:rsidP="00CE4955">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3EDD6BB9" w14:textId="77777777" w:rsidR="00CE4955" w:rsidRPr="0036745D" w:rsidRDefault="00CE4955" w:rsidP="00CE4955">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4F7A5BDE" w14:textId="77777777" w:rsidR="00CE4955" w:rsidRPr="0036745D" w:rsidRDefault="00CE4955" w:rsidP="00CE4955">
            <w:pPr>
              <w:pStyle w:val="BodyText"/>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4232E50" w14:textId="77777777" w:rsidR="00CE4955" w:rsidRDefault="00CE4955" w:rsidP="00CE4955">
            <w:pPr>
              <w:pStyle w:val="BodyText"/>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74B484A8" w14:textId="77777777" w:rsidR="00CE4955" w:rsidRPr="0036745D" w:rsidRDefault="00CE4955" w:rsidP="00CE4955">
            <w:pPr>
              <w:pStyle w:val="BodyText"/>
              <w:numPr>
                <w:ilvl w:val="2"/>
                <w:numId w:val="8"/>
              </w:numPr>
              <w:spacing w:before="0" w:after="0"/>
              <w:rPr>
                <w:rFonts w:ascii="Times New Roman" w:hAnsi="Times New Roman"/>
                <w:i/>
                <w:iCs/>
                <w:szCs w:val="20"/>
                <w:lang w:eastAsia="zh-CN"/>
              </w:rPr>
            </w:pPr>
            <w:r w:rsidRPr="0036745D">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4C5219D1" w14:textId="77777777" w:rsidR="00CE4955" w:rsidRDefault="00CE4955" w:rsidP="00CE4955">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04B53947" w14:textId="77777777" w:rsidR="00CE4955"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3762FDCF" w14:textId="77777777" w:rsidR="00CE4955"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BAFBDB2" w14:textId="77777777" w:rsidR="00CE4955" w:rsidRPr="00C53716"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500D4B27" w14:textId="77777777" w:rsidR="00CE4955" w:rsidRDefault="00CE4955" w:rsidP="00CE4955">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2908E9D1" w14:textId="77777777" w:rsidR="00CE4955" w:rsidRPr="00386DFF" w:rsidRDefault="00CE4955" w:rsidP="00CE4955">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55FEB7D0" w14:textId="77777777" w:rsidR="00CE4955" w:rsidRPr="00386DFF" w:rsidRDefault="00CE4955" w:rsidP="00CE4955">
            <w:pPr>
              <w:pStyle w:val="BodyText"/>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27DE8BF1" w14:textId="77777777" w:rsidR="00CE4955" w:rsidRPr="00386DFF" w:rsidRDefault="00CE4955" w:rsidP="00CE4955">
            <w:pPr>
              <w:pStyle w:val="BodyText"/>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unlicesened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1ACD191A" w14:textId="77777777" w:rsidR="00CE4955" w:rsidRDefault="00CE4955" w:rsidP="00CE4955">
            <w:pPr>
              <w:pStyle w:val="BodyText"/>
              <w:spacing w:after="0" w:line="280" w:lineRule="atLeast"/>
              <w:rPr>
                <w:rFonts w:ascii="Times New Roman" w:eastAsia="MS Mincho" w:hAnsi="Times New Roman"/>
                <w:sz w:val="22"/>
                <w:szCs w:val="22"/>
                <w:lang w:eastAsia="ja-JP"/>
              </w:rPr>
            </w:pPr>
          </w:p>
        </w:tc>
      </w:tr>
      <w:tr w:rsidR="00CE4955" w14:paraId="29A18AB3" w14:textId="77777777">
        <w:tc>
          <w:tcPr>
            <w:tcW w:w="1525" w:type="dxa"/>
          </w:tcPr>
          <w:p w14:paraId="5FFC06F1" w14:textId="1FAB6D2D" w:rsidR="00CE4955" w:rsidRDefault="00CE4955" w:rsidP="00CE49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0E881BE9" w14:textId="77777777"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16A374D7"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17C6229E"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272AB7F4" w14:textId="77777777" w:rsidR="00CE4955" w:rsidRDefault="00CE4955" w:rsidP="00CE495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62A33127" w14:textId="2CDFDA18"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E0711F" w14:paraId="2B6B2268" w14:textId="77777777">
        <w:tc>
          <w:tcPr>
            <w:tcW w:w="1525" w:type="dxa"/>
          </w:tcPr>
          <w:p w14:paraId="58E420E9" w14:textId="1B61B565" w:rsidR="00E0711F" w:rsidRDefault="00E0711F"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E78AD33" w14:textId="7806596B" w:rsidR="00E0711F" w:rsidRDefault="00E0711F"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1.1-7 and 1.1-8 that clarifies the proposal based on Mediatek</w:t>
            </w:r>
            <w:r w:rsidR="005D2654">
              <w:rPr>
                <w:rFonts w:ascii="Times New Roman" w:eastAsia="MS Mincho" w:hAnsi="Times New Roman"/>
                <w:sz w:val="22"/>
                <w:szCs w:val="22"/>
                <w:lang w:eastAsia="ja-JP"/>
              </w:rPr>
              <w:t>, S</w:t>
            </w:r>
            <w:r>
              <w:rPr>
                <w:rFonts w:ascii="Times New Roman" w:eastAsia="MS Mincho" w:hAnsi="Times New Roman"/>
                <w:sz w:val="22"/>
                <w:szCs w:val="22"/>
                <w:lang w:eastAsia="ja-JP"/>
              </w:rPr>
              <w:t>amsung</w:t>
            </w:r>
            <w:r w:rsidR="005D2654">
              <w:rPr>
                <w:rFonts w:ascii="Times New Roman" w:eastAsia="MS Mincho" w:hAnsi="Times New Roman"/>
                <w:sz w:val="22"/>
                <w:szCs w:val="22"/>
                <w:lang w:eastAsia="ja-JP"/>
              </w:rPr>
              <w:t>, and Ericsson</w:t>
            </w:r>
            <w:r>
              <w:rPr>
                <w:rFonts w:ascii="Times New Roman" w:eastAsia="MS Mincho" w:hAnsi="Times New Roman"/>
                <w:sz w:val="22"/>
                <w:szCs w:val="22"/>
                <w:lang w:eastAsia="ja-JP"/>
              </w:rPr>
              <w:t xml:space="preserve"> comments.</w:t>
            </w:r>
          </w:p>
          <w:p w14:paraId="1DBCFC50" w14:textId="21C6CCA5" w:rsidR="00E0711F" w:rsidRDefault="00E0711F"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24010DC4" w14:textId="77777777" w:rsidR="00E0711F" w:rsidRDefault="00E0711F"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r w:rsidR="005D2654">
              <w:rPr>
                <w:rFonts w:ascii="Times New Roman" w:eastAsia="MS Mincho" w:hAnsi="Times New Roman"/>
                <w:sz w:val="22"/>
                <w:szCs w:val="22"/>
                <w:lang w:eastAsia="ja-JP"/>
              </w:rPr>
              <w:t xml:space="preserve"> The updated proposals </w:t>
            </w:r>
            <w:r>
              <w:rPr>
                <w:rFonts w:ascii="Times New Roman" w:eastAsia="MS Mincho" w:hAnsi="Times New Roman"/>
                <w:sz w:val="22"/>
                <w:szCs w:val="22"/>
                <w:lang w:eastAsia="ja-JP"/>
              </w:rPr>
              <w:t>should address Q1, Q2, and Q3.</w:t>
            </w:r>
          </w:p>
          <w:p w14:paraId="4B5705C7"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5371E523" w14:textId="77777777" w:rsidR="005D2654" w:rsidRDefault="005D2654" w:rsidP="005D2654">
            <w:pPr>
              <w:pStyle w:val="BodyText"/>
              <w:spacing w:after="0" w:line="280" w:lineRule="atLeast"/>
              <w:rPr>
                <w:rFonts w:ascii="Times New Roman" w:eastAsia="MS Mincho" w:hAnsi="Times New Roman"/>
                <w:sz w:val="22"/>
                <w:szCs w:val="22"/>
                <w:lang w:eastAsia="ja-JP"/>
              </w:rPr>
            </w:pPr>
          </w:p>
          <w:p w14:paraId="3AF07E56"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4767994F" w14:textId="77777777"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42CF7292" w14:textId="2DFAD32E" w:rsidR="005D2654" w:rsidRDefault="005D2654" w:rsidP="005D265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B87F1B" w14:paraId="5338ED8C" w14:textId="77777777">
        <w:tc>
          <w:tcPr>
            <w:tcW w:w="1525" w:type="dxa"/>
          </w:tcPr>
          <w:p w14:paraId="7808183C" w14:textId="0491EA18" w:rsidR="00B87F1B" w:rsidRDefault="00B87F1B" w:rsidP="00E0711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6996A4B0" w14:textId="73B85DD1" w:rsidR="00B87F1B" w:rsidRPr="00B87F1B" w:rsidRDefault="00B87F1B" w:rsidP="00B87F1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sidRPr="00B87F1B">
              <w:rPr>
                <w:rFonts w:ascii="Times New Roman" w:eastAsiaTheme="minorEastAsia" w:hAnsi="Times New Roman"/>
                <w:sz w:val="22"/>
                <w:szCs w:val="22"/>
                <w:lang w:eastAsia="ko-KR"/>
              </w:rPr>
              <w:t>Proposal 1.1-10</w:t>
            </w:r>
            <w:r>
              <w:rPr>
                <w:rFonts w:ascii="Times New Roman" w:eastAsiaTheme="minorEastAsia" w:hAnsi="Times New Roman"/>
                <w:sz w:val="22"/>
                <w:szCs w:val="22"/>
                <w:lang w:eastAsia="ko-KR"/>
              </w:rPr>
              <w:t xml:space="preserve"> since this is cleaner </w:t>
            </w:r>
            <w:r w:rsidR="00B961A7">
              <w:rPr>
                <w:rFonts w:ascii="Times New Roman" w:eastAsiaTheme="minorEastAsia" w:hAnsi="Times New Roman"/>
                <w:sz w:val="22"/>
                <w:szCs w:val="22"/>
                <w:lang w:eastAsia="ko-KR"/>
              </w:rPr>
              <w:t xml:space="preserve">solution </w:t>
            </w:r>
            <w:r>
              <w:rPr>
                <w:rFonts w:ascii="Times New Roman" w:eastAsiaTheme="minorEastAsia" w:hAnsi="Times New Roman"/>
                <w:sz w:val="22"/>
                <w:szCs w:val="22"/>
                <w:lang w:eastAsia="ko-KR"/>
              </w:rPr>
              <w:t>than Proposal 1.1-7/8 and additional decision in RAN1 or RAN4 between 480 and 960 kHz is not necessary. We also agree with Ericsson in that 480 kHz can provide more use case</w:t>
            </w:r>
            <w:r w:rsidR="00B961A7">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than 960 kHz.</w:t>
            </w:r>
          </w:p>
        </w:tc>
      </w:tr>
      <w:tr w:rsidR="006403ED" w14:paraId="2F0FCECB" w14:textId="77777777">
        <w:tc>
          <w:tcPr>
            <w:tcW w:w="1525" w:type="dxa"/>
          </w:tcPr>
          <w:p w14:paraId="55DE3A04" w14:textId="3C95AACF" w:rsidR="006403ED" w:rsidRDefault="006403ED" w:rsidP="006403ED">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DOCOMO</w:t>
            </w:r>
          </w:p>
        </w:tc>
        <w:tc>
          <w:tcPr>
            <w:tcW w:w="8437" w:type="dxa"/>
          </w:tcPr>
          <w:p w14:paraId="54C69366" w14:textId="77777777" w:rsidR="006403ED" w:rsidRDefault="006403ED" w:rsidP="006403E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6111A5D7" w14:textId="77777777" w:rsidR="006403ED" w:rsidRDefault="006403ED" w:rsidP="006403E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D14179F" w14:textId="77777777" w:rsidR="006403ED" w:rsidRDefault="006403ED" w:rsidP="006403E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49647CAD" w14:textId="06DB2BE5" w:rsidR="006403ED" w:rsidRDefault="006403ED" w:rsidP="006403ED">
            <w:pPr>
              <w:pStyle w:val="BodyText"/>
              <w:spacing w:after="0" w:line="280" w:lineRule="atLeast"/>
              <w:rPr>
                <w:rFonts w:ascii="Times New Roman" w:eastAsiaTheme="minorEastAsia" w:hAnsi="Times New Roman" w:hint="eastAsia"/>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213AD9E2" w:rsidR="009E60B1" w:rsidRDefault="00E0711F">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4256E058" w14:textId="0D7B0AC4"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1.1-7) </w:t>
      </w:r>
      <w:r w:rsidR="00C376A6">
        <w:rPr>
          <w:rFonts w:ascii="Times New Roman" w:hAnsi="Times New Roman"/>
          <w:b/>
          <w:bCs/>
          <w:lang w:eastAsia="zh-CN"/>
        </w:rPr>
        <w:t>(copy &amp; clean up – RAN4 decision)</w:t>
      </w:r>
    </w:p>
    <w:p w14:paraId="19E969A9" w14:textId="485D8783" w:rsidR="00CD4BE0" w:rsidRPr="003D68E4" w:rsidRDefault="00CD4BE0" w:rsidP="00CD4BE0">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A873C22"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211A9F9F" w14:textId="0B0CD88A" w:rsidR="00CD4BE0" w:rsidRPr="003D68E4" w:rsidRDefault="00CD4BE0" w:rsidP="00CD4BE0">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156A643E" w14:textId="24C19E16" w:rsidR="00CD4BE0" w:rsidRPr="003D68E4" w:rsidRDefault="00CD4BE0" w:rsidP="00CD4BE0">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2D944AF5"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D0C67D4"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4FF80D27"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A1D6289" w14:textId="77777777" w:rsidR="00CD4BE0" w:rsidRDefault="00CD4BE0" w:rsidP="00CD4BE0">
      <w:pPr>
        <w:pStyle w:val="BodyText"/>
        <w:spacing w:after="0"/>
        <w:rPr>
          <w:rFonts w:ascii="Times New Roman" w:hAnsi="Times New Roman"/>
          <w:sz w:val="22"/>
          <w:szCs w:val="22"/>
          <w:lang w:eastAsia="zh-CN"/>
        </w:rPr>
      </w:pPr>
    </w:p>
    <w:p w14:paraId="545A2C03" w14:textId="7607926E" w:rsidR="00CD4BE0" w:rsidRDefault="00CD4BE0" w:rsidP="00CD4BE0">
      <w:pPr>
        <w:pStyle w:val="Heading5"/>
        <w:rPr>
          <w:rFonts w:ascii="Times New Roman" w:hAnsi="Times New Roman"/>
          <w:b/>
          <w:bCs/>
          <w:lang w:eastAsia="zh-CN"/>
        </w:rPr>
      </w:pPr>
      <w:r>
        <w:rPr>
          <w:rFonts w:ascii="Times New Roman" w:hAnsi="Times New Roman"/>
          <w:b/>
          <w:bCs/>
          <w:lang w:eastAsia="zh-CN"/>
        </w:rPr>
        <w:lastRenderedPageBreak/>
        <w:t xml:space="preserve">Proposal 1.1-8) </w:t>
      </w:r>
      <w:r w:rsidR="00C376A6">
        <w:rPr>
          <w:rFonts w:ascii="Times New Roman" w:hAnsi="Times New Roman"/>
          <w:b/>
          <w:bCs/>
          <w:lang w:eastAsia="zh-CN"/>
        </w:rPr>
        <w:t>(copy &amp; clean up – RAN1 decision)</w:t>
      </w:r>
    </w:p>
    <w:p w14:paraId="22574DE0" w14:textId="7BA844B1" w:rsidR="00CD4BE0" w:rsidRPr="003D68E4" w:rsidRDefault="00CD4BE0" w:rsidP="00CD4BE0">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0A535B9A"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2D03BA2" w14:textId="0A060686" w:rsidR="008C40B8" w:rsidRPr="003D68E4" w:rsidRDefault="008C40B8" w:rsidP="008C40B8">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50B245A1" w14:textId="2D37DA45" w:rsidR="00CD4BE0" w:rsidRPr="003D68E4" w:rsidRDefault="00CD4BE0" w:rsidP="00CD4BE0">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6226215B"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BDA812A"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RAN1 to determine which SCS, 480 or 960kHz, for SSB for initial access and inform RAN4.</w:t>
      </w:r>
    </w:p>
    <w:p w14:paraId="389A11AF" w14:textId="77777777" w:rsidR="00CD4BE0" w:rsidRPr="003D68E4" w:rsidRDefault="00CD4BE0" w:rsidP="00CD4BE0">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09A52FEF"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12C90A2" w14:textId="77777777" w:rsidR="00CD4BE0" w:rsidRDefault="00CD4BE0" w:rsidP="00CD4BE0">
      <w:pPr>
        <w:pStyle w:val="BodyText"/>
        <w:spacing w:after="0"/>
        <w:rPr>
          <w:rFonts w:ascii="Times New Roman" w:hAnsi="Times New Roman"/>
          <w:color w:val="0070C0"/>
          <w:sz w:val="22"/>
          <w:szCs w:val="22"/>
          <w:u w:val="single"/>
          <w:lang w:eastAsia="zh-CN"/>
        </w:rPr>
      </w:pPr>
    </w:p>
    <w:p w14:paraId="45B56228" w14:textId="77777777" w:rsidR="00CD4BE0" w:rsidRDefault="00CD4BE0" w:rsidP="00CD4BE0">
      <w:pPr>
        <w:pStyle w:val="BodyText"/>
        <w:spacing w:after="0"/>
        <w:rPr>
          <w:rFonts w:ascii="Times New Roman" w:hAnsi="Times New Roman"/>
          <w:color w:val="0070C0"/>
          <w:sz w:val="22"/>
          <w:szCs w:val="22"/>
          <w:u w:val="single"/>
          <w:lang w:eastAsia="zh-CN"/>
        </w:rPr>
      </w:pPr>
    </w:p>
    <w:p w14:paraId="5A83610F" w14:textId="013EEC52"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1.1-9) </w:t>
      </w:r>
      <w:r w:rsidR="00C376A6">
        <w:rPr>
          <w:rFonts w:ascii="Times New Roman" w:hAnsi="Times New Roman"/>
          <w:b/>
          <w:bCs/>
          <w:lang w:eastAsia="zh-CN"/>
        </w:rPr>
        <w:t>(copy &amp; clean up – support both)</w:t>
      </w:r>
    </w:p>
    <w:p w14:paraId="7D2F760E" w14:textId="5564EFDC" w:rsidR="00CD4BE0" w:rsidRPr="005D2654" w:rsidRDefault="00CD4BE0" w:rsidP="00CD4BE0">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20D0EFB9"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0A8950C5" w14:textId="1286FC2D" w:rsidR="00CD4BE0" w:rsidRPr="005D2654" w:rsidRDefault="00CD4BE0" w:rsidP="00CD4BE0">
      <w:pPr>
        <w:pStyle w:val="BodyText"/>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0EC50C2" w14:textId="61E8C326" w:rsidR="00CD4BE0" w:rsidRPr="005D2654" w:rsidRDefault="00CD4BE0" w:rsidP="00CD4BE0">
      <w:pPr>
        <w:pStyle w:val="ListParagraph"/>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14E30F5A"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D0A03F"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FA085B4"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C3604B0" w14:textId="77777777" w:rsidR="00CD4BE0" w:rsidRDefault="00CD4BE0" w:rsidP="00CD4BE0">
      <w:pPr>
        <w:pStyle w:val="BodyText"/>
        <w:spacing w:after="0"/>
        <w:ind w:left="1440"/>
        <w:rPr>
          <w:rFonts w:ascii="Times New Roman" w:hAnsi="Times New Roman"/>
          <w:sz w:val="22"/>
          <w:szCs w:val="22"/>
          <w:lang w:eastAsia="zh-CN"/>
        </w:rPr>
      </w:pPr>
    </w:p>
    <w:p w14:paraId="5F5E938D" w14:textId="77777777" w:rsidR="00CD4BE0" w:rsidRDefault="00CD4BE0" w:rsidP="00CD4BE0">
      <w:pPr>
        <w:pStyle w:val="BodyText"/>
        <w:spacing w:after="0"/>
        <w:rPr>
          <w:rFonts w:ascii="Times New Roman" w:hAnsi="Times New Roman"/>
          <w:sz w:val="22"/>
          <w:szCs w:val="22"/>
          <w:lang w:eastAsia="zh-CN"/>
        </w:rPr>
      </w:pPr>
    </w:p>
    <w:p w14:paraId="4A4F6A3B" w14:textId="38CCDF62" w:rsidR="00CD4BE0" w:rsidRDefault="00CD4BE0" w:rsidP="00CD4BE0">
      <w:pPr>
        <w:pStyle w:val="Heading5"/>
        <w:rPr>
          <w:rFonts w:ascii="Times New Roman" w:hAnsi="Times New Roman"/>
          <w:b/>
          <w:bCs/>
          <w:lang w:eastAsia="zh-CN"/>
        </w:rPr>
      </w:pPr>
      <w:r>
        <w:rPr>
          <w:rFonts w:ascii="Times New Roman" w:hAnsi="Times New Roman"/>
          <w:b/>
          <w:bCs/>
          <w:lang w:eastAsia="zh-CN"/>
        </w:rPr>
        <w:t xml:space="preserve">Proposal 1.1-10) </w:t>
      </w:r>
      <w:r w:rsidR="00C376A6">
        <w:rPr>
          <w:rFonts w:ascii="Times New Roman" w:hAnsi="Times New Roman"/>
          <w:b/>
          <w:bCs/>
          <w:lang w:eastAsia="zh-CN"/>
        </w:rPr>
        <w:t>(copy &amp; clean up – 480kHz)</w:t>
      </w:r>
    </w:p>
    <w:p w14:paraId="63AB2363" w14:textId="2E5F91C4" w:rsidR="00CD4BE0" w:rsidRPr="005D2654" w:rsidRDefault="00CD4BE0" w:rsidP="00CD4BE0">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37797185"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4904CC04" w14:textId="703A5418" w:rsidR="00CD4BE0" w:rsidRPr="005D2654" w:rsidRDefault="00CD4BE0" w:rsidP="00CD4BE0">
      <w:pPr>
        <w:pStyle w:val="BodyText"/>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lastRenderedPageBreak/>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003D68E4"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581380FB" w14:textId="7C30EAAF" w:rsidR="00CD4BE0" w:rsidRPr="005D2654" w:rsidRDefault="00CD4BE0" w:rsidP="00CD4BE0">
      <w:pPr>
        <w:pStyle w:val="ListParagraph"/>
        <w:numPr>
          <w:ilvl w:val="1"/>
          <w:numId w:val="8"/>
        </w:numPr>
        <w:rPr>
          <w:rFonts w:eastAsia="SimSun"/>
          <w:lang w:eastAsia="zh-CN"/>
        </w:rPr>
      </w:pPr>
      <w:r w:rsidRPr="005D2654">
        <w:rPr>
          <w:lang w:eastAsia="zh-CN"/>
        </w:rPr>
        <w:t>only 480kHz CORESTE#0/Type0-PDCCH SCS supported for 480 kHz SSB SCS</w:t>
      </w:r>
      <w:r w:rsidRPr="005D2654">
        <w:t>.</w:t>
      </w:r>
    </w:p>
    <w:p w14:paraId="7F47FA9E"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7F62C97C"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0BD88832" w14:textId="77777777" w:rsidR="00CD4BE0" w:rsidRPr="005D2654" w:rsidRDefault="00CD4BE0" w:rsidP="00CD4BE0">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lastRenderedPageBreak/>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2985664F"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sidR="00B72AC6">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14A670F9"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00B72AC6" w:rsidRPr="00B72AC6">
        <w:rPr>
          <w:color w:val="806000" w:themeColor="accent4" w:themeShade="80"/>
          <w:u w:val="single"/>
          <w:lang w:eastAsia="zh-CN"/>
        </w:rPr>
        <w:t xml:space="preserve"> </w:t>
      </w:r>
      <w:r w:rsidR="00B72AC6">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13BFB64D" w14:textId="77777777" w:rsidR="00B85C20" w:rsidRDefault="00B85C20" w:rsidP="00B85C20">
      <w:pPr>
        <w:pStyle w:val="Heading5"/>
        <w:rPr>
          <w:rFonts w:ascii="Times New Roman" w:hAnsi="Times New Roman"/>
          <w:lang w:eastAsia="zh-CN"/>
        </w:rPr>
      </w:pPr>
      <w:r>
        <w:rPr>
          <w:rFonts w:ascii="Times New Roman" w:hAnsi="Times New Roman"/>
          <w:b/>
          <w:bCs/>
          <w:lang w:eastAsia="zh-CN"/>
        </w:rPr>
        <w:t>Proposal 1.2-12) combining 1.2-10 and 1.2-11</w:t>
      </w:r>
    </w:p>
    <w:p w14:paraId="3CC16AF6" w14:textId="77777777" w:rsidR="00B85C20" w:rsidRDefault="00B85C20" w:rsidP="00B85C2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33121AD"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6EE5E088"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03E3B6D3" w14:textId="77777777" w:rsidR="00B85C20" w:rsidRPr="00676ABE" w:rsidRDefault="00B85C20" w:rsidP="00B85C20">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51E9620A" w14:textId="77777777" w:rsidR="00B85C20" w:rsidRPr="00676ABE" w:rsidRDefault="00B85C20" w:rsidP="00B85C20">
      <w:pPr>
        <w:pStyle w:val="BodyText"/>
        <w:numPr>
          <w:ilvl w:val="1"/>
          <w:numId w:val="8"/>
        </w:numPr>
        <w:spacing w:after="0"/>
        <w:rPr>
          <w:rFonts w:ascii="Times New Roman" w:hAnsi="Times New Roman"/>
          <w:color w:val="C00000"/>
          <w:sz w:val="22"/>
          <w:szCs w:val="22"/>
          <w:u w:val="single"/>
          <w:lang w:eastAsia="zh-CN"/>
        </w:rPr>
      </w:pPr>
      <w:r w:rsidRPr="00676ABE">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9C7B3D1" w14:textId="77777777" w:rsidR="00B72AC6" w:rsidRDefault="00B72AC6" w:rsidP="00B72AC6">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sidRPr="00B72AC6">
        <w:rPr>
          <w:rFonts w:ascii="Times New Roman" w:hAnsi="Times New Roman"/>
          <w:strike/>
          <w:color w:val="806000" w:themeColor="accent4" w:themeShade="80"/>
          <w:sz w:val="22"/>
          <w:szCs w:val="22"/>
          <w:u w:val="single"/>
          <w:lang w:eastAsia="zh-CN"/>
        </w:rPr>
        <w:t>ANR detection</w:t>
      </w:r>
      <w:r w:rsidRPr="00B72AC6">
        <w:rPr>
          <w:rFonts w:ascii="Times New Roman" w:hAnsi="Times New Roman"/>
          <w:color w:val="806000" w:themeColor="accent4" w:themeShade="80"/>
          <w:sz w:val="22"/>
          <w:szCs w:val="22"/>
          <w:u w:val="single"/>
          <w:lang w:eastAsia="zh-CN"/>
        </w:rPr>
        <w:t xml:space="preserve"> </w:t>
      </w:r>
      <w:r>
        <w:rPr>
          <w:rFonts w:ascii="Times New Roman" w:hAnsi="Times New Roman"/>
          <w:color w:val="806000" w:themeColor="accent4" w:themeShade="80"/>
          <w:sz w:val="22"/>
          <w:szCs w:val="22"/>
          <w:u w:val="single"/>
          <w:lang w:eastAsia="zh-CN"/>
        </w:rPr>
        <w:t xml:space="preserve">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73F1821" w14:textId="77777777" w:rsidR="00B72AC6" w:rsidRPr="009212FD" w:rsidRDefault="00B72AC6" w:rsidP="00B72AC6">
      <w:pPr>
        <w:pStyle w:val="ListParagraph"/>
        <w:numPr>
          <w:ilvl w:val="1"/>
          <w:numId w:val="8"/>
        </w:numPr>
        <w:rPr>
          <w:rFonts w:eastAsia="SimSun"/>
          <w:color w:val="0070C0"/>
          <w:u w:val="single"/>
          <w:lang w:eastAsia="zh-CN"/>
        </w:rPr>
      </w:pPr>
      <w:r w:rsidRPr="009212FD">
        <w:rPr>
          <w:rFonts w:eastAsia="SimSun"/>
          <w:color w:val="0070C0"/>
          <w:u w:val="single"/>
          <w:lang w:eastAsia="zh-CN"/>
        </w:rPr>
        <w:t xml:space="preserve">Note: for </w:t>
      </w:r>
      <w:r w:rsidRPr="00B72AC6">
        <w:rPr>
          <w:rFonts w:eastAsia="SimSun"/>
          <w:strike/>
          <w:color w:val="806000" w:themeColor="accent4" w:themeShade="80"/>
          <w:u w:val="single"/>
          <w:lang w:eastAsia="zh-CN"/>
        </w:rPr>
        <w:t>ANR</w:t>
      </w:r>
      <w:r w:rsidRPr="00B72AC6">
        <w:rPr>
          <w:color w:val="806000" w:themeColor="accent4" w:themeShade="80"/>
          <w:u w:val="single"/>
          <w:lang w:eastAsia="zh-CN"/>
        </w:rPr>
        <w:t xml:space="preserve"> </w:t>
      </w:r>
      <w:r>
        <w:rPr>
          <w:color w:val="806000" w:themeColor="accent4" w:themeShade="80"/>
          <w:u w:val="single"/>
          <w:lang w:eastAsia="zh-CN"/>
        </w:rPr>
        <w:t>CGI reporting</w:t>
      </w:r>
      <w:r w:rsidRPr="009212FD">
        <w:rPr>
          <w:rFonts w:eastAsia="SimSun"/>
          <w:color w:val="0070C0"/>
          <w:u w:val="single"/>
          <w:lang w:eastAsia="zh-CN"/>
        </w:rPr>
        <w:t>, when reading the MIB, the cell containing the SSB is known to the UE, as defined in 38.133 specification.</w:t>
      </w: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9688A8E" w14:textId="633AB306"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w:t>
      </w:r>
      <w:r w:rsidR="00B85C20">
        <w:rPr>
          <w:rFonts w:ascii="Times New Roman" w:hAnsi="Times New Roman"/>
          <w:sz w:val="22"/>
          <w:szCs w:val="22"/>
          <w:lang w:eastAsia="zh-CN"/>
        </w:rPr>
        <w:t>s above</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1E197684"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sidR="00B85C20">
        <w:rPr>
          <w:rFonts w:ascii="Times New Roman" w:hAnsi="Times New Roman"/>
          <w:sz w:val="22"/>
          <w:szCs w:val="22"/>
          <w:lang w:eastAsia="zh-CN"/>
        </w:rPr>
        <w:t xml:space="preserve"> (if possible).</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E071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525BD370" w14:textId="77777777" w:rsidR="00DB3241" w:rsidRDefault="00DB3241" w:rsidP="00E0711F">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CE4955" w14:paraId="57545093" w14:textId="77777777" w:rsidTr="00DB3241">
        <w:tc>
          <w:tcPr>
            <w:tcW w:w="1525" w:type="dxa"/>
            <w:shd w:val="clear" w:color="auto" w:fill="auto"/>
          </w:tcPr>
          <w:p w14:paraId="5487DE78" w14:textId="7A83D47F"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2E7BFF9A" w14:textId="77777777" w:rsidR="00CE4955" w:rsidRDefault="00CE4955" w:rsidP="00CE4955">
            <w:pPr>
              <w:spacing w:after="0" w:line="240" w:lineRule="auto"/>
              <w:rPr>
                <w:rFonts w:eastAsia="MS Mincho"/>
                <w:lang w:eastAsia="ja-JP"/>
              </w:rPr>
            </w:pPr>
            <w:r>
              <w:rPr>
                <w:rFonts w:eastAsia="MS Mincho"/>
                <w:lang w:eastAsia="ja-JP"/>
              </w:rPr>
              <w:t>We support Proposal 1.2-10 and 1.2-11 (copy &amp; cleaned up versions)</w:t>
            </w:r>
          </w:p>
          <w:p w14:paraId="66098D56" w14:textId="77777777" w:rsidR="00CE4955" w:rsidRDefault="00CE4955" w:rsidP="00CE4955">
            <w:pPr>
              <w:spacing w:after="0" w:line="240" w:lineRule="auto"/>
              <w:rPr>
                <w:rFonts w:eastAsia="MS Mincho"/>
                <w:lang w:eastAsia="ja-JP"/>
              </w:rPr>
            </w:pPr>
          </w:p>
          <w:p w14:paraId="178006A5" w14:textId="77777777" w:rsidR="00CE4955" w:rsidRDefault="00CE4955" w:rsidP="00CE4955">
            <w:pPr>
              <w:spacing w:after="0" w:line="240" w:lineRule="auto"/>
              <w:rPr>
                <w:rFonts w:eastAsia="MS Mincho"/>
                <w:lang w:eastAsia="ja-JP"/>
              </w:rPr>
            </w:pPr>
            <w:r>
              <w:rPr>
                <w:rFonts w:eastAsia="MS Mincho"/>
                <w:lang w:eastAsia="ja-JP"/>
              </w:rPr>
              <w:t xml:space="preserve">Editorial: </w:t>
            </w:r>
          </w:p>
          <w:p w14:paraId="258B98B9" w14:textId="77777777" w:rsidR="00CE4955" w:rsidRPr="002C7903" w:rsidRDefault="00CE4955" w:rsidP="00CE4955">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776EAE32" w14:textId="77777777" w:rsidR="00CE4955" w:rsidRPr="00240350" w:rsidRDefault="00CE4955" w:rsidP="00CE495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6C1DAED2" w14:textId="77777777" w:rsidR="00CE4955" w:rsidRPr="002C7903" w:rsidRDefault="00CE4955" w:rsidP="00CE4955">
            <w:pPr>
              <w:pStyle w:val="ListParagraph"/>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7B6E7390" w14:textId="77777777" w:rsidR="00CE4955" w:rsidRDefault="00CE4955" w:rsidP="00CE4955">
            <w:pPr>
              <w:spacing w:after="0" w:line="240" w:lineRule="auto"/>
              <w:rPr>
                <w:sz w:val="22"/>
                <w:szCs w:val="22"/>
                <w:lang w:eastAsia="zh-CN"/>
              </w:rPr>
            </w:pPr>
          </w:p>
        </w:tc>
      </w:tr>
      <w:tr w:rsidR="00CE4955" w14:paraId="1DB04D3D" w14:textId="77777777" w:rsidTr="00DB3241">
        <w:tc>
          <w:tcPr>
            <w:tcW w:w="1525" w:type="dxa"/>
            <w:shd w:val="clear" w:color="auto" w:fill="auto"/>
          </w:tcPr>
          <w:p w14:paraId="1CDED178" w14:textId="49C89577"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shd w:val="clear" w:color="auto" w:fill="auto"/>
          </w:tcPr>
          <w:p w14:paraId="2B169DCB" w14:textId="2F1AD4B7" w:rsidR="00CE4955" w:rsidRDefault="00CE4955" w:rsidP="00CE4955">
            <w:pPr>
              <w:spacing w:after="0" w:line="240" w:lineRule="auto"/>
              <w:rPr>
                <w:sz w:val="22"/>
                <w:szCs w:val="22"/>
                <w:lang w:eastAsia="zh-CN"/>
              </w:rPr>
            </w:pPr>
            <w:r>
              <w:rPr>
                <w:sz w:val="22"/>
                <w:szCs w:val="22"/>
                <w:lang w:eastAsia="zh-CN"/>
              </w:rPr>
              <w:t>We support proposals 1.2-10 and 1.2-11.</w:t>
            </w:r>
          </w:p>
        </w:tc>
      </w:tr>
      <w:tr w:rsidR="00CE4955" w14:paraId="3C0E298E" w14:textId="77777777" w:rsidTr="00DB3241">
        <w:tc>
          <w:tcPr>
            <w:tcW w:w="1525" w:type="dxa"/>
            <w:shd w:val="clear" w:color="auto" w:fill="auto"/>
          </w:tcPr>
          <w:p w14:paraId="3A4850E1" w14:textId="335F4C32" w:rsidR="00CE4955" w:rsidRDefault="00CE4955" w:rsidP="00CE49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0353AC85" w14:textId="69FADA3A" w:rsidR="00CE4955" w:rsidRDefault="00CE4955" w:rsidP="00CE4955">
            <w:pPr>
              <w:spacing w:after="0" w:line="240" w:lineRule="auto"/>
              <w:rPr>
                <w:sz w:val="22"/>
                <w:szCs w:val="22"/>
                <w:lang w:eastAsia="zh-CN"/>
              </w:rPr>
            </w:pPr>
            <w:r w:rsidRPr="00710541">
              <w:rPr>
                <w:sz w:val="22"/>
                <w:szCs w:val="22"/>
                <w:lang w:eastAsia="zh-CN"/>
              </w:rPr>
              <w:t>We support Proposal 1.2-10 and 1.2-11 in the 4th round discussion summary</w:t>
            </w:r>
          </w:p>
        </w:tc>
      </w:tr>
      <w:tr w:rsidR="0083534B" w14:paraId="4B467EB6" w14:textId="77777777" w:rsidTr="00DB3241">
        <w:tc>
          <w:tcPr>
            <w:tcW w:w="1525" w:type="dxa"/>
            <w:shd w:val="clear" w:color="auto" w:fill="auto"/>
          </w:tcPr>
          <w:p w14:paraId="025039F1" w14:textId="4E86BF1F" w:rsidR="0083534B" w:rsidRDefault="0083534B" w:rsidP="0083534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258CB9A3" w14:textId="43E009E8" w:rsidR="00B72AC6" w:rsidRDefault="00B72AC6" w:rsidP="0083534B">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225EF941" w14:textId="3A673C9A" w:rsidR="0083534B" w:rsidRDefault="0083534B" w:rsidP="0083534B">
            <w:pPr>
              <w:spacing w:after="0" w:line="240" w:lineRule="auto"/>
              <w:rPr>
                <w:rFonts w:eastAsia="MS Mincho"/>
                <w:lang w:eastAsia="ja-JP"/>
              </w:rPr>
            </w:pPr>
            <w:r>
              <w:rPr>
                <w:rFonts w:eastAsia="MS Mincho"/>
                <w:lang w:eastAsia="ja-JP"/>
              </w:rPr>
              <w:t>To Mediatek:</w:t>
            </w:r>
          </w:p>
          <w:p w14:paraId="308D0928" w14:textId="77777777" w:rsidR="0083534B" w:rsidRDefault="0083534B" w:rsidP="0083534B">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2DA51581" w14:textId="77777777" w:rsidR="0083534B" w:rsidRDefault="0083534B" w:rsidP="0083534B">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3136C4C4" w14:textId="77777777" w:rsidR="0083534B" w:rsidRDefault="0083534B" w:rsidP="0083534B">
            <w:pPr>
              <w:spacing w:after="0" w:line="240" w:lineRule="auto"/>
              <w:rPr>
                <w:rFonts w:eastAsia="MS Mincho"/>
                <w:lang w:eastAsia="ja-JP"/>
              </w:rPr>
            </w:pPr>
          </w:p>
          <w:p w14:paraId="1D2750F2" w14:textId="77777777" w:rsidR="0083534B" w:rsidRDefault="0083534B" w:rsidP="0083534B">
            <w:pPr>
              <w:spacing w:after="0" w:line="240" w:lineRule="auto"/>
              <w:rPr>
                <w:rFonts w:eastAsia="MS Mincho"/>
                <w:lang w:eastAsia="ja-JP"/>
              </w:rPr>
            </w:pPr>
            <w:r>
              <w:rPr>
                <w:rFonts w:eastAsia="MS Mincho"/>
                <w:lang w:eastAsia="ja-JP"/>
              </w:rPr>
              <w:t>To all,</w:t>
            </w:r>
          </w:p>
          <w:p w14:paraId="446A78C7" w14:textId="77777777" w:rsidR="0083534B" w:rsidRDefault="0083534B" w:rsidP="0083534B">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299DFA46" w14:textId="77777777" w:rsidR="0083534B" w:rsidRDefault="0083534B" w:rsidP="0083534B">
            <w:pPr>
              <w:spacing w:after="0" w:line="240" w:lineRule="auto"/>
              <w:rPr>
                <w:rFonts w:eastAsia="MS Mincho"/>
                <w:lang w:eastAsia="ja-JP"/>
              </w:rPr>
            </w:pPr>
          </w:p>
          <w:p w14:paraId="1AF3B65A" w14:textId="77777777" w:rsidR="0083534B" w:rsidRDefault="0083534B" w:rsidP="0083534B">
            <w:pPr>
              <w:spacing w:after="0" w:line="240" w:lineRule="auto"/>
              <w:rPr>
                <w:rFonts w:eastAsia="MS Mincho"/>
                <w:lang w:eastAsia="ja-JP"/>
              </w:rPr>
            </w:pPr>
            <w:r>
              <w:rPr>
                <w:rFonts w:eastAsia="MS Mincho"/>
                <w:lang w:eastAsia="ja-JP"/>
              </w:rPr>
              <w:t>To Huawei,</w:t>
            </w:r>
          </w:p>
          <w:p w14:paraId="5ACB7B4F" w14:textId="6FC5B9F8" w:rsidR="0083534B" w:rsidRDefault="0083534B" w:rsidP="0083534B">
            <w:pPr>
              <w:spacing w:after="0" w:line="240" w:lineRule="auto"/>
              <w:rPr>
                <w:sz w:val="22"/>
                <w:szCs w:val="22"/>
                <w:lang w:eastAsia="zh-CN"/>
              </w:rPr>
            </w:pPr>
            <w:r>
              <w:rPr>
                <w:rFonts w:eastAsia="MS Mincho"/>
                <w:lang w:eastAsia="ja-JP"/>
              </w:rPr>
              <w:t xml:space="preserve">I can add 1.2-7 to the suggest proposal list. However, all commented companies </w:t>
            </w:r>
            <w:r w:rsidR="007548DA">
              <w:rPr>
                <w:rFonts w:eastAsia="MS Mincho"/>
                <w:lang w:eastAsia="ja-JP"/>
              </w:rPr>
              <w:t xml:space="preserve">(that moderator can tell) </w:t>
            </w:r>
            <w:r>
              <w:rPr>
                <w:rFonts w:eastAsia="MS Mincho"/>
                <w:lang w:eastAsia="ja-JP"/>
              </w:rPr>
              <w:t>seem to prefer 1.2-12</w:t>
            </w:r>
            <w:r w:rsidR="007548DA">
              <w:rPr>
                <w:rFonts w:eastAsia="MS Mincho"/>
                <w:lang w:eastAsia="ja-JP"/>
              </w:rPr>
              <w:t>. So I would suggest trying to see Proposal 1.2-12 would be something that could be agreeable. If not try 1.2-7 for agreement.</w:t>
            </w:r>
          </w:p>
        </w:tc>
      </w:tr>
      <w:tr w:rsidR="00B87F1B" w14:paraId="77BE4F80" w14:textId="77777777" w:rsidTr="00DB3241">
        <w:tc>
          <w:tcPr>
            <w:tcW w:w="1525" w:type="dxa"/>
            <w:shd w:val="clear" w:color="auto" w:fill="auto"/>
          </w:tcPr>
          <w:p w14:paraId="5B34B23A" w14:textId="5AFCE29A" w:rsidR="00B87F1B" w:rsidRDefault="00B87F1B" w:rsidP="0083534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0FA63EA7" w14:textId="4078DAE6" w:rsidR="00B87F1B" w:rsidRPr="00B87F1B" w:rsidRDefault="00B87F1B" w:rsidP="0083534B">
            <w:pPr>
              <w:spacing w:after="0" w:line="240" w:lineRule="auto"/>
              <w:rPr>
                <w:rFonts w:eastAsiaTheme="minorEastAsia"/>
                <w:lang w:eastAsia="ko-KR"/>
              </w:rPr>
            </w:pPr>
            <w:r>
              <w:rPr>
                <w:rFonts w:eastAsiaTheme="minorEastAsia" w:hint="eastAsia"/>
                <w:lang w:eastAsia="ko-KR"/>
              </w:rPr>
              <w:t xml:space="preserve">We support Proposal </w:t>
            </w:r>
            <w:r w:rsidRPr="00B87F1B">
              <w:rPr>
                <w:rFonts w:eastAsiaTheme="minorEastAsia"/>
                <w:lang w:eastAsia="ko-KR"/>
              </w:rPr>
              <w:t>1.2-12</w:t>
            </w:r>
            <w:r>
              <w:rPr>
                <w:rFonts w:eastAsiaTheme="minorEastAsia"/>
                <w:lang w:eastAsia="ko-KR"/>
              </w:rPr>
              <w:t>.</w:t>
            </w:r>
          </w:p>
        </w:tc>
      </w:tr>
      <w:tr w:rsidR="006403ED" w14:paraId="0293FF9E" w14:textId="77777777" w:rsidTr="00DB3241">
        <w:tc>
          <w:tcPr>
            <w:tcW w:w="1525" w:type="dxa"/>
            <w:shd w:val="clear" w:color="auto" w:fill="auto"/>
          </w:tcPr>
          <w:p w14:paraId="712135A8" w14:textId="539C3EB7" w:rsidR="006403ED" w:rsidRDefault="006403ED" w:rsidP="006403ED">
            <w:pPr>
              <w:pStyle w:val="BodyText"/>
              <w:spacing w:after="0" w:line="280" w:lineRule="atLeast"/>
              <w:rPr>
                <w:rFonts w:ascii="Times New Roman" w:eastAsiaTheme="minorEastAsia" w:hAnsi="Times New Roman" w:hint="eastAsia"/>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22145F2D" w14:textId="2C1EC37B" w:rsidR="006403ED" w:rsidRDefault="006403ED" w:rsidP="006403ED">
            <w:pPr>
              <w:spacing w:after="0" w:line="240" w:lineRule="auto"/>
              <w:rPr>
                <w:rFonts w:eastAsiaTheme="minorEastAsia" w:hint="eastAsia"/>
                <w:lang w:eastAsia="ko-KR"/>
              </w:rPr>
            </w:pPr>
            <w:r>
              <w:rPr>
                <w:rFonts w:eastAsia="MS Mincho"/>
                <w:lang w:eastAsia="ja-JP"/>
              </w:rPr>
              <w:t>Support Proposal 1.2-12.</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1729456" w14:textId="77777777" w:rsidR="001F3752" w:rsidRDefault="001F3752" w:rsidP="001F3752">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73B15BB0" w14:textId="77777777" w:rsidR="001F3752" w:rsidRDefault="001F3752" w:rsidP="001F3752">
      <w:pPr>
        <w:pStyle w:val="BodyText"/>
        <w:spacing w:after="0"/>
        <w:rPr>
          <w:rFonts w:ascii="Times New Roman" w:hAnsi="Times New Roman"/>
          <w:sz w:val="22"/>
          <w:szCs w:val="22"/>
          <w:lang w:eastAsia="zh-CN"/>
        </w:rPr>
      </w:pPr>
    </w:p>
    <w:p w14:paraId="761774D5" w14:textId="77777777" w:rsidR="001F3752" w:rsidRDefault="001F3752" w:rsidP="001F3752">
      <w:pPr>
        <w:pStyle w:val="Heading5"/>
        <w:rPr>
          <w:rFonts w:ascii="Times New Roman" w:hAnsi="Times New Roman"/>
          <w:lang w:eastAsia="zh-CN"/>
        </w:rPr>
      </w:pPr>
      <w:r>
        <w:rPr>
          <w:rFonts w:ascii="Times New Roman" w:hAnsi="Times New Roman"/>
          <w:b/>
          <w:bCs/>
          <w:lang w:eastAsia="zh-CN"/>
        </w:rPr>
        <w:t>Proposal 1.2-12) (copy &amp; clean up)</w:t>
      </w:r>
    </w:p>
    <w:p w14:paraId="7CE9FFFE" w14:textId="77777777" w:rsidR="001F3752" w:rsidRDefault="001F3752" w:rsidP="001F3752">
      <w:pPr>
        <w:pStyle w:val="BodyText"/>
        <w:spacing w:after="0"/>
        <w:rPr>
          <w:rFonts w:ascii="Times New Roman" w:hAnsi="Times New Roman"/>
          <w:sz w:val="22"/>
          <w:szCs w:val="22"/>
          <w:lang w:eastAsia="zh-CN"/>
        </w:rPr>
      </w:pPr>
    </w:p>
    <w:p w14:paraId="380EB3C7" w14:textId="77777777" w:rsidR="001F3752" w:rsidRDefault="001F3752" w:rsidP="001F375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713A08D"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37031119"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0BB3B7B0"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089A98FB" w14:textId="77777777"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DEB97F2" w14:textId="02683C28" w:rsidR="001F3752" w:rsidRPr="00676ABE" w:rsidRDefault="001F3752" w:rsidP="001F3752">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Note: From UE perspective, </w:t>
      </w:r>
      <w:r w:rsidR="00B72AC6">
        <w:rPr>
          <w:rFonts w:ascii="Times New Roman" w:hAnsi="Times New Roman"/>
          <w:sz w:val="22"/>
          <w:szCs w:val="22"/>
          <w:lang w:eastAsia="zh-CN"/>
        </w:rPr>
        <w:t>CGI reporting</w:t>
      </w:r>
      <w:r w:rsidRPr="00676ABE">
        <w:rPr>
          <w:rFonts w:ascii="Times New Roman" w:hAnsi="Times New Roman"/>
          <w:sz w:val="22"/>
          <w:szCs w:val="22"/>
          <w:lang w:eastAsia="zh-CN"/>
        </w:rPr>
        <w:t xml:space="preserve"> for 480/960kHz SCS based SSB is not supported if the UE does not support 480/960 SCS for SSB.</w:t>
      </w:r>
    </w:p>
    <w:p w14:paraId="4230F2AF" w14:textId="1F4A2270" w:rsidR="001F3752" w:rsidRPr="00676ABE" w:rsidRDefault="001F3752" w:rsidP="001F3752">
      <w:pPr>
        <w:pStyle w:val="ListParagraph"/>
        <w:numPr>
          <w:ilvl w:val="1"/>
          <w:numId w:val="8"/>
        </w:numPr>
        <w:rPr>
          <w:rFonts w:eastAsia="SimSun"/>
          <w:lang w:eastAsia="zh-CN"/>
        </w:rPr>
      </w:pPr>
      <w:r w:rsidRPr="00676ABE">
        <w:rPr>
          <w:rFonts w:eastAsia="SimSun"/>
          <w:lang w:eastAsia="zh-CN"/>
        </w:rPr>
        <w:t xml:space="preserve">Note: for </w:t>
      </w:r>
      <w:r w:rsidR="00B72AC6">
        <w:rPr>
          <w:lang w:eastAsia="zh-CN"/>
        </w:rPr>
        <w:t>CGI reporting</w:t>
      </w:r>
      <w:r w:rsidRPr="00676ABE">
        <w:rPr>
          <w:rFonts w:eastAsia="SimSun"/>
          <w:lang w:eastAsia="zh-CN"/>
        </w:rPr>
        <w:t>, when reading the MIB, the cell containing the SSB is known to the UE, as defined in 38.133 specification.</w:t>
      </w:r>
    </w:p>
    <w:p w14:paraId="3149871F" w14:textId="77777777" w:rsidR="009E60B1" w:rsidRDefault="009E60B1">
      <w:pPr>
        <w:pStyle w:val="BodyText"/>
        <w:spacing w:after="0"/>
        <w:rPr>
          <w:rFonts w:ascii="Times New Roman" w:hAnsi="Times New Roman"/>
          <w:sz w:val="22"/>
          <w:szCs w:val="22"/>
          <w:lang w:eastAsia="zh-CN"/>
        </w:rPr>
      </w:pPr>
    </w:p>
    <w:p w14:paraId="79CB8C50" w14:textId="0DFDDA46" w:rsidR="00457196" w:rsidRDefault="00457196" w:rsidP="00457196">
      <w:pPr>
        <w:pStyle w:val="Heading5"/>
        <w:rPr>
          <w:rFonts w:ascii="Times New Roman" w:hAnsi="Times New Roman"/>
          <w:lang w:eastAsia="zh-CN"/>
        </w:rPr>
      </w:pPr>
      <w:r>
        <w:rPr>
          <w:rFonts w:ascii="Times New Roman" w:hAnsi="Times New Roman"/>
          <w:b/>
          <w:bCs/>
          <w:lang w:eastAsia="zh-CN"/>
        </w:rPr>
        <w:lastRenderedPageBreak/>
        <w:t>Proposal 1.2-7) (copy &amp; clean up)</w:t>
      </w:r>
    </w:p>
    <w:p w14:paraId="10D2E4A8" w14:textId="77777777" w:rsidR="00457196" w:rsidRDefault="00457196" w:rsidP="004571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059AC3CC" w14:textId="77777777" w:rsidR="00457196" w:rsidRDefault="00457196" w:rsidP="0045719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D561685" w14:textId="77777777" w:rsidR="00457196" w:rsidRDefault="00457196" w:rsidP="0045719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0AAAA2A5" w14:textId="77777777" w:rsidR="00457196" w:rsidRDefault="00457196" w:rsidP="0045719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6403ED">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licensed/unlicensed bands, it is not necessary to enable/disable the DBTW by explicit signaling. The impacts on LBT exempt </w:t>
            </w:r>
            <w:r>
              <w:rPr>
                <w:rFonts w:ascii="Times New Roman" w:eastAsia="MS Mincho" w:hAnsi="Times New Roman" w:hint="eastAsia"/>
                <w:sz w:val="22"/>
                <w:szCs w:val="22"/>
                <w:lang w:eastAsia="ja-JP"/>
              </w:rPr>
              <w:lastRenderedPageBreak/>
              <w:t>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85pt;height:21.5pt;mso-width-percent:0;mso-height-percent:0;mso-width-percent:0;mso-height-percent:0" o:ole="">
                  <v:imagedata r:id="rId15" o:title=""/>
                </v:shape>
                <o:OLEObject Type="Embed" ProgID="Equation.3" ShapeID="_x0000_i1025" DrawAspect="Content" ObjectID="_1683577565"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85pt;height:15.05pt;mso-width-percent:0;mso-height-percent:0;mso-width-percent:0;mso-height-percent:0" o:ole="">
                  <v:imagedata r:id="rId17" o:title=""/>
                </v:shape>
                <o:OLEObject Type="Embed" ProgID="Equation.3" ShapeID="_x0000_i1026" DrawAspect="Content" ObjectID="_1683577566"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6403ED">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6403ED">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755AAD04" w14:textId="77777777" w:rsidR="005736B9" w:rsidRDefault="005736B9" w:rsidP="005736B9">
      <w:pPr>
        <w:pStyle w:val="Heading5"/>
        <w:rPr>
          <w:rFonts w:ascii="Times New Roman" w:hAnsi="Times New Roman"/>
          <w:lang w:eastAsia="zh-CN"/>
        </w:rPr>
      </w:pPr>
      <w:r>
        <w:rPr>
          <w:rFonts w:ascii="Times New Roman" w:hAnsi="Times New Roman"/>
          <w:b/>
          <w:bCs/>
          <w:lang w:eastAsia="zh-CN"/>
        </w:rPr>
        <w:t>Proposal 1.3-10) Update of 1.3-7</w:t>
      </w:r>
    </w:p>
    <w:p w14:paraId="32AC6279" w14:textId="77777777" w:rsidR="005736B9" w:rsidRDefault="005736B9" w:rsidP="005736B9">
      <w:pPr>
        <w:pStyle w:val="BodyText"/>
        <w:numPr>
          <w:ilvl w:val="0"/>
          <w:numId w:val="38"/>
        </w:numPr>
        <w:spacing w:after="0"/>
        <w:rPr>
          <w:rFonts w:ascii="Times New Roman" w:hAnsi="Times New Roman"/>
          <w:strike/>
          <w:color w:val="C00000"/>
          <w:sz w:val="22"/>
          <w:szCs w:val="22"/>
          <w:lang w:eastAsia="zh-CN"/>
        </w:rPr>
      </w:pPr>
      <w:r w:rsidRPr="00FC1A1A">
        <w:rPr>
          <w:rFonts w:ascii="Times New Roman" w:hAnsi="Times New Roman"/>
          <w:strike/>
          <w:color w:val="BF8F00" w:themeColor="accent4" w:themeShade="BF"/>
          <w:sz w:val="22"/>
          <w:szCs w:val="22"/>
          <w:lang w:eastAsia="zh-CN"/>
        </w:rPr>
        <w:t>Support</w:t>
      </w:r>
      <w:r w:rsidRPr="00FC1A1A">
        <w:rPr>
          <w:rFonts w:ascii="Times New Roman" w:hAnsi="Times New Roman"/>
          <w:color w:val="BF8F00" w:themeColor="accent4" w:themeShade="BF"/>
          <w:sz w:val="22"/>
          <w:szCs w:val="22"/>
          <w:lang w:eastAsia="zh-CN"/>
        </w:rPr>
        <w:t xml:space="preserve"> </w:t>
      </w:r>
      <w:r w:rsidRPr="00FC1A1A">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sidRPr="00FC1A1A">
        <w:rPr>
          <w:rFonts w:ascii="Times New Roman" w:hAnsi="Times New Roman"/>
          <w:color w:val="BF8F00" w:themeColor="accent4" w:themeShade="BF"/>
          <w:sz w:val="22"/>
          <w:szCs w:val="22"/>
          <w:u w:val="single"/>
          <w:lang w:eastAsia="zh-CN"/>
        </w:rPr>
        <w:t xml:space="preserve"> is supported</w:t>
      </w:r>
    </w:p>
    <w:p w14:paraId="1A4A84B7"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7D22245"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137976FA"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5D61A5B"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1BDDE1C" w14:textId="77777777" w:rsidR="005736B9" w:rsidRDefault="005736B9" w:rsidP="005736B9">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BFEDC33" w14:textId="77777777" w:rsidR="005736B9" w:rsidRPr="00DA3F28" w:rsidRDefault="005736B9" w:rsidP="005736B9">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1B52461B" w14:textId="77777777" w:rsidR="005736B9" w:rsidRDefault="005736B9" w:rsidP="005736B9">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E58286A" w14:textId="77777777" w:rsidR="005736B9" w:rsidRDefault="005736B9" w:rsidP="005736B9">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57134399" w14:textId="77777777" w:rsidR="005736B9" w:rsidRDefault="005736B9" w:rsidP="005736B9">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19151D4D" w14:textId="77777777" w:rsidR="005736B9" w:rsidRDefault="005736B9" w:rsidP="005736B9">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5A11C8D8" w14:textId="77777777" w:rsidR="005736B9" w:rsidRDefault="005736B9" w:rsidP="005736B9">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752F74F" w14:textId="77777777" w:rsidR="005736B9" w:rsidRDefault="005736B9" w:rsidP="005736B9">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4E680AB"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9E2FA69"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w:t>
      </w:r>
      <w:r w:rsidRPr="00FC1A1A">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73AD6343"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DC5E85D"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C702EB3"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BC469E" w14:textId="77777777" w:rsidR="005736B9" w:rsidRDefault="005736B9" w:rsidP="005736B9">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FEE0114" w14:textId="77777777" w:rsidR="005736B9" w:rsidRDefault="005736B9" w:rsidP="005736B9">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8AC2266" w14:textId="77777777" w:rsidR="005736B9" w:rsidRDefault="005736B9" w:rsidP="005736B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B07D7E"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3CB2DD5"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4A9FCF4" w14:textId="77777777" w:rsidR="005736B9" w:rsidRDefault="005736B9" w:rsidP="005736B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59D570" w14:textId="77777777" w:rsidR="005736B9" w:rsidRDefault="005736B9" w:rsidP="005736B9">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95DF764" w14:textId="77777777" w:rsidR="005736B9" w:rsidRDefault="005736B9" w:rsidP="005736B9">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44E878AA"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2569FA96" w14:textId="77777777" w:rsidR="005736B9" w:rsidRDefault="005736B9" w:rsidP="005736B9">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0C344FC" w14:textId="48203955" w:rsidR="006F18AA" w:rsidRDefault="006F18AA">
      <w:pPr>
        <w:pStyle w:val="BodyText"/>
        <w:spacing w:after="0"/>
        <w:rPr>
          <w:rFonts w:ascii="Times New Roman" w:hAnsi="Times New Roman"/>
          <w:sz w:val="22"/>
          <w:szCs w:val="22"/>
          <w:lang w:eastAsia="zh-CN"/>
        </w:rPr>
      </w:pPr>
    </w:p>
    <w:p w14:paraId="17445696" w14:textId="33BA70C4" w:rsidR="0002408F" w:rsidRDefault="0002408F">
      <w:pPr>
        <w:pStyle w:val="BodyText"/>
        <w:spacing w:after="0"/>
        <w:rPr>
          <w:rFonts w:ascii="Times New Roman" w:hAnsi="Times New Roman"/>
          <w:sz w:val="22"/>
          <w:szCs w:val="22"/>
          <w:lang w:eastAsia="zh-CN"/>
        </w:rPr>
      </w:pPr>
    </w:p>
    <w:p w14:paraId="402D13C8" w14:textId="590A2AF6" w:rsidR="0002408F" w:rsidRDefault="0002408F" w:rsidP="0002408F">
      <w:pPr>
        <w:pStyle w:val="Heading5"/>
        <w:rPr>
          <w:rFonts w:ascii="Times New Roman" w:hAnsi="Times New Roman"/>
          <w:lang w:eastAsia="zh-CN"/>
        </w:rPr>
      </w:pPr>
      <w:r>
        <w:rPr>
          <w:rFonts w:ascii="Times New Roman" w:hAnsi="Times New Roman"/>
          <w:b/>
          <w:bCs/>
          <w:lang w:eastAsia="zh-CN"/>
        </w:rPr>
        <w:t>Proposal 1.3-11) update of 1.3-9</w:t>
      </w:r>
    </w:p>
    <w:p w14:paraId="1C5CC3B0" w14:textId="77777777" w:rsidR="0002408F" w:rsidRDefault="0002408F" w:rsidP="0002408F">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2DCBFD39" w14:textId="77777777" w:rsidR="0002408F" w:rsidRDefault="0002408F" w:rsidP="0002408F">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BE35B9" w14:textId="77777777" w:rsidR="0002408F" w:rsidRDefault="0002408F" w:rsidP="0002408F">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1FAEA8" w14:textId="1319D169" w:rsidR="0002408F" w:rsidRDefault="0002408F" w:rsidP="0002408F">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w:t>
      </w:r>
      <w:r w:rsidR="00D60BAC">
        <w:rPr>
          <w:rFonts w:eastAsia="SimSun"/>
          <w:color w:val="C00000"/>
          <w:u w:val="single"/>
          <w:lang w:eastAsia="zh-CN"/>
        </w:rPr>
        <w:t xml:space="preserve">DBTW </w:t>
      </w:r>
      <w:r w:rsidR="00D60BAC" w:rsidRPr="00D60BAC">
        <w:rPr>
          <w:rFonts w:eastAsia="SimSun"/>
          <w:color w:val="FFC000"/>
          <w:u w:val="single"/>
          <w:lang w:eastAsia="zh-CN"/>
        </w:rPr>
        <w:t xml:space="preserve">configuration (e.g. </w:t>
      </w:r>
      <w:r>
        <w:rPr>
          <w:rFonts w:eastAsia="SimSun"/>
          <w:color w:val="C00000"/>
          <w:u w:val="single"/>
          <w:lang w:eastAsia="zh-CN"/>
        </w:rPr>
        <w:t>enable/disable of DBTW</w:t>
      </w:r>
      <w:r w:rsidR="00D60BAC" w:rsidRPr="00D60BAC">
        <w:rPr>
          <w:rFonts w:eastAsia="SimSun"/>
          <w:color w:val="FFC000"/>
          <w:u w:val="single"/>
          <w:lang w:eastAsia="zh-CN"/>
        </w:rPr>
        <w:t xml:space="preserve">, </w:t>
      </w:r>
      <w:r w:rsidRPr="00D60BAC">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sidR="00D60BAC" w:rsidRPr="00D60BAC">
        <w:rPr>
          <w:rFonts w:eastAsia="SimSun"/>
          <w:color w:val="FFC000"/>
          <w:u w:val="single"/>
          <w:lang w:eastAsia="zh-CN"/>
        </w:rPr>
        <w:t xml:space="preserve">, </w:t>
      </w:r>
      <w:r w:rsidRPr="00D60BAC">
        <w:rPr>
          <w:rFonts w:eastAsia="SimSun"/>
          <w:strike/>
          <w:color w:val="FFC00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and DBTW length</w:t>
      </w:r>
      <w:r w:rsidR="00D60BAC" w:rsidRPr="00D60BAC">
        <w:rPr>
          <w:rFonts w:eastAsia="SimSun"/>
          <w:color w:val="FFC000"/>
          <w:u w:val="single"/>
          <w:lang w:eastAsia="zh-CN"/>
        </w:rPr>
        <w:t>)</w:t>
      </w:r>
      <w:r w:rsidRPr="00BF1C1E">
        <w:rPr>
          <w:rFonts w:eastAsia="SimSun"/>
          <w:color w:val="806000" w:themeColor="accent4" w:themeShade="80"/>
          <w:u w:val="single"/>
          <w:lang w:eastAsia="zh-CN"/>
        </w:rPr>
        <w:t xml:space="preserve">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737C4290" w14:textId="77777777" w:rsidR="0002408F" w:rsidRDefault="0002408F" w:rsidP="0002408F">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01127EEF"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D9C4A9A"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2FE6BD21"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1F26F5C"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CA6E422"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98A994E" w14:textId="77777777" w:rsidR="0002408F" w:rsidRDefault="0002408F" w:rsidP="0002408F">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52844F0" w14:textId="77777777" w:rsidR="0002408F"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04E991EB" w14:textId="77777777" w:rsidR="0002408F" w:rsidRPr="00BF1C1E"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8F98F9" w14:textId="77777777" w:rsidR="0002408F" w:rsidRPr="00BF1C1E" w:rsidRDefault="0002408F" w:rsidP="0002408F">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12EC4F91" w14:textId="77777777" w:rsidR="0002408F" w:rsidRDefault="0002408F" w:rsidP="0002408F">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0EB52F9E" w14:textId="77777777" w:rsidR="0002408F" w:rsidRDefault="0002408F" w:rsidP="0002408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7F06DE1" w14:textId="77777777" w:rsidR="0002408F" w:rsidRDefault="0002408F" w:rsidP="0002408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DB43465" w14:textId="77777777" w:rsidR="0002408F" w:rsidRDefault="0002408F" w:rsidP="0002408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54AD07F" w14:textId="77777777" w:rsidR="0002408F" w:rsidRDefault="0002408F" w:rsidP="0002408F">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622D6EC1" w14:textId="77777777" w:rsidR="0002408F" w:rsidRDefault="0002408F" w:rsidP="0002408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3FEBB0F" w14:textId="77777777" w:rsidR="0002408F" w:rsidRDefault="0002408F" w:rsidP="0002408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E5AD2DD" w14:textId="77777777" w:rsidR="0002408F" w:rsidRDefault="0002408F" w:rsidP="0002408F">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D584CC3" w14:textId="77777777" w:rsidR="0002408F" w:rsidRDefault="0002408F" w:rsidP="0002408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F85C4EF" w14:textId="77777777" w:rsidR="0002408F" w:rsidRDefault="0002408F" w:rsidP="0002408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E0D479" w14:textId="26219469" w:rsidR="0002408F" w:rsidRDefault="0002408F" w:rsidP="0002408F">
      <w:pPr>
        <w:pStyle w:val="BodyText"/>
        <w:spacing w:after="0"/>
        <w:rPr>
          <w:rFonts w:ascii="Times New Roman" w:hAnsi="Times New Roman"/>
          <w:sz w:val="22"/>
          <w:szCs w:val="22"/>
          <w:lang w:eastAsia="zh-CN"/>
        </w:rPr>
      </w:pPr>
    </w:p>
    <w:p w14:paraId="71474DEB" w14:textId="77777777" w:rsidR="00D60BAC" w:rsidRDefault="00D60BAC" w:rsidP="0002408F">
      <w:pPr>
        <w:pStyle w:val="BodyText"/>
        <w:spacing w:after="0"/>
        <w:rPr>
          <w:rFonts w:ascii="Times New Roman" w:hAnsi="Times New Roman"/>
          <w:sz w:val="22"/>
          <w:szCs w:val="22"/>
          <w:lang w:eastAsia="zh-CN"/>
        </w:rPr>
      </w:pPr>
    </w:p>
    <w:p w14:paraId="6DA7246B" w14:textId="77777777" w:rsidR="0002408F" w:rsidRDefault="0002408F">
      <w:pPr>
        <w:pStyle w:val="BodyText"/>
        <w:spacing w:after="0"/>
        <w:rPr>
          <w:rFonts w:ascii="Times New Roman" w:hAnsi="Times New Roman"/>
          <w:sz w:val="22"/>
          <w:szCs w:val="22"/>
          <w:lang w:eastAsia="zh-CN"/>
        </w:rPr>
      </w:pPr>
    </w:p>
    <w:p w14:paraId="2256C38F" w14:textId="7346994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1.3-</w:t>
      </w:r>
      <w:r w:rsidR="0079744C">
        <w:rPr>
          <w:rFonts w:ascii="Times New Roman" w:hAnsi="Times New Roman"/>
          <w:color w:val="C00000"/>
          <w:sz w:val="22"/>
          <w:szCs w:val="22"/>
          <w:lang w:eastAsia="zh-CN"/>
        </w:rPr>
        <w:t>11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w:t>
      </w:r>
      <w:r w:rsidR="005736B9">
        <w:rPr>
          <w:rFonts w:ascii="Times New Roman" w:hAnsi="Times New Roman"/>
          <w:color w:val="C00000"/>
          <w:sz w:val="22"/>
          <w:szCs w:val="22"/>
          <w:lang w:eastAsia="zh-CN"/>
        </w:rPr>
        <w:t>10</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lastRenderedPageBreak/>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lastRenderedPageBreak/>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lastRenderedPageBreak/>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Huawei, thanks for the question. We believe it’s too early to merge the two cases, since there could be fundamental difference on the sync and channel raster design for licensed and </w:t>
            </w:r>
            <w:r>
              <w:rPr>
                <w:rFonts w:ascii="Times New Roman" w:eastAsia="MS Mincho" w:hAnsi="Times New Roman"/>
                <w:sz w:val="22"/>
                <w:szCs w:val="22"/>
                <w:lang w:eastAsia="ja-JP"/>
              </w:rPr>
              <w:lastRenderedPageBreak/>
              <w:t>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6"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r w:rsidR="005736B9" w14:paraId="028BCD1D" w14:textId="77777777">
        <w:tc>
          <w:tcPr>
            <w:tcW w:w="1525" w:type="dxa"/>
          </w:tcPr>
          <w:p w14:paraId="10DE98BB" w14:textId="3132784F" w:rsidR="005736B9" w:rsidRDefault="005736B9" w:rsidP="005736B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4695F95A" w14:textId="783E2A1D" w:rsidR="005736B9" w:rsidRDefault="005736B9" w:rsidP="005736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B87F1B" w14:paraId="6E544132" w14:textId="77777777">
        <w:tc>
          <w:tcPr>
            <w:tcW w:w="1525" w:type="dxa"/>
          </w:tcPr>
          <w:p w14:paraId="7DA83335" w14:textId="31561C0B" w:rsidR="00B87F1B" w:rsidRPr="00B87F1B" w:rsidRDefault="00B87F1B" w:rsidP="005736B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708D5D0" w14:textId="28E60806" w:rsidR="00B87F1B" w:rsidRDefault="00B87F1B" w:rsidP="005736B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5D3B5EB8" w14:textId="77777777" w:rsidR="00B87F1B" w:rsidRPr="00B87F1B" w:rsidRDefault="00B87F1B" w:rsidP="005736B9">
            <w:pPr>
              <w:pStyle w:val="BodyText"/>
              <w:spacing w:after="0"/>
              <w:rPr>
                <w:rFonts w:ascii="Times New Roman" w:eastAsiaTheme="minorEastAsia" w:hAnsi="Times New Roman"/>
                <w:sz w:val="22"/>
                <w:szCs w:val="22"/>
                <w:lang w:eastAsia="ko-KR"/>
              </w:rPr>
            </w:pPr>
          </w:p>
          <w:p w14:paraId="17CB4A9B" w14:textId="77777777" w:rsidR="00B87F1B" w:rsidRDefault="00B87F1B" w:rsidP="00B87F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6CF9D434" w14:textId="77777777" w:rsidR="00B87F1B" w:rsidRDefault="00B87F1B" w:rsidP="00B87F1B">
            <w:pPr>
              <w:pStyle w:val="BodyText"/>
              <w:spacing w:after="0"/>
              <w:rPr>
                <w:rFonts w:ascii="Times New Roman" w:eastAsiaTheme="minorEastAsia" w:hAnsi="Times New Roman"/>
                <w:sz w:val="22"/>
                <w:szCs w:val="22"/>
                <w:lang w:eastAsia="ko-KR"/>
              </w:rPr>
            </w:pPr>
          </w:p>
          <w:p w14:paraId="474EBC10"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2917E51" w14:textId="77777777" w:rsidR="00B87F1B" w:rsidRPr="00983EB1" w:rsidRDefault="00B87F1B" w:rsidP="00B87F1B">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35"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sidRPr="00983EB1">
              <w:rPr>
                <w:rFonts w:eastAsia="SimSun"/>
                <w:lang w:eastAsia="zh-CN"/>
              </w:rPr>
              <w:t xml:space="preserve"> are supported by dedicated signaling.</w:t>
            </w:r>
          </w:p>
          <w:p w14:paraId="12A7AE5D" w14:textId="77777777" w:rsidR="00B87F1B" w:rsidRPr="00C012E1" w:rsidRDefault="00B87F1B" w:rsidP="00B87F1B">
            <w:pPr>
              <w:pStyle w:val="BodyText"/>
              <w:spacing w:after="0"/>
              <w:rPr>
                <w:rFonts w:ascii="Times New Roman" w:eastAsiaTheme="minorEastAsia" w:hAnsi="Times New Roman"/>
                <w:sz w:val="22"/>
                <w:szCs w:val="22"/>
                <w:lang w:eastAsia="ko-KR"/>
              </w:rPr>
            </w:pPr>
          </w:p>
          <w:p w14:paraId="45D8DD75" w14:textId="77777777" w:rsidR="00B87F1B" w:rsidRDefault="00B87F1B" w:rsidP="00B87F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2BB4A9C5" w14:textId="77777777" w:rsidR="00B87F1B" w:rsidRDefault="00B87F1B" w:rsidP="00B87F1B">
            <w:pPr>
              <w:pStyle w:val="BodyText"/>
              <w:spacing w:after="0"/>
              <w:rPr>
                <w:rFonts w:ascii="Times New Roman" w:eastAsiaTheme="minorEastAsia" w:hAnsi="Times New Roman"/>
                <w:sz w:val="22"/>
                <w:szCs w:val="22"/>
                <w:lang w:eastAsia="ko-KR"/>
              </w:rPr>
            </w:pPr>
          </w:p>
          <w:p w14:paraId="4CE1C35B" w14:textId="77777777" w:rsidR="00B87F1B" w:rsidRPr="00983EB1" w:rsidRDefault="00B87F1B" w:rsidP="00B87F1B">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0C105D44"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D6C00F" w14:textId="77777777" w:rsidR="00B87F1B" w:rsidRPr="00983EB1" w:rsidRDefault="00B87F1B" w:rsidP="00B87F1B">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92EECB" w14:textId="77777777" w:rsidR="00B87F1B" w:rsidRPr="00983EB1" w:rsidRDefault="00B87F1B" w:rsidP="00B87F1B">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5EDFB896" w14:textId="77777777" w:rsidR="00B87F1B" w:rsidRPr="00983EB1" w:rsidRDefault="00B87F1B" w:rsidP="00B87F1B">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47B94056" w14:textId="77777777" w:rsidR="00B87F1B" w:rsidRPr="00983EB1" w:rsidRDefault="00B87F1B" w:rsidP="00B87F1B">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8C16534" w14:textId="49A8AD30" w:rsidR="00B87F1B" w:rsidRPr="00B87F1B" w:rsidRDefault="00B87F1B" w:rsidP="005736B9">
            <w:pPr>
              <w:pStyle w:val="BodyText"/>
              <w:spacing w:after="0"/>
              <w:rPr>
                <w:rFonts w:ascii="Times New Roman" w:eastAsiaTheme="minorEastAsia" w:hAnsi="Times New Roman"/>
                <w:sz w:val="22"/>
                <w:szCs w:val="22"/>
                <w:lang w:eastAsia="ko-KR"/>
              </w:rPr>
            </w:pPr>
          </w:p>
        </w:tc>
      </w:tr>
      <w:tr w:rsidR="008B46B5" w14:paraId="73D7A837" w14:textId="77777777">
        <w:tc>
          <w:tcPr>
            <w:tcW w:w="1525" w:type="dxa"/>
          </w:tcPr>
          <w:p w14:paraId="6700559F" w14:textId="3A1E8996" w:rsidR="008B46B5" w:rsidRDefault="008B46B5" w:rsidP="005736B9">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1683A388" w14:textId="77777777" w:rsidR="008B46B5" w:rsidRDefault="008B46B5" w:rsidP="00573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58A6513B" w14:textId="77777777" w:rsidR="0079744C" w:rsidRDefault="0079744C" w:rsidP="005736B9">
            <w:pPr>
              <w:pStyle w:val="BodyText"/>
              <w:spacing w:after="0"/>
              <w:rPr>
                <w:rFonts w:ascii="Times New Roman" w:eastAsiaTheme="minorEastAsia" w:hAnsi="Times New Roman"/>
                <w:sz w:val="22"/>
                <w:szCs w:val="22"/>
                <w:lang w:eastAsia="ko-KR"/>
              </w:rPr>
            </w:pPr>
          </w:p>
          <w:p w14:paraId="56AA37D2" w14:textId="77777777" w:rsidR="0079744C" w:rsidRDefault="0079744C" w:rsidP="005736B9">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14:paraId="349B73C3" w14:textId="77777777" w:rsidR="0079744C" w:rsidRDefault="0079744C" w:rsidP="00573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7B760368" w14:textId="77777777" w:rsidR="0079744C" w:rsidRPr="006403ED" w:rsidRDefault="0079744C" w:rsidP="0079744C">
            <w:pPr>
              <w:pStyle w:val="BodyText"/>
              <w:numPr>
                <w:ilvl w:val="2"/>
                <w:numId w:val="38"/>
              </w:numPr>
              <w:spacing w:after="0"/>
              <w:rPr>
                <w:rFonts w:ascii="Times New Roman" w:eastAsiaTheme="minorEastAsia" w:hAnsi="Times New Roman"/>
                <w:sz w:val="22"/>
                <w:szCs w:val="22"/>
                <w:highlight w:val="yellow"/>
                <w:lang w:eastAsia="ko-KR"/>
              </w:rPr>
            </w:pPr>
            <w:r w:rsidRPr="006403ED">
              <w:rPr>
                <w:rFonts w:ascii="Times New Roman" w:hAnsi="Times New Roman"/>
                <w:sz w:val="22"/>
                <w:szCs w:val="22"/>
                <w:highlight w:val="yellow"/>
                <w:lang w:eastAsia="zh-CN"/>
              </w:rPr>
              <w:t xml:space="preserve">Alt B) Explicit indication of </w:t>
            </w:r>
            <w:r w:rsidRPr="006403ED">
              <w:rPr>
                <w:rFonts w:ascii="Times New Roman" w:hAnsi="Times New Roman"/>
                <w:color w:val="C00000"/>
                <w:sz w:val="22"/>
                <w:szCs w:val="22"/>
                <w:highlight w:val="yellow"/>
                <w:u w:val="single"/>
                <w:lang w:eastAsia="zh-CN"/>
              </w:rPr>
              <w:t>SSB beam and SSB candidate location</w:t>
            </w:r>
          </w:p>
          <w:p w14:paraId="5E37DA90" w14:textId="77777777" w:rsidR="0079744C" w:rsidRDefault="0079744C" w:rsidP="0079744C">
            <w:pPr>
              <w:pStyle w:val="BodyText"/>
              <w:spacing w:after="0"/>
              <w:rPr>
                <w:rFonts w:ascii="Times New Roman" w:hAnsi="Times New Roman"/>
                <w:sz w:val="22"/>
                <w:szCs w:val="22"/>
                <w:lang w:eastAsia="zh-CN"/>
              </w:rPr>
            </w:pPr>
            <w:r w:rsidRPr="0079744C">
              <w:rPr>
                <w:rFonts w:ascii="Times New Roman" w:hAnsi="Times New Roman"/>
                <w:sz w:val="22"/>
                <w:szCs w:val="22"/>
                <w:lang w:eastAsia="zh-CN"/>
              </w:rPr>
              <w:t>To Nokia</w:t>
            </w:r>
            <w:r>
              <w:rPr>
                <w:rFonts w:ascii="Times New Roman" w:hAnsi="Times New Roman"/>
                <w:sz w:val="22"/>
                <w:szCs w:val="22"/>
                <w:lang w:eastAsia="zh-CN"/>
              </w:rPr>
              <w:t xml:space="preserve"> &amp; LGE:</w:t>
            </w:r>
          </w:p>
          <w:p w14:paraId="12E199D8" w14:textId="278677F9" w:rsidR="0079744C" w:rsidRPr="0079744C" w:rsidRDefault="0079744C" w:rsidP="0079744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bl>
    <w:p w14:paraId="35D2FE40" w14:textId="58FF826C"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41983B70"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594BEB">
        <w:rPr>
          <w:rFonts w:ascii="Times New Roman" w:hAnsi="Times New Roman"/>
          <w:sz w:val="22"/>
          <w:szCs w:val="22"/>
          <w:lang w:eastAsia="zh-CN"/>
        </w:rPr>
        <w:t>11</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39D99F43" w:rsidR="009B3555" w:rsidRDefault="009B3555" w:rsidP="009B3555">
      <w:pPr>
        <w:pStyle w:val="Heading5"/>
        <w:rPr>
          <w:rFonts w:ascii="Times New Roman" w:hAnsi="Times New Roman"/>
          <w:lang w:eastAsia="zh-CN"/>
        </w:rPr>
      </w:pPr>
      <w:r>
        <w:rPr>
          <w:rFonts w:ascii="Times New Roman" w:hAnsi="Times New Roman"/>
          <w:b/>
          <w:bCs/>
          <w:lang w:eastAsia="zh-CN"/>
        </w:rPr>
        <w:t>Proposal 1.3-</w:t>
      </w:r>
      <w:r w:rsidR="00D60BAC">
        <w:rPr>
          <w:rFonts w:ascii="Times New Roman" w:hAnsi="Times New Roman"/>
          <w:b/>
          <w:bCs/>
          <w:lang w:eastAsia="zh-CN"/>
        </w:rPr>
        <w:t>11</w:t>
      </w:r>
      <w:r>
        <w:rPr>
          <w:rFonts w:ascii="Times New Roman" w:hAnsi="Times New Roman"/>
          <w:b/>
          <w:bCs/>
          <w:lang w:eastAsia="zh-CN"/>
        </w:rPr>
        <w:t>)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CBFB065" w14:textId="53E2A69E" w:rsidR="00D60BAC" w:rsidRPr="00D60BAC" w:rsidRDefault="00D60BAC" w:rsidP="00D60BAC">
      <w:pPr>
        <w:pStyle w:val="ListParagraph"/>
        <w:numPr>
          <w:ilvl w:val="3"/>
          <w:numId w:val="38"/>
        </w:numPr>
        <w:rPr>
          <w:rFonts w:eastAsia="SimSun"/>
          <w:lang w:eastAsia="zh-CN"/>
        </w:rPr>
      </w:pPr>
      <w:r w:rsidRPr="00D60BAC">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D60BAC">
        <w:rPr>
          <w:rFonts w:eastAsia="SimSun"/>
          <w:lang w:eastAsia="zh-CN"/>
        </w:rPr>
        <w:t>,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2E3C29D" w14:textId="77777777" w:rsidR="00E379ED" w:rsidRDefault="00E379ED" w:rsidP="00E379ED">
      <w:pPr>
        <w:pStyle w:val="Heading5"/>
        <w:rPr>
          <w:rFonts w:ascii="Times New Roman" w:hAnsi="Times New Roman"/>
          <w:lang w:eastAsia="zh-CN"/>
        </w:rPr>
      </w:pPr>
      <w:r>
        <w:rPr>
          <w:rFonts w:ascii="Times New Roman" w:hAnsi="Times New Roman"/>
          <w:b/>
          <w:bCs/>
          <w:lang w:eastAsia="zh-CN"/>
        </w:rPr>
        <w:t>Proposal 1.3-10) (copy &amp; clean up)</w:t>
      </w:r>
    </w:p>
    <w:p w14:paraId="06ADE12C" w14:textId="77777777" w:rsidR="00E379ED" w:rsidRPr="004F50FB" w:rsidRDefault="00E379ED" w:rsidP="00E379ED">
      <w:pPr>
        <w:pStyle w:val="BodyText"/>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57A40A2F"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B278590"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63BD302"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01ACA93" w14:textId="77777777" w:rsidR="00E379ED" w:rsidRPr="00983EB1" w:rsidRDefault="00E379ED" w:rsidP="00E379ED">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1EDA0A86"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DD27519"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7DE30DB4"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0A91B97D"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1385B712"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0BCCEC08"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F87B51D"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243BFAF2"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2C16CE7D"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1FC4A36"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46B7A0F4"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DA69859"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4B2F416F"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lastRenderedPageBreak/>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40"/>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5pt;height:98.85pt;mso-width-percent:0;mso-height-percent:0;mso-width-percent:0;mso-height-percent:0" o:ole="">
                  <v:imagedata r:id="rId19" o:title=""/>
                </v:shape>
                <o:OLEObject Type="Embed" ProgID="Visio.Drawing.15" ShapeID="_x0000_i1027" DrawAspect="Content" ObjectID="_1683577567"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41"/>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lastRenderedPageBreak/>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6403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6403E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9"/>
            <w:bookmarkStart w:id="46" w:name="OLE_LINK48"/>
            <w:r>
              <w:rPr>
                <w:lang w:eastAsia="zh-CN"/>
              </w:rPr>
              <w:t xml:space="preserve"> to make full use of the transmit power</w:t>
            </w:r>
            <w:bookmarkEnd w:id="45"/>
            <w:bookmarkEnd w:id="46"/>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4.85pt;height:21.5pt;mso-width-percent:0;mso-height-percent:0;mso-width-percent:0;mso-height-percent:0" o:ole="">
                  <v:imagedata r:id="rId15" o:title=""/>
                </v:shape>
                <o:OLEObject Type="Embed" ProgID="Equation.3" ShapeID="_x0000_i1028" DrawAspect="Content" ObjectID="_1683577568"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85pt;height:15.05pt;mso-width-percent:0;mso-height-percent:0;mso-width-percent:0;mso-height-percent:0" o:ole="">
                  <v:imagedata r:id="rId17" o:title=""/>
                </v:shape>
                <o:OLEObject Type="Embed" ProgID="Equation.3" ShapeID="_x0000_i1029" DrawAspect="Content" ObjectID="_1683577569"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lastRenderedPageBreak/>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ra-ResponseWindow</w:t>
            </w:r>
            <w:bookmarkEnd w:id="49"/>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65pt;height:113.35pt;mso-width-percent:0;mso-height-percent:0;mso-width-percent:0;mso-height-percent:0" o:ole="">
                  <v:imagedata r:id="rId28" o:title=""/>
                </v:shape>
                <o:OLEObject Type="Embed" ProgID="Visio.Drawing.15" ShapeID="_x0000_i1030" DrawAspect="Content" ObjectID="_1683577570"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lastRenderedPageBreak/>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4359EB3D" w14:textId="3D97500B" w:rsidR="006545D8" w:rsidRDefault="006545D8" w:rsidP="006545D8">
      <w:pPr>
        <w:pStyle w:val="Heading5"/>
        <w:rPr>
          <w:rFonts w:ascii="Times New Roman" w:hAnsi="Times New Roman"/>
          <w:b/>
          <w:bCs/>
          <w:lang w:eastAsia="zh-CN"/>
        </w:rPr>
      </w:pPr>
      <w:r>
        <w:rPr>
          <w:rFonts w:ascii="Times New Roman" w:hAnsi="Times New Roman"/>
          <w:b/>
          <w:bCs/>
          <w:lang w:eastAsia="zh-CN"/>
        </w:rPr>
        <w:t>Proposal 2.3-8) updated of 2.3-</w:t>
      </w:r>
      <w:r w:rsidR="00652970">
        <w:rPr>
          <w:rFonts w:ascii="Times New Roman" w:hAnsi="Times New Roman"/>
          <w:b/>
          <w:bCs/>
          <w:lang w:eastAsia="zh-CN"/>
        </w:rPr>
        <w:t>7</w:t>
      </w:r>
    </w:p>
    <w:p w14:paraId="6BA2665D" w14:textId="77777777" w:rsidR="006545D8" w:rsidRDefault="006545D8" w:rsidP="006545D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03DEA81" w14:textId="77777777" w:rsidR="006545D8" w:rsidRPr="001B1BBE" w:rsidRDefault="006545D8" w:rsidP="006545D8">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25A4647" w14:textId="77777777" w:rsidR="006545D8" w:rsidRPr="001B1BBE" w:rsidRDefault="006545D8" w:rsidP="006545D8">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1B1BBE">
        <w:rPr>
          <w:rFonts w:ascii="Times New Roman" w:hAnsi="Times New Roman"/>
          <w:szCs w:val="20"/>
        </w:rPr>
        <w:t xml:space="preserve"> , </w:t>
      </w:r>
      <w:r w:rsidRPr="001B1BBE">
        <w:rPr>
          <w:rFonts w:ascii="Times New Roman" w:hAnsi="Times New Roman"/>
          <w:sz w:val="22"/>
          <w:szCs w:val="22"/>
          <w:lang w:eastAsia="zh-CN"/>
        </w:rPr>
        <w:t xml:space="preserve">corresponds to one of the </w:t>
      </w:r>
      <w:r w:rsidRPr="001B1BBE">
        <w:rPr>
          <w:rFonts w:ascii="Times New Roman" w:hAnsi="Times New Roman"/>
          <w:color w:val="C00000"/>
          <w:sz w:val="22"/>
          <w:szCs w:val="22"/>
          <w:u w:val="single"/>
          <w:lang w:eastAsia="zh-CN"/>
        </w:rPr>
        <w:t>starting</w:t>
      </w:r>
      <w:r w:rsidRPr="001B1BBE">
        <w:rPr>
          <w:rFonts w:ascii="Times New Roman" w:hAnsi="Times New Roman"/>
          <w:color w:val="C00000"/>
          <w:sz w:val="22"/>
          <w:szCs w:val="22"/>
          <w:lang w:eastAsia="zh-CN"/>
        </w:rPr>
        <w:t xml:space="preserve"> </w:t>
      </w:r>
      <w:r w:rsidRPr="001B1BBE">
        <w:rPr>
          <w:rFonts w:ascii="Times New Roman" w:hAnsi="Times New Roman"/>
          <w:sz w:val="22"/>
          <w:szCs w:val="22"/>
          <w:lang w:eastAsia="zh-CN"/>
        </w:rPr>
        <w:t>480/960 kHz PRACH slots within the reference slot</w:t>
      </w:r>
      <w:r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0C4715D2" w14:textId="77777777" w:rsidR="006545D8" w:rsidRDefault="006545D8" w:rsidP="006545D8">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E1CCEDD" w14:textId="05D57E84" w:rsidR="006545D8" w:rsidRPr="001B1BBE" w:rsidRDefault="006545D8" w:rsidP="006545D8">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sidRPr="006545D8">
        <w:rPr>
          <w:rFonts w:ascii="Times New Roman" w:hAnsi="Times New Roman"/>
          <w:strike/>
          <w:color w:val="806000" w:themeColor="accent4" w:themeShade="80"/>
          <w:sz w:val="22"/>
          <w:szCs w:val="22"/>
          <w:u w:val="single"/>
          <w:lang w:eastAsia="zh-CN"/>
        </w:rPr>
        <w:t>A new configuration field will provide</w:t>
      </w:r>
      <w:r w:rsidRPr="006545D8">
        <w:rPr>
          <w:rFonts w:ascii="Times New Roman" w:hAnsi="Times New Roman"/>
          <w:color w:val="806000" w:themeColor="accent4" w:themeShade="80"/>
          <w:sz w:val="22"/>
          <w:szCs w:val="22"/>
          <w:u w:val="single"/>
          <w:lang w:eastAsia="zh-CN"/>
        </w:rPr>
        <w:t xml:space="preserve"> </w:t>
      </w:r>
      <w:r w:rsidRPr="001B1BBE">
        <w:rPr>
          <w:rFonts w:ascii="Times New Roman" w:hAnsi="Times New Roman"/>
          <w:color w:val="002060"/>
          <w:sz w:val="22"/>
          <w:szCs w:val="22"/>
          <w:u w:val="single"/>
          <w:lang w:eastAsia="zh-CN"/>
        </w:rPr>
        <w:t xml:space="preserve">information about </w:t>
      </w:r>
      <w:r w:rsidRPr="006545D8">
        <w:rPr>
          <w:rFonts w:ascii="Times New Roman" w:hAnsi="Times New Roman"/>
          <w:strike/>
          <w:color w:val="806000" w:themeColor="accent4" w:themeShade="80"/>
          <w:sz w:val="22"/>
          <w:szCs w:val="22"/>
          <w:u w:val="single"/>
          <w:lang w:eastAsia="zh-CN"/>
        </w:rPr>
        <w:t>which</w:t>
      </w:r>
      <w:r w:rsidRPr="006545D8">
        <w:rPr>
          <w:rFonts w:ascii="Times New Roman" w:hAnsi="Times New Roman"/>
          <w:color w:val="806000" w:themeColor="accent4" w:themeShade="80"/>
          <w:sz w:val="22"/>
          <w:szCs w:val="22"/>
          <w:u w:val="single"/>
          <w:lang w:eastAsia="zh-CN"/>
        </w:rPr>
        <w:t xml:space="preserve"> the number and locations of </w:t>
      </w:r>
      <w:r w:rsidRPr="001B1BBE">
        <w:rPr>
          <w:rFonts w:ascii="Times New Roman" w:hAnsi="Times New Roman"/>
          <w:color w:val="002060"/>
          <w:sz w:val="22"/>
          <w:szCs w:val="22"/>
          <w:u w:val="single"/>
          <w:lang w:eastAsia="zh-CN"/>
        </w:rPr>
        <w:t>480/960kHz candidate RO</w:t>
      </w:r>
      <w:r w:rsidRPr="006545D8">
        <w:rPr>
          <w:rFonts w:ascii="Times New Roman" w:hAnsi="Times New Roman"/>
          <w:color w:val="806000" w:themeColor="accent4" w:themeShade="80"/>
          <w:sz w:val="22"/>
          <w:szCs w:val="22"/>
          <w:u w:val="single"/>
          <w:lang w:eastAsia="zh-CN"/>
        </w:rPr>
        <w:t>(s)</w:t>
      </w:r>
      <w:r w:rsidRPr="001B1BBE">
        <w:rPr>
          <w:rFonts w:ascii="Times New Roman" w:hAnsi="Times New Roman"/>
          <w:color w:val="002060"/>
          <w:sz w:val="22"/>
          <w:szCs w:val="22"/>
          <w:u w:val="single"/>
          <w:lang w:eastAsia="zh-CN"/>
        </w:rPr>
        <w:t xml:space="preserve"> </w:t>
      </w:r>
      <w:r>
        <w:rPr>
          <w:rFonts w:ascii="Times New Roman" w:hAnsi="Times New Roman"/>
          <w:color w:val="002060"/>
          <w:sz w:val="22"/>
          <w:szCs w:val="22"/>
          <w:u w:val="single"/>
          <w:lang w:eastAsia="zh-CN"/>
        </w:rPr>
        <w:t xml:space="preserve">are configured or </w:t>
      </w:r>
      <w:r w:rsidRPr="006545D8">
        <w:rPr>
          <w:rFonts w:ascii="Times New Roman" w:hAnsi="Times New Roman"/>
          <w:strike/>
          <w:color w:val="806000" w:themeColor="accent4" w:themeShade="80"/>
          <w:sz w:val="22"/>
          <w:szCs w:val="22"/>
          <w:u w:val="single"/>
          <w:lang w:eastAsia="zh-CN"/>
        </w:rPr>
        <w:t>are</w:t>
      </w:r>
      <w:r w:rsidRPr="006545D8">
        <w:rPr>
          <w:rFonts w:ascii="Times New Roman" w:hAnsi="Times New Roman"/>
          <w:color w:val="806000" w:themeColor="accent4" w:themeShade="80"/>
          <w:sz w:val="22"/>
          <w:szCs w:val="22"/>
          <w:u w:val="single"/>
          <w:lang w:eastAsia="zh-CN"/>
        </w:rPr>
        <w:t xml:space="preserve"> pre-</w:t>
      </w:r>
      <w:r w:rsidRPr="001B1BBE">
        <w:rPr>
          <w:rFonts w:ascii="Times New Roman" w:hAnsi="Times New Roman"/>
          <w:color w:val="002060"/>
          <w:sz w:val="22"/>
          <w:szCs w:val="22"/>
          <w:u w:val="single"/>
          <w:lang w:eastAsia="zh-CN"/>
        </w:rPr>
        <w:t xml:space="preserve">selected within each 120kHz RO. The reference </w:t>
      </w:r>
      <w:r w:rsidRPr="006545D8">
        <w:rPr>
          <w:rFonts w:ascii="Times New Roman" w:hAnsi="Times New Roman"/>
          <w:color w:val="806000" w:themeColor="accent4" w:themeShade="80"/>
          <w:sz w:val="22"/>
          <w:szCs w:val="22"/>
          <w:u w:val="single"/>
          <w:lang w:eastAsia="zh-CN"/>
        </w:rPr>
        <w:t>120kHz RO</w:t>
      </w:r>
      <w:r>
        <w:rPr>
          <w:rFonts w:ascii="Times New Roman" w:hAnsi="Times New Roman"/>
          <w:color w:val="806000" w:themeColor="accent4" w:themeShade="80"/>
          <w:sz w:val="22"/>
          <w:szCs w:val="22"/>
          <w:u w:val="single"/>
          <w:lang w:eastAsia="zh-CN"/>
        </w:rPr>
        <w:t xml:space="preserve"> is dete</w:t>
      </w:r>
      <w:r w:rsidR="00C839EA">
        <w:rPr>
          <w:rFonts w:ascii="Times New Roman" w:hAnsi="Times New Roman"/>
          <w:color w:val="806000" w:themeColor="accent4" w:themeShade="80"/>
          <w:sz w:val="22"/>
          <w:szCs w:val="22"/>
          <w:u w:val="single"/>
          <w:lang w:eastAsia="zh-CN"/>
        </w:rPr>
        <w:t>rmined by the current PRACH configuration method in Rel-15/16 specification.</w:t>
      </w:r>
      <w:r w:rsidRPr="006545D8">
        <w:rPr>
          <w:rFonts w:ascii="Times New Roman" w:hAnsi="Times New Roman"/>
          <w:color w:val="806000" w:themeColor="accent4" w:themeShade="80"/>
          <w:sz w:val="22"/>
          <w:szCs w:val="22"/>
          <w:u w:val="single"/>
          <w:lang w:eastAsia="zh-CN"/>
        </w:rPr>
        <w:t xml:space="preserve"> </w:t>
      </w:r>
      <w:r w:rsidRPr="00C839EA">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sidRPr="001B1BBE">
        <w:rPr>
          <w:rFonts w:ascii="Times New Roman" w:hAnsi="Times New Roman"/>
          <w:color w:val="002060"/>
          <w:sz w:val="22"/>
          <w:szCs w:val="22"/>
          <w:u w:val="single"/>
          <w:lang w:eastAsia="zh-CN"/>
        </w:rPr>
        <w:t>.</w:t>
      </w:r>
    </w:p>
    <w:p w14:paraId="5238C941" w14:textId="77777777" w:rsidR="006545D8" w:rsidRPr="009B3AA8" w:rsidRDefault="006545D8" w:rsidP="006545D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678D9BB3" w14:textId="77777777" w:rsidR="006545D8" w:rsidRDefault="006545D8" w:rsidP="006545D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E9B211B" w14:textId="77777777" w:rsidR="006545D8" w:rsidRDefault="006545D8" w:rsidP="006545D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051E50B" w14:textId="77777777" w:rsidR="006545D8" w:rsidRDefault="006545D8" w:rsidP="006545D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0CCC7D7" w14:textId="77777777" w:rsidR="006545D8" w:rsidRDefault="006545D8" w:rsidP="006545D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B1B4BB7" w14:textId="77777777" w:rsidR="006545D8" w:rsidRDefault="006545D8" w:rsidP="006545D8">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1345F55" w14:textId="77777777" w:rsidR="006545D8" w:rsidRDefault="006545D8" w:rsidP="006545D8">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8E9CA3" wp14:editId="0A1BF83A">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3A0E08" w14:textId="77777777" w:rsidR="006545D8" w:rsidRDefault="006545D8" w:rsidP="006545D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B390DB0" w14:textId="77777777" w:rsidR="006545D8" w:rsidRDefault="006545D8" w:rsidP="006545D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6CF0F67" w14:textId="77777777" w:rsidR="006545D8" w:rsidRDefault="006545D8" w:rsidP="006545D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0EC3EE80" w14:textId="5EE9DDD4" w:rsidR="007B3097" w:rsidRDefault="007B3097" w:rsidP="007B3097">
      <w:pPr>
        <w:pStyle w:val="Heading5"/>
        <w:rPr>
          <w:rFonts w:ascii="Times New Roman" w:hAnsi="Times New Roman"/>
          <w:b/>
          <w:bCs/>
          <w:lang w:eastAsia="zh-CN"/>
        </w:rPr>
      </w:pPr>
      <w:r>
        <w:rPr>
          <w:rFonts w:ascii="Times New Roman" w:hAnsi="Times New Roman"/>
          <w:b/>
          <w:bCs/>
          <w:lang w:eastAsia="zh-CN"/>
        </w:rPr>
        <w:t>Proposal 2.3-9) updated of 2.3-8</w:t>
      </w:r>
    </w:p>
    <w:p w14:paraId="0DA16697" w14:textId="77777777" w:rsidR="007B3097" w:rsidRDefault="007B3097" w:rsidP="007B309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3E96A47" w14:textId="77777777" w:rsidR="007B3097" w:rsidRPr="001B1BBE" w:rsidRDefault="007B3097" w:rsidP="007B309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2C9EDAD8" w14:textId="77777777" w:rsidR="007B3097" w:rsidRPr="00FC1291" w:rsidRDefault="007B3097" w:rsidP="007B3097">
      <w:pPr>
        <w:pStyle w:val="BodyText"/>
        <w:numPr>
          <w:ilvl w:val="2"/>
          <w:numId w:val="66"/>
        </w:numPr>
        <w:spacing w:after="0"/>
        <w:rPr>
          <w:rFonts w:ascii="Times New Roman" w:hAnsi="Times New Roman"/>
          <w:strike/>
          <w:color w:val="92D05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1B1BBE">
        <w:rPr>
          <w:rFonts w:ascii="Times New Roman" w:hAnsi="Times New Roman"/>
          <w:szCs w:val="20"/>
        </w:rPr>
        <w:t xml:space="preserve"> , </w:t>
      </w:r>
      <w:r w:rsidRPr="001B1BBE">
        <w:rPr>
          <w:rFonts w:ascii="Times New Roman" w:hAnsi="Times New Roman"/>
          <w:sz w:val="22"/>
          <w:szCs w:val="22"/>
          <w:lang w:eastAsia="zh-CN"/>
        </w:rPr>
        <w:t xml:space="preserve">corresponds to one of the </w:t>
      </w:r>
      <w:r w:rsidRPr="001B1BBE">
        <w:rPr>
          <w:rFonts w:ascii="Times New Roman" w:hAnsi="Times New Roman"/>
          <w:color w:val="C00000"/>
          <w:sz w:val="22"/>
          <w:szCs w:val="22"/>
          <w:u w:val="single"/>
          <w:lang w:eastAsia="zh-CN"/>
        </w:rPr>
        <w:t>starting</w:t>
      </w:r>
      <w:r w:rsidRPr="001B1BBE">
        <w:rPr>
          <w:rFonts w:ascii="Times New Roman" w:hAnsi="Times New Roman"/>
          <w:color w:val="C00000"/>
          <w:sz w:val="22"/>
          <w:szCs w:val="22"/>
          <w:lang w:eastAsia="zh-CN"/>
        </w:rPr>
        <w:t xml:space="preserve"> </w:t>
      </w:r>
      <w:r w:rsidRPr="001B1BBE">
        <w:rPr>
          <w:rFonts w:ascii="Times New Roman" w:hAnsi="Times New Roman"/>
          <w:sz w:val="22"/>
          <w:szCs w:val="22"/>
          <w:lang w:eastAsia="zh-CN"/>
        </w:rPr>
        <w:t>480/960 kHz PRACH slots within the reference slot</w:t>
      </w:r>
      <w:r w:rsidRPr="001B1BBE">
        <w:rPr>
          <w:rFonts w:ascii="Times New Roman" w:hAnsi="Times New Roman"/>
          <w:strike/>
          <w:color w:val="7030A0"/>
          <w:sz w:val="22"/>
          <w:szCs w:val="22"/>
          <w:lang w:eastAsia="zh-CN"/>
        </w:rPr>
        <w:t xml:space="preserve">, </w:t>
      </w:r>
      <w:r w:rsidRPr="00FC1291">
        <w:rPr>
          <w:rFonts w:ascii="Times New Roman" w:hAnsi="Times New Roman"/>
          <w:strike/>
          <w:color w:val="92D050"/>
          <w:sz w:val="22"/>
          <w:szCs w:val="22"/>
          <w:lang w:eastAsia="zh-CN"/>
        </w:rPr>
        <w:t>and</w:t>
      </w:r>
      <w:r w:rsidRPr="00FC1291">
        <w:rPr>
          <w:rFonts w:ascii="Times New Roman" w:hAnsi="Times New Roman"/>
          <w:strike/>
          <w:color w:val="92D050"/>
          <w:sz w:val="22"/>
          <w:szCs w:val="22"/>
          <w:u w:val="single"/>
          <w:lang w:eastAsia="zh-CN"/>
        </w:rPr>
        <w:t xml:space="preserve"> and the starting positions for 480/960kHz RO(s) are pre-selected (in specification) within the reference slot.</w:t>
      </w:r>
    </w:p>
    <w:p w14:paraId="653E5B05" w14:textId="77777777" w:rsidR="007B3097" w:rsidRDefault="007B3097" w:rsidP="007B3097">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2436C4C1" w14:textId="77777777" w:rsidR="007B3097" w:rsidRPr="001B1BBE" w:rsidRDefault="007B3097" w:rsidP="007B3097">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sidRPr="006545D8">
        <w:rPr>
          <w:rFonts w:ascii="Times New Roman" w:hAnsi="Times New Roman"/>
          <w:strike/>
          <w:color w:val="806000" w:themeColor="accent4" w:themeShade="80"/>
          <w:sz w:val="22"/>
          <w:szCs w:val="22"/>
          <w:u w:val="single"/>
          <w:lang w:eastAsia="zh-CN"/>
        </w:rPr>
        <w:t>A new configuration field will provide</w:t>
      </w:r>
      <w:r w:rsidRPr="006545D8">
        <w:rPr>
          <w:rFonts w:ascii="Times New Roman" w:hAnsi="Times New Roman"/>
          <w:color w:val="806000" w:themeColor="accent4" w:themeShade="80"/>
          <w:sz w:val="22"/>
          <w:szCs w:val="22"/>
          <w:u w:val="single"/>
          <w:lang w:eastAsia="zh-CN"/>
        </w:rPr>
        <w:t xml:space="preserve"> </w:t>
      </w:r>
      <w:r w:rsidRPr="001B1BBE">
        <w:rPr>
          <w:rFonts w:ascii="Times New Roman" w:hAnsi="Times New Roman"/>
          <w:color w:val="002060"/>
          <w:sz w:val="22"/>
          <w:szCs w:val="22"/>
          <w:u w:val="single"/>
          <w:lang w:eastAsia="zh-CN"/>
        </w:rPr>
        <w:t xml:space="preserve">information about </w:t>
      </w:r>
      <w:r w:rsidRPr="006545D8">
        <w:rPr>
          <w:rFonts w:ascii="Times New Roman" w:hAnsi="Times New Roman"/>
          <w:strike/>
          <w:color w:val="806000" w:themeColor="accent4" w:themeShade="80"/>
          <w:sz w:val="22"/>
          <w:szCs w:val="22"/>
          <w:u w:val="single"/>
          <w:lang w:eastAsia="zh-CN"/>
        </w:rPr>
        <w:t>which</w:t>
      </w:r>
      <w:r w:rsidRPr="006545D8">
        <w:rPr>
          <w:rFonts w:ascii="Times New Roman" w:hAnsi="Times New Roman"/>
          <w:color w:val="806000" w:themeColor="accent4" w:themeShade="80"/>
          <w:sz w:val="22"/>
          <w:szCs w:val="22"/>
          <w:u w:val="single"/>
          <w:lang w:eastAsia="zh-CN"/>
        </w:rPr>
        <w:t xml:space="preserve"> the number and locations of </w:t>
      </w:r>
      <w:r w:rsidRPr="001B1BBE">
        <w:rPr>
          <w:rFonts w:ascii="Times New Roman" w:hAnsi="Times New Roman"/>
          <w:color w:val="002060"/>
          <w:sz w:val="22"/>
          <w:szCs w:val="22"/>
          <w:u w:val="single"/>
          <w:lang w:eastAsia="zh-CN"/>
        </w:rPr>
        <w:t>480/960kHz candidate RO</w:t>
      </w:r>
      <w:r w:rsidRPr="006545D8">
        <w:rPr>
          <w:rFonts w:ascii="Times New Roman" w:hAnsi="Times New Roman"/>
          <w:color w:val="806000" w:themeColor="accent4" w:themeShade="80"/>
          <w:sz w:val="22"/>
          <w:szCs w:val="22"/>
          <w:u w:val="single"/>
          <w:lang w:eastAsia="zh-CN"/>
        </w:rPr>
        <w:t>(s)</w:t>
      </w:r>
      <w:r w:rsidRPr="001B1BBE">
        <w:rPr>
          <w:rFonts w:ascii="Times New Roman" w:hAnsi="Times New Roman"/>
          <w:color w:val="002060"/>
          <w:sz w:val="22"/>
          <w:szCs w:val="22"/>
          <w:u w:val="single"/>
          <w:lang w:eastAsia="zh-CN"/>
        </w:rPr>
        <w:t xml:space="preserve"> </w:t>
      </w:r>
      <w:r>
        <w:rPr>
          <w:rFonts w:ascii="Times New Roman" w:hAnsi="Times New Roman"/>
          <w:color w:val="002060"/>
          <w:sz w:val="22"/>
          <w:szCs w:val="22"/>
          <w:u w:val="single"/>
          <w:lang w:eastAsia="zh-CN"/>
        </w:rPr>
        <w:t xml:space="preserve">are configured or </w:t>
      </w:r>
      <w:r w:rsidRPr="006545D8">
        <w:rPr>
          <w:rFonts w:ascii="Times New Roman" w:hAnsi="Times New Roman"/>
          <w:strike/>
          <w:color w:val="806000" w:themeColor="accent4" w:themeShade="80"/>
          <w:sz w:val="22"/>
          <w:szCs w:val="22"/>
          <w:u w:val="single"/>
          <w:lang w:eastAsia="zh-CN"/>
        </w:rPr>
        <w:t>are</w:t>
      </w:r>
      <w:r w:rsidRPr="006545D8">
        <w:rPr>
          <w:rFonts w:ascii="Times New Roman" w:hAnsi="Times New Roman"/>
          <w:color w:val="806000" w:themeColor="accent4" w:themeShade="80"/>
          <w:sz w:val="22"/>
          <w:szCs w:val="22"/>
          <w:u w:val="single"/>
          <w:lang w:eastAsia="zh-CN"/>
        </w:rPr>
        <w:t xml:space="preserve"> pre-</w:t>
      </w:r>
      <w:r w:rsidRPr="001B1BBE">
        <w:rPr>
          <w:rFonts w:ascii="Times New Roman" w:hAnsi="Times New Roman"/>
          <w:color w:val="002060"/>
          <w:sz w:val="22"/>
          <w:szCs w:val="22"/>
          <w:u w:val="single"/>
          <w:lang w:eastAsia="zh-CN"/>
        </w:rPr>
        <w:t xml:space="preserve">selected within each 120kHz RO. The reference </w:t>
      </w:r>
      <w:r w:rsidRPr="006545D8">
        <w:rPr>
          <w:rFonts w:ascii="Times New Roman" w:hAnsi="Times New Roman"/>
          <w:color w:val="806000" w:themeColor="accent4" w:themeShade="80"/>
          <w:sz w:val="22"/>
          <w:szCs w:val="22"/>
          <w:u w:val="single"/>
          <w:lang w:eastAsia="zh-CN"/>
        </w:rPr>
        <w:t>120kHz RO</w:t>
      </w:r>
      <w:r>
        <w:rPr>
          <w:rFonts w:ascii="Times New Roman" w:hAnsi="Times New Roman"/>
          <w:color w:val="806000" w:themeColor="accent4" w:themeShade="80"/>
          <w:sz w:val="22"/>
          <w:szCs w:val="22"/>
          <w:u w:val="single"/>
          <w:lang w:eastAsia="zh-CN"/>
        </w:rPr>
        <w:t xml:space="preserve"> is determined by the current PRACH configuration method in Rel-15/16 specification.</w:t>
      </w:r>
      <w:r w:rsidRPr="006545D8">
        <w:rPr>
          <w:rFonts w:ascii="Times New Roman" w:hAnsi="Times New Roman"/>
          <w:color w:val="806000" w:themeColor="accent4" w:themeShade="80"/>
          <w:sz w:val="22"/>
          <w:szCs w:val="22"/>
          <w:u w:val="single"/>
          <w:lang w:eastAsia="zh-CN"/>
        </w:rPr>
        <w:t xml:space="preserve"> </w:t>
      </w:r>
      <w:r w:rsidRPr="00C839EA">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sidRPr="001B1BBE">
        <w:rPr>
          <w:rFonts w:ascii="Times New Roman" w:hAnsi="Times New Roman"/>
          <w:color w:val="002060"/>
          <w:sz w:val="22"/>
          <w:szCs w:val="22"/>
          <w:u w:val="single"/>
          <w:lang w:eastAsia="zh-CN"/>
        </w:rPr>
        <w:t>.</w:t>
      </w:r>
    </w:p>
    <w:p w14:paraId="6426F634" w14:textId="77777777" w:rsidR="007B3097" w:rsidRPr="009B3AA8" w:rsidRDefault="007B3097" w:rsidP="007B309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45C01DC7" w14:textId="77777777" w:rsidR="007B3097" w:rsidRDefault="007B3097" w:rsidP="007B309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64342EA" w14:textId="77777777" w:rsidR="007B3097" w:rsidRDefault="007B3097" w:rsidP="007B309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D6B133B" w14:textId="77777777" w:rsidR="007B3097" w:rsidRDefault="007B3097" w:rsidP="007B309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5FCD7A99" w14:textId="77777777" w:rsidR="007B3097" w:rsidRDefault="007B3097" w:rsidP="007B309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8E53A50" w14:textId="77777777" w:rsidR="007B3097" w:rsidRDefault="007B3097" w:rsidP="007B3097">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FAFD22" w14:textId="77777777" w:rsidR="007B3097" w:rsidRDefault="007B3097" w:rsidP="007B3097">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2E489EB" wp14:editId="648BC799">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3CDD4AD" w14:textId="77777777" w:rsidR="007B3097" w:rsidRDefault="007B3097" w:rsidP="007B3097">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0A64A3BA" w14:textId="77777777" w:rsidR="007B3097" w:rsidRDefault="007B3097" w:rsidP="007B3097">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1E9D6DC" w14:textId="77777777" w:rsidR="007B3097" w:rsidRDefault="007B3097" w:rsidP="007B3097">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0E66FB">
        <w:tc>
          <w:tcPr>
            <w:tcW w:w="1272"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0E66FB">
        <w:tc>
          <w:tcPr>
            <w:tcW w:w="1272"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0E66FB">
        <w:tc>
          <w:tcPr>
            <w:tcW w:w="1272"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0E66FB">
        <w:tc>
          <w:tcPr>
            <w:tcW w:w="1272"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lastRenderedPageBreak/>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ko-KR"/>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ko-KR"/>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7.3pt;height:11.3pt;mso-width-percent:0;mso-height-percent:0;mso-width-percent:0;mso-height-percent:0" o:ole="">
                  <v:imagedata r:id="rId34" o:title=""/>
                </v:shape>
                <o:OLEObject Type="Embed" ProgID="Equation.DSMT4" ShapeID="_x0000_i1031" DrawAspect="Content" ObjectID="_1683577571" r:id="rId35"/>
              </w:object>
            </w:r>
            <w:r>
              <w:t>;</w:t>
            </w:r>
          </w:p>
          <w:p w14:paraId="744A8D03" w14:textId="77777777" w:rsidR="009E60B1" w:rsidRDefault="00996023">
            <w:pPr>
              <w:pStyle w:val="B1"/>
              <w:spacing w:line="280" w:lineRule="atLeast"/>
            </w:pPr>
            <w:r>
              <w:t>-</w:t>
            </w:r>
            <w:r>
              <w:tab/>
            </w:r>
            <w:r>
              <w:rPr>
                <w:noProof/>
                <w:position w:val="-10"/>
                <w:lang w:eastAsia="ko-KR"/>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ko-KR"/>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ko-KR"/>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0E66FB">
        <w:tc>
          <w:tcPr>
            <w:tcW w:w="1272"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0E66FB">
        <w:tc>
          <w:tcPr>
            <w:tcW w:w="1272"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0E66FB">
        <w:tc>
          <w:tcPr>
            <w:tcW w:w="1272"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0E66FB">
        <w:tc>
          <w:tcPr>
            <w:tcW w:w="1272"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lastRenderedPageBreak/>
              <w:t xml:space="preserve">= 7 where there is only 1 RO in reference slot, or we use </w:t>
            </w:r>
            <w:r>
              <w:rPr>
                <w:noProof/>
                <w:position w:val="-10"/>
                <w:lang w:eastAsia="ko-KR"/>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0E66FB">
        <w:tc>
          <w:tcPr>
            <w:tcW w:w="1272"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90"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0E66FB">
        <w:tc>
          <w:tcPr>
            <w:tcW w:w="1272"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0E66FB">
        <w:tc>
          <w:tcPr>
            <w:tcW w:w="1272"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0E66FB">
        <w:tc>
          <w:tcPr>
            <w:tcW w:w="1272"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0E66FB">
        <w:tc>
          <w:tcPr>
            <w:tcW w:w="1272"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lastRenderedPageBreak/>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0E66FB">
        <w:tc>
          <w:tcPr>
            <w:tcW w:w="1272"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 xml:space="preserve">Each 120kHz RO corresponds to 4 and 8 candidate RO positions for 480kHz and 960kHz PRACH, respectively. A new configuration field will provide information about which 480/960kHz candidate RO are selected within each 120kHz RO. The reference slot </w:t>
            </w:r>
            <w:r w:rsidRPr="00B93A5D">
              <w:rPr>
                <w:rFonts w:ascii="Times New Roman" w:hAnsi="Times New Roman"/>
                <w:color w:val="C00000"/>
                <w:sz w:val="22"/>
                <w:szCs w:val="22"/>
                <w:u w:val="single"/>
                <w:lang w:eastAsia="zh-CN"/>
              </w:rPr>
              <w:lastRenderedPageBreak/>
              <w:t>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0E66FB">
        <w:tc>
          <w:tcPr>
            <w:tcW w:w="1272"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0E66FB">
        <w:tc>
          <w:tcPr>
            <w:tcW w:w="1272"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0E66FB">
        <w:tc>
          <w:tcPr>
            <w:tcW w:w="1272"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90"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0E66FB">
        <w:tc>
          <w:tcPr>
            <w:tcW w:w="1272"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0E66FB">
        <w:tc>
          <w:tcPr>
            <w:tcW w:w="1272"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0E66FB">
        <w:tc>
          <w:tcPr>
            <w:tcW w:w="1272"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0E66FB">
        <w:tc>
          <w:tcPr>
            <w:tcW w:w="1272"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 xml:space="preserve">The intention of option 2 is generally right, but some correction, it is not necessarily saying a “new configuration field”, the number and location of 480/960khz RO could </w:t>
            </w:r>
            <w:r>
              <w:rPr>
                <w:rFonts w:asciiTheme="minorHAnsi" w:hAnsiTheme="minorHAnsi" w:cstheme="minorBidi"/>
                <w:color w:val="44546A" w:themeColor="dark2"/>
              </w:rPr>
              <w:lastRenderedPageBreak/>
              <w:t>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r w:rsidR="00B85F2C" w14:paraId="71A0E9F5" w14:textId="77777777" w:rsidTr="000E66FB">
        <w:tc>
          <w:tcPr>
            <w:tcW w:w="1272" w:type="dxa"/>
          </w:tcPr>
          <w:p w14:paraId="716C3AAC" w14:textId="5F284318" w:rsidR="00B85F2C" w:rsidRDefault="00B85F2C"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04C06455" w14:textId="77777777" w:rsidR="00B85F2C" w:rsidRDefault="00B85F2C" w:rsidP="00B85F2C">
            <w:r w:rsidRPr="00B85F2C">
              <w:t>To Samsung</w:t>
            </w:r>
            <w:r>
              <w:t>:</w:t>
            </w:r>
          </w:p>
          <w:p w14:paraId="3FCAAAEB" w14:textId="77777777" w:rsidR="00B85F2C" w:rsidRDefault="00B85F2C" w:rsidP="00B85F2C">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26C1722D" w14:textId="7B57F613" w:rsidR="00B85F2C" w:rsidRDefault="00B85F2C" w:rsidP="00B85F2C">
            <w:r>
              <w:t xml:space="preserve">Q2, from moderator understanding it is discussing the possibility of </w:t>
            </w:r>
            <w:r w:rsidR="006545D8">
              <w:t>chaing the RO pattern within a PRACH slot. As far I know, there are several contributions that discussed this issue and contained proposals. From top of my head Tdoc [11] contain such discussion and proposal.</w:t>
            </w:r>
          </w:p>
          <w:p w14:paraId="3F55D7F4" w14:textId="77777777" w:rsidR="00B85F2C" w:rsidRDefault="006545D8" w:rsidP="006545D8">
            <w:r>
              <w:t>I will update Proposal 2.3-7 based on Samsung’s comments.</w:t>
            </w:r>
          </w:p>
          <w:p w14:paraId="44FE09B6" w14:textId="77777777" w:rsidR="00487ECB" w:rsidRDefault="00487ECB" w:rsidP="006545D8"/>
          <w:p w14:paraId="64B16FFE" w14:textId="77777777" w:rsidR="00487ECB" w:rsidRDefault="00487ECB" w:rsidP="006545D8">
            <w:r>
              <w:t xml:space="preserve">One observation from moderator is that if the candidate RO are pre-selected (by specification) in option 2, moderator assumes that this will be technically identical to option 1. Therefore, did not think we needed to </w:t>
            </w:r>
            <w:r>
              <w:lastRenderedPageBreak/>
              <w:t>add pre-selected to option 2 as it seem redundant. With this said, if Samsung believe there is a technical difference, I can list them as suggested.</w:t>
            </w:r>
          </w:p>
          <w:p w14:paraId="6013C607" w14:textId="757AF002" w:rsidR="00487ECB" w:rsidRPr="00B85F2C" w:rsidRDefault="00487ECB" w:rsidP="006545D8">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0E66FB" w:rsidRPr="000E66FB" w14:paraId="5223F3E3" w14:textId="77777777" w:rsidTr="000E66FB">
        <w:tc>
          <w:tcPr>
            <w:tcW w:w="1272" w:type="dxa"/>
          </w:tcPr>
          <w:p w14:paraId="4983FC7D" w14:textId="5B4336D0" w:rsidR="000E66FB" w:rsidRPr="000E66FB" w:rsidRDefault="000E66FB" w:rsidP="000E66FB">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690" w:type="dxa"/>
          </w:tcPr>
          <w:p w14:paraId="3C9AB3F6" w14:textId="77777777" w:rsidR="000E66FB" w:rsidRDefault="000E66FB" w:rsidP="000E66FB">
            <w:r>
              <w:t>We support Proposal 2.3-6.</w:t>
            </w:r>
          </w:p>
          <w:p w14:paraId="15F6BB83" w14:textId="73FFEA32" w:rsidR="000E66FB" w:rsidRDefault="000E66FB" w:rsidP="000E66FB">
            <w:r>
              <w:t xml:space="preserve">We do not support Proposal 2.3-8 in its current form. We think the intention is to down-select between two options where Option 1 is supposed to mirror Proposal 2.3-6. However, the wording is different, and we believe </w:t>
            </w:r>
            <w:r w:rsidR="00DC1A55">
              <w:t xml:space="preserve">conflicts with the FFS. </w:t>
            </w:r>
            <w:r>
              <w:t>To make Option 1 parallel with Proposal 2.3-6 we suggest the following</w:t>
            </w:r>
            <w:r w:rsidR="00DC1A55">
              <w:t>:</w:t>
            </w:r>
          </w:p>
          <w:p w14:paraId="35844D95" w14:textId="2C3F74CC" w:rsidR="000E66FB" w:rsidRPr="000E66FB" w:rsidRDefault="000E66FB" w:rsidP="000E66FB">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r w:rsidRPr="00C839EA">
              <w:rPr>
                <w:rFonts w:ascii="Times New Roman" w:hAnsi="Times New Roman"/>
                <w:strike/>
                <w:sz w:val="22"/>
                <w:szCs w:val="22"/>
                <w:lang w:eastAsia="zh-CN"/>
              </w:rPr>
              <w:t xml:space="preserve"> </w:t>
            </w:r>
            <w:r w:rsidRPr="00C62678">
              <w:rPr>
                <w:rFonts w:ascii="Times New Roman" w:hAnsi="Times New Roman"/>
                <w:strike/>
                <w:color w:val="FF0000"/>
                <w:sz w:val="22"/>
                <w:szCs w:val="22"/>
                <w:lang w:eastAsia="zh-CN"/>
              </w:rPr>
              <w:t>and the starting positions for 480/960kHz RO(s) are pre-selected (in specification) within the reference slot.</w:t>
            </w:r>
          </w:p>
          <w:p w14:paraId="16862D7F" w14:textId="77777777" w:rsidR="00DC1A55" w:rsidRPr="004325F2" w:rsidRDefault="00DC1A55" w:rsidP="00DC1A55">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77A1928" w14:textId="643BEDAA" w:rsidR="00DC1A55" w:rsidRPr="000E66FB" w:rsidRDefault="00DC1A55" w:rsidP="00DC1A55">
            <w:pPr>
              <w:pStyle w:val="BodyText"/>
              <w:spacing w:after="0"/>
            </w:pPr>
          </w:p>
        </w:tc>
      </w:tr>
      <w:tr w:rsidR="000E66FB" w:rsidRPr="000E66FB" w14:paraId="65A7ED07" w14:textId="77777777" w:rsidTr="000E66FB">
        <w:tc>
          <w:tcPr>
            <w:tcW w:w="1272" w:type="dxa"/>
          </w:tcPr>
          <w:p w14:paraId="068FFEE4" w14:textId="38230558" w:rsidR="000E66FB" w:rsidRDefault="00FC1291" w:rsidP="000E66FB">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690" w:type="dxa"/>
          </w:tcPr>
          <w:p w14:paraId="5D3216F7" w14:textId="4E83C40F" w:rsidR="000E66FB" w:rsidRDefault="00FC1291" w:rsidP="000E66FB">
            <w:r>
              <w:t>Created Proposal 2.3-9 which is a minor update of 2.3-8 based on Ericsson comments.</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8BAB9BA"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w:t>
      </w:r>
      <w:r w:rsidR="006C4F9C">
        <w:rPr>
          <w:rFonts w:ascii="Times New Roman" w:hAnsi="Times New Roman"/>
          <w:sz w:val="22"/>
          <w:szCs w:val="22"/>
          <w:lang w:eastAsia="zh-CN"/>
        </w:rPr>
        <w:t>9</w:t>
      </w:r>
      <w:r>
        <w:rPr>
          <w:rFonts w:ascii="Times New Roman" w:hAnsi="Times New Roman"/>
          <w:sz w:val="22"/>
          <w:szCs w:val="22"/>
          <w:lang w:eastAsia="zh-CN"/>
        </w:rPr>
        <w:t xml:space="preserve">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2C443124" w14:textId="550B91B8" w:rsidR="00C839EA" w:rsidRDefault="00C839EA" w:rsidP="00C839EA">
      <w:pPr>
        <w:pStyle w:val="Heading5"/>
        <w:rPr>
          <w:rFonts w:ascii="Times New Roman" w:hAnsi="Times New Roman"/>
          <w:b/>
          <w:bCs/>
          <w:lang w:eastAsia="zh-CN"/>
        </w:rPr>
      </w:pPr>
      <w:r>
        <w:rPr>
          <w:rFonts w:ascii="Times New Roman" w:hAnsi="Times New Roman"/>
          <w:b/>
          <w:bCs/>
          <w:lang w:eastAsia="zh-CN"/>
        </w:rPr>
        <w:t>Proposal 2.3-</w:t>
      </w:r>
      <w:r w:rsidR="00FC1291">
        <w:rPr>
          <w:rFonts w:ascii="Times New Roman" w:hAnsi="Times New Roman"/>
          <w:b/>
          <w:bCs/>
          <w:lang w:eastAsia="zh-CN"/>
        </w:rPr>
        <w:t>9</w:t>
      </w:r>
      <w:r>
        <w:rPr>
          <w:rFonts w:ascii="Times New Roman" w:hAnsi="Times New Roman"/>
          <w:b/>
          <w:bCs/>
          <w:lang w:eastAsia="zh-CN"/>
        </w:rPr>
        <w:t xml:space="preserve">) </w:t>
      </w:r>
      <w:r w:rsidR="00652970">
        <w:rPr>
          <w:rFonts w:ascii="Times New Roman" w:hAnsi="Times New Roman"/>
          <w:b/>
          <w:bCs/>
          <w:lang w:eastAsia="zh-CN"/>
        </w:rPr>
        <w:t>(copy &amp; clean up)</w:t>
      </w:r>
    </w:p>
    <w:p w14:paraId="4F1E0998" w14:textId="77777777" w:rsidR="00C839EA" w:rsidRDefault="00C839EA" w:rsidP="00C839EA">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62EC0D"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440694C6" w14:textId="37E229A5"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p>
    <w:p w14:paraId="4B8658E7" w14:textId="77777777"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0D821C" w14:textId="294762D4"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457777"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5D04DD7B" w14:textId="7777777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1EB19BF1" w14:textId="77777777"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 for higher PRACH slot density (number of PRACH slots per reference slot) </w:t>
      </w:r>
    </w:p>
    <w:p w14:paraId="1EB82161" w14:textId="51063F5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18E53BE4" w14:textId="4C581D26" w:rsidR="00C839EA" w:rsidRPr="00C839EA" w:rsidRDefault="00C839EA" w:rsidP="00C839EA">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2D374F67" w14:textId="77777777" w:rsidR="00C839EA" w:rsidRPr="00C839EA" w:rsidRDefault="00C839EA" w:rsidP="00C839EA">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3DEDF763" w14:textId="77777777" w:rsidR="00C839EA" w:rsidRPr="00C839EA" w:rsidRDefault="00C839EA" w:rsidP="00C839EA">
      <w:pPr>
        <w:pStyle w:val="BodyText"/>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24EC5BB6" wp14:editId="1A871F99">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D386A0D"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284973CE" w14:textId="77777777" w:rsidR="00C839EA" w:rsidRPr="00C839EA" w:rsidRDefault="00C839EA" w:rsidP="00C839EA">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lastRenderedPageBreak/>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6403ED">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6403ED">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6403ED">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6403ED"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6403ED"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frame.</w:t>
      </w:r>
    </w:p>
    <w:p w14:paraId="0893C78A" w14:textId="77777777" w:rsidR="004C704F" w:rsidRDefault="006403ED"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lastRenderedPageBreak/>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lastRenderedPageBreak/>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4AEA99C" w14:textId="77777777" w:rsidR="00E0711F" w:rsidRPr="00986EEB" w:rsidRDefault="00E0711F" w:rsidP="00E0711F">
      <w:pPr>
        <w:pStyle w:val="Heading4"/>
        <w:rPr>
          <w:lang w:eastAsia="zh-CN"/>
        </w:rPr>
      </w:pPr>
      <w:r w:rsidRPr="00986EEB">
        <w:rPr>
          <w:lang w:eastAsia="zh-CN"/>
        </w:rPr>
        <w:t>SSB SCS</w:t>
      </w:r>
    </w:p>
    <w:p w14:paraId="394F02C6" w14:textId="06961879" w:rsidR="00F26DD2" w:rsidRDefault="00E0711F" w:rsidP="00F26DD2">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w:t>
      </w:r>
      <w:r w:rsidR="00AA0E10">
        <w:rPr>
          <w:rFonts w:ascii="Times New Roman" w:hAnsi="Times New Roman"/>
          <w:sz w:val="22"/>
          <w:szCs w:val="22"/>
          <w:lang w:eastAsia="zh-CN"/>
        </w:rPr>
        <w:t>7</w:t>
      </w:r>
      <w:r>
        <w:rPr>
          <w:rFonts w:ascii="Times New Roman" w:hAnsi="Times New Roman"/>
          <w:sz w:val="22"/>
          <w:szCs w:val="22"/>
          <w:lang w:eastAsia="zh-CN"/>
        </w:rPr>
        <w:t xml:space="preserve"> or 1.1-</w:t>
      </w:r>
      <w:r w:rsidR="00AA0E10">
        <w:rPr>
          <w:rFonts w:ascii="Times New Roman" w:hAnsi="Times New Roman"/>
          <w:sz w:val="22"/>
          <w:szCs w:val="22"/>
          <w:lang w:eastAsia="zh-CN"/>
        </w:rPr>
        <w:t>8</w:t>
      </w:r>
      <w:r w:rsidR="001F0230">
        <w:rPr>
          <w:rFonts w:ascii="Times New Roman" w:hAnsi="Times New Roman"/>
          <w:sz w:val="22"/>
          <w:szCs w:val="22"/>
          <w:lang w:eastAsia="zh-CN"/>
        </w:rPr>
        <w:t xml:space="preserve"> or 1.1-9 or 1.1-10.</w:t>
      </w:r>
    </w:p>
    <w:p w14:paraId="2C254D6C" w14:textId="69428E03" w:rsidR="00F26DD2" w:rsidRDefault="00F26DD2" w:rsidP="00F26DD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w:t>
      </w:r>
      <w:r w:rsidRPr="00E0711F">
        <w:rPr>
          <w:rFonts w:ascii="Times New Roman" w:hAnsi="Times New Roman"/>
          <w:sz w:val="22"/>
          <w:szCs w:val="22"/>
          <w:lang w:eastAsia="zh-CN"/>
        </w:rPr>
        <w:t>2106082</w:t>
      </w:r>
      <w:r>
        <w:rPr>
          <w:rFonts w:ascii="Times New Roman" w:hAnsi="Times New Roman"/>
          <w:sz w:val="22"/>
          <w:szCs w:val="22"/>
          <w:lang w:eastAsia="zh-CN"/>
        </w:rPr>
        <w:t>.</w:t>
      </w:r>
    </w:p>
    <w:p w14:paraId="081EFA35" w14:textId="77777777" w:rsidR="00E0711F" w:rsidRDefault="00E0711F" w:rsidP="00E0711F">
      <w:pPr>
        <w:pStyle w:val="BodyText"/>
        <w:spacing w:after="0"/>
        <w:rPr>
          <w:rFonts w:ascii="Times New Roman" w:hAnsi="Times New Roman"/>
          <w:sz w:val="22"/>
          <w:szCs w:val="22"/>
          <w:lang w:eastAsia="zh-CN"/>
        </w:rPr>
      </w:pPr>
    </w:p>
    <w:p w14:paraId="4DE0D526" w14:textId="383BD666"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1.1-7) (RAN4 decision)</w:t>
      </w:r>
    </w:p>
    <w:p w14:paraId="455DFB2E" w14:textId="77777777" w:rsidR="00370592" w:rsidRPr="003D68E4" w:rsidRDefault="00370592" w:rsidP="00370592">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4179EE86"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7DC06A36" w14:textId="77777777" w:rsidR="00370592" w:rsidRPr="003D68E4" w:rsidRDefault="00370592" w:rsidP="00370592">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It’s up to RAN4 to decide a single additional SCS from 480 or 960 kHz for initial access, and its applicability to bands in 52.6 – 71 GHz.</w:t>
      </w:r>
    </w:p>
    <w:p w14:paraId="59B78A29" w14:textId="77777777" w:rsidR="00370592" w:rsidRPr="003D68E4" w:rsidRDefault="00370592" w:rsidP="00370592">
      <w:pPr>
        <w:pStyle w:val="ListParagraph"/>
        <w:numPr>
          <w:ilvl w:val="1"/>
          <w:numId w:val="8"/>
        </w:numPr>
        <w:rPr>
          <w:rFonts w:eastAsia="SimSun"/>
          <w:lang w:eastAsia="zh-CN"/>
        </w:rPr>
      </w:pPr>
      <w:r w:rsidRPr="003D68E4">
        <w:rPr>
          <w:lang w:eastAsia="zh-CN"/>
        </w:rPr>
        <w:t>only 1 CORESTE#0/Type0-PDCCH SCS supported for each SSB SCS</w:t>
      </w:r>
      <w:r w:rsidRPr="003D68E4">
        <w:t xml:space="preserve"> </w:t>
      </w:r>
      <w:r w:rsidRPr="003D68E4">
        <w:rPr>
          <w:rFonts w:eastAsia="SimSun"/>
          <w:lang w:eastAsia="zh-CN"/>
        </w:rPr>
        <w:t>i.e., (480,480) or (960,960).</w:t>
      </w:r>
    </w:p>
    <w:p w14:paraId="713C1A23"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29C3A95A"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5244A64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EAAED2C" w14:textId="77777777" w:rsidR="00370592" w:rsidRDefault="00370592" w:rsidP="00370592">
      <w:pPr>
        <w:pStyle w:val="BodyText"/>
        <w:spacing w:after="0"/>
        <w:rPr>
          <w:rFonts w:ascii="Times New Roman" w:hAnsi="Times New Roman"/>
          <w:sz w:val="22"/>
          <w:szCs w:val="22"/>
          <w:lang w:eastAsia="zh-CN"/>
        </w:rPr>
      </w:pPr>
    </w:p>
    <w:p w14:paraId="6E59777D" w14:textId="6A9CE41D"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1.1-8) (RAN1 decision)</w:t>
      </w:r>
    </w:p>
    <w:p w14:paraId="7949F3B0" w14:textId="77777777" w:rsidR="00370592" w:rsidRPr="003D68E4" w:rsidRDefault="00370592" w:rsidP="00370592">
      <w:pPr>
        <w:pStyle w:val="BodyText"/>
        <w:numPr>
          <w:ilvl w:val="0"/>
          <w:numId w:val="13"/>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In addition to 120kHz, support </w:t>
      </w:r>
      <w:r w:rsidRPr="003D68E4">
        <w:rPr>
          <w:rFonts w:ascii="Times New Roman" w:hAnsi="Times New Roman"/>
          <w:b/>
          <w:bCs/>
          <w:sz w:val="22"/>
          <w:szCs w:val="22"/>
          <w:lang w:eastAsia="zh-CN"/>
        </w:rPr>
        <w:t>one of 480 or 960</w:t>
      </w:r>
      <w:r w:rsidRPr="003D68E4">
        <w:rPr>
          <w:rFonts w:ascii="Times New Roman" w:hAnsi="Times New Roman"/>
          <w:sz w:val="22"/>
          <w:szCs w:val="22"/>
          <w:lang w:eastAsia="zh-CN"/>
        </w:rPr>
        <w:t xml:space="preserve"> kHz SSB for initial access with support of CORESET0/Type0-PDCCH configuration in the MIB with following constraints.</w:t>
      </w:r>
    </w:p>
    <w:p w14:paraId="25169BC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Limited sync raster entry numbers</w:t>
      </w:r>
    </w:p>
    <w:p w14:paraId="6F61F57B" w14:textId="77777777" w:rsidR="00370592" w:rsidRPr="003D68E4" w:rsidRDefault="00370592" w:rsidP="00370592">
      <w:pPr>
        <w:pStyle w:val="BodyText"/>
        <w:numPr>
          <w:ilvl w:val="2"/>
          <w:numId w:val="8"/>
        </w:numPr>
        <w:spacing w:after="0"/>
        <w:rPr>
          <w:rFonts w:ascii="Times New Roman" w:hAnsi="Times New Roman"/>
          <w:sz w:val="22"/>
          <w:szCs w:val="22"/>
          <w:lang w:eastAsia="zh-CN"/>
        </w:rPr>
      </w:pPr>
      <w:r w:rsidRPr="003D68E4">
        <w:rPr>
          <w:rFonts w:ascii="Times New Roman" w:hAnsi="Times New Roman"/>
          <w:sz w:val="22"/>
          <w:szCs w:val="22"/>
          <w:lang w:eastAsia="zh-CN"/>
        </w:rPr>
        <w:t xml:space="preserve">It is assumed that RAN4 supports a channelization design which results in the total number of synchronization raster entries </w:t>
      </w:r>
      <w:r w:rsidRPr="003D68E4">
        <w:rPr>
          <w:rFonts w:ascii="Times New Roman" w:hAnsi="Times New Roman"/>
          <w:sz w:val="22"/>
          <w:szCs w:val="22"/>
        </w:rPr>
        <w:t xml:space="preserve">considering both licensed and unlicensed operation </w:t>
      </w:r>
      <w:r w:rsidRPr="003D68E4">
        <w:rPr>
          <w:rFonts w:ascii="Times New Roman" w:hAnsi="Times New Roman"/>
          <w:sz w:val="22"/>
          <w:szCs w:val="22"/>
          <w:lang w:eastAsia="zh-CN"/>
        </w:rPr>
        <w:t xml:space="preserve">in a 52.6 – 71 GHz band no larger than </w:t>
      </w:r>
      <w:r w:rsidRPr="003D68E4">
        <w:rPr>
          <w:rFonts w:ascii="Times New Roman" w:hAnsi="Times New Roman"/>
          <w:b/>
          <w:bCs/>
          <w:sz w:val="22"/>
          <w:szCs w:val="22"/>
          <w:lang w:eastAsia="zh-CN"/>
        </w:rPr>
        <w:t xml:space="preserve">665 </w:t>
      </w:r>
      <w:r w:rsidRPr="003D68E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rPr>
        <w:t>+ n261 is 602</w:t>
      </w:r>
      <w:r w:rsidRPr="003D68E4">
        <w:rPr>
          <w:rFonts w:ascii="Times New Roman" w:hAnsi="Times New Roman"/>
          <w:sz w:val="22"/>
          <w:szCs w:val="22"/>
          <w:lang w:eastAsia="zh-CN"/>
        </w:rPr>
        <w:t>). If the assumption cannot be satisfied, it’s up to RAN4 to decide whether determined SCS from RAN1 can be supported for initial access of such band.</w:t>
      </w:r>
    </w:p>
    <w:p w14:paraId="1C135CA2" w14:textId="77777777" w:rsidR="00370592" w:rsidRPr="003D68E4" w:rsidRDefault="00370592" w:rsidP="00370592">
      <w:pPr>
        <w:pStyle w:val="ListParagraph"/>
        <w:numPr>
          <w:ilvl w:val="1"/>
          <w:numId w:val="8"/>
        </w:numPr>
        <w:rPr>
          <w:rFonts w:eastAsia="SimSun"/>
          <w:lang w:eastAsia="zh-CN"/>
        </w:rPr>
      </w:pPr>
      <w:r w:rsidRPr="003D68E4">
        <w:rPr>
          <w:lang w:eastAsia="zh-CN"/>
        </w:rPr>
        <w:lastRenderedPageBreak/>
        <w:t>only 1 CORESTE#0/Type0-PDCCH SCS supported for each SSB SCS</w:t>
      </w:r>
      <w:r w:rsidRPr="003D68E4">
        <w:t xml:space="preserve"> </w:t>
      </w:r>
      <w:r w:rsidRPr="003D68E4">
        <w:rPr>
          <w:rFonts w:eastAsia="SimSun"/>
          <w:lang w:eastAsia="zh-CN"/>
        </w:rPr>
        <w:t>i.e., (480,480) or (960,960).</w:t>
      </w:r>
    </w:p>
    <w:p w14:paraId="2DD56A86"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SSB time domain candidate resource pattern (within a slot or pair of slots) for 480 and 960kHz SSB are identical</w:t>
      </w:r>
    </w:p>
    <w:p w14:paraId="6F646EF1"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RAN1 to determine which SCS, 480 or 960kHz, for SSB for initial access and inform RAN4.</w:t>
      </w:r>
    </w:p>
    <w:p w14:paraId="7B0112B3" w14:textId="77777777" w:rsidR="00370592" w:rsidRPr="003D68E4" w:rsidRDefault="00370592" w:rsidP="00370592">
      <w:pPr>
        <w:pStyle w:val="BodyText"/>
        <w:numPr>
          <w:ilvl w:val="1"/>
          <w:numId w:val="8"/>
        </w:numPr>
        <w:spacing w:after="0"/>
        <w:rPr>
          <w:rFonts w:ascii="Times New Roman" w:hAnsi="Times New Roman"/>
          <w:sz w:val="22"/>
          <w:szCs w:val="22"/>
          <w:lang w:eastAsia="zh-CN"/>
        </w:rPr>
      </w:pPr>
      <w:r w:rsidRPr="003D68E4">
        <w:rPr>
          <w:rFonts w:ascii="Times New Roman" w:hAnsi="Times New Roman"/>
          <w:sz w:val="22"/>
          <w:szCs w:val="22"/>
          <w:lang w:eastAsia="zh-CN"/>
        </w:rPr>
        <w:t>Prioritize support SSB-CORESET0 multiplexing pattern 1. Other patterns discussed on a best effort basis.</w:t>
      </w:r>
    </w:p>
    <w:p w14:paraId="733766AB"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6AA1E3" w14:textId="77777777" w:rsidR="00370592" w:rsidRDefault="00370592" w:rsidP="00370592">
      <w:pPr>
        <w:pStyle w:val="BodyText"/>
        <w:spacing w:after="0"/>
        <w:rPr>
          <w:rFonts w:ascii="Times New Roman" w:hAnsi="Times New Roman"/>
          <w:color w:val="0070C0"/>
          <w:sz w:val="22"/>
          <w:szCs w:val="22"/>
          <w:u w:val="single"/>
          <w:lang w:eastAsia="zh-CN"/>
        </w:rPr>
      </w:pPr>
    </w:p>
    <w:p w14:paraId="28D14D5E" w14:textId="77777777" w:rsidR="00370592" w:rsidRDefault="00370592" w:rsidP="00370592">
      <w:pPr>
        <w:pStyle w:val="BodyText"/>
        <w:spacing w:after="0"/>
        <w:rPr>
          <w:rFonts w:ascii="Times New Roman" w:hAnsi="Times New Roman"/>
          <w:color w:val="0070C0"/>
          <w:sz w:val="22"/>
          <w:szCs w:val="22"/>
          <w:u w:val="single"/>
          <w:lang w:eastAsia="zh-CN"/>
        </w:rPr>
      </w:pPr>
    </w:p>
    <w:p w14:paraId="0091E911" w14:textId="1FE81D4E"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1.1-9) (support both)</w:t>
      </w:r>
    </w:p>
    <w:p w14:paraId="78A6E373" w14:textId="77777777" w:rsidR="00370592" w:rsidRPr="005D2654" w:rsidRDefault="00370592" w:rsidP="00370592">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both</w:t>
      </w:r>
      <w:r w:rsidRPr="005D2654">
        <w:rPr>
          <w:rFonts w:ascii="Times New Roman" w:hAnsi="Times New Roman"/>
          <w:sz w:val="22"/>
          <w:szCs w:val="22"/>
          <w:lang w:eastAsia="zh-CN"/>
        </w:rPr>
        <w:t xml:space="preserve"> </w:t>
      </w:r>
      <w:r w:rsidRPr="005D2654">
        <w:rPr>
          <w:rFonts w:ascii="Times New Roman" w:hAnsi="Times New Roman"/>
          <w:b/>
          <w:bCs/>
          <w:sz w:val="22"/>
          <w:szCs w:val="22"/>
          <w:lang w:eastAsia="zh-CN"/>
        </w:rPr>
        <w:t>480 and 960</w:t>
      </w:r>
      <w:r w:rsidRPr="005D2654">
        <w:rPr>
          <w:rFonts w:ascii="Times New Roman" w:hAnsi="Times New Roman"/>
          <w:sz w:val="22"/>
          <w:szCs w:val="22"/>
          <w:lang w:eastAsia="zh-CN"/>
        </w:rPr>
        <w:t xml:space="preserve"> kHz SSB for initial access with support of CORESET0/Type0-PDCCH configuration in the MIB with following constraints.</w:t>
      </w:r>
    </w:p>
    <w:p w14:paraId="3570AE69"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3EDFCC49" w14:textId="77777777" w:rsidR="00370592" w:rsidRPr="005D2654" w:rsidRDefault="00370592" w:rsidP="00370592">
      <w:pPr>
        <w:pStyle w:val="BodyText"/>
        <w:numPr>
          <w:ilvl w:val="2"/>
          <w:numId w:val="8"/>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2AACD3B4" w14:textId="77777777" w:rsidR="00370592" w:rsidRPr="005D2654" w:rsidRDefault="00370592" w:rsidP="00370592">
      <w:pPr>
        <w:pStyle w:val="ListParagraph"/>
        <w:numPr>
          <w:ilvl w:val="1"/>
          <w:numId w:val="8"/>
        </w:numPr>
        <w:rPr>
          <w:rFonts w:eastAsia="SimSun"/>
          <w:lang w:eastAsia="zh-CN"/>
        </w:rPr>
      </w:pPr>
      <w:r w:rsidRPr="005D2654">
        <w:rPr>
          <w:lang w:eastAsia="zh-CN"/>
        </w:rPr>
        <w:t>only 1 CORESTE#0/Type0-PDCCH SCS supported for each SSB SCS</w:t>
      </w:r>
      <w:r w:rsidRPr="005D2654">
        <w:t xml:space="preserve"> </w:t>
      </w:r>
      <w:r w:rsidRPr="005D2654">
        <w:rPr>
          <w:rFonts w:eastAsia="SimSun"/>
          <w:lang w:eastAsia="zh-CN"/>
        </w:rPr>
        <w:t>i.e., (480,480) and (960,960).</w:t>
      </w:r>
    </w:p>
    <w:p w14:paraId="4342694C"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65CE5855"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381F98E9"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39E8EE" w14:textId="77777777" w:rsidR="00370592" w:rsidRDefault="00370592" w:rsidP="00370592">
      <w:pPr>
        <w:pStyle w:val="BodyText"/>
        <w:spacing w:after="0"/>
        <w:ind w:left="1440"/>
        <w:rPr>
          <w:rFonts w:ascii="Times New Roman" w:hAnsi="Times New Roman"/>
          <w:sz w:val="22"/>
          <w:szCs w:val="22"/>
          <w:lang w:eastAsia="zh-CN"/>
        </w:rPr>
      </w:pPr>
    </w:p>
    <w:p w14:paraId="5BA9B479" w14:textId="77777777" w:rsidR="00370592" w:rsidRDefault="00370592" w:rsidP="00370592">
      <w:pPr>
        <w:pStyle w:val="BodyText"/>
        <w:spacing w:after="0"/>
        <w:rPr>
          <w:rFonts w:ascii="Times New Roman" w:hAnsi="Times New Roman"/>
          <w:sz w:val="22"/>
          <w:szCs w:val="22"/>
          <w:lang w:eastAsia="zh-CN"/>
        </w:rPr>
      </w:pPr>
    </w:p>
    <w:p w14:paraId="187D60C6" w14:textId="26B8FAFA" w:rsidR="00370592" w:rsidRDefault="00370592" w:rsidP="00370592">
      <w:pPr>
        <w:pStyle w:val="Heading5"/>
        <w:rPr>
          <w:rFonts w:ascii="Times New Roman" w:hAnsi="Times New Roman"/>
          <w:b/>
          <w:bCs/>
          <w:lang w:eastAsia="zh-CN"/>
        </w:rPr>
      </w:pPr>
      <w:r>
        <w:rPr>
          <w:rFonts w:ascii="Times New Roman" w:hAnsi="Times New Roman"/>
          <w:b/>
          <w:bCs/>
          <w:lang w:eastAsia="zh-CN"/>
        </w:rPr>
        <w:t>Proposal 1.1-10) (480kHz)</w:t>
      </w:r>
    </w:p>
    <w:p w14:paraId="1CF6451A" w14:textId="77777777" w:rsidR="00370592" w:rsidRPr="005D2654" w:rsidRDefault="00370592" w:rsidP="00370592">
      <w:pPr>
        <w:pStyle w:val="BodyText"/>
        <w:numPr>
          <w:ilvl w:val="0"/>
          <w:numId w:val="13"/>
        </w:numPr>
        <w:spacing w:after="0"/>
        <w:rPr>
          <w:rFonts w:ascii="Times New Roman" w:hAnsi="Times New Roman"/>
          <w:sz w:val="22"/>
          <w:szCs w:val="22"/>
          <w:lang w:eastAsia="zh-CN"/>
        </w:rPr>
      </w:pPr>
      <w:r w:rsidRPr="005D2654">
        <w:rPr>
          <w:rFonts w:ascii="Times New Roman" w:hAnsi="Times New Roman"/>
          <w:sz w:val="22"/>
          <w:szCs w:val="22"/>
          <w:lang w:eastAsia="zh-CN"/>
        </w:rPr>
        <w:t xml:space="preserve">In addition to 120kHz, support </w:t>
      </w:r>
      <w:r w:rsidRPr="005D2654">
        <w:rPr>
          <w:rFonts w:ascii="Times New Roman" w:hAnsi="Times New Roman"/>
          <w:b/>
          <w:bCs/>
          <w:sz w:val="22"/>
          <w:szCs w:val="22"/>
          <w:lang w:eastAsia="zh-CN"/>
        </w:rPr>
        <w:t xml:space="preserve">480 </w:t>
      </w:r>
      <w:r w:rsidRPr="005D2654">
        <w:rPr>
          <w:rFonts w:ascii="Times New Roman" w:hAnsi="Times New Roman"/>
          <w:sz w:val="22"/>
          <w:szCs w:val="22"/>
          <w:lang w:eastAsia="zh-CN"/>
        </w:rPr>
        <w:t>kHz SSB for initial access with support of CORESET0/Type0-PDCCH configuration in the MIB with following constraints.</w:t>
      </w:r>
    </w:p>
    <w:p w14:paraId="2EC5C0A0"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Limited sync raster entry numbers</w:t>
      </w:r>
    </w:p>
    <w:p w14:paraId="737B8D38" w14:textId="77777777" w:rsidR="00370592" w:rsidRPr="005D2654" w:rsidRDefault="00370592" w:rsidP="00370592">
      <w:pPr>
        <w:pStyle w:val="BodyText"/>
        <w:numPr>
          <w:ilvl w:val="2"/>
          <w:numId w:val="8"/>
        </w:numPr>
        <w:spacing w:after="0"/>
        <w:rPr>
          <w:rFonts w:ascii="Times New Roman" w:hAnsi="Times New Roman"/>
          <w:strike/>
          <w:sz w:val="22"/>
          <w:szCs w:val="22"/>
          <w:lang w:eastAsia="zh-CN"/>
        </w:rPr>
      </w:pPr>
      <w:r w:rsidRPr="005D2654">
        <w:rPr>
          <w:rFonts w:ascii="Times New Roman" w:hAnsi="Times New Roman"/>
          <w:sz w:val="22"/>
          <w:szCs w:val="22"/>
          <w:lang w:eastAsia="zh-CN"/>
        </w:rPr>
        <w:t xml:space="preserve">It is assumed that RAN4 supports a channelization design which results in the total number of synchronization raster entries </w:t>
      </w:r>
      <w:r w:rsidRPr="005D2654">
        <w:rPr>
          <w:rFonts w:ascii="Times New Roman" w:hAnsi="Times New Roman"/>
          <w:szCs w:val="20"/>
        </w:rPr>
        <w:t xml:space="preserve">considering both licensed and unlicensed operation </w:t>
      </w:r>
      <w:r w:rsidRPr="005D2654">
        <w:rPr>
          <w:rFonts w:ascii="Times New Roman" w:hAnsi="Times New Roman"/>
          <w:sz w:val="22"/>
          <w:szCs w:val="22"/>
          <w:lang w:eastAsia="zh-CN"/>
        </w:rPr>
        <w:t xml:space="preserve">in a 52.6 – 71 GHz band no larger than </w:t>
      </w:r>
      <w:r w:rsidRPr="005D2654">
        <w:rPr>
          <w:rFonts w:ascii="Times New Roman" w:hAnsi="Times New Roman"/>
          <w:b/>
          <w:bCs/>
          <w:sz w:val="22"/>
          <w:szCs w:val="22"/>
          <w:lang w:eastAsia="zh-CN"/>
        </w:rPr>
        <w:t xml:space="preserve">665 </w:t>
      </w:r>
      <w:r w:rsidRPr="005D2654">
        <w:rPr>
          <w:rFonts w:ascii="Times New Roman" w:hAnsi="Times New Roman"/>
          <w:sz w:val="22"/>
          <w:szCs w:val="22"/>
          <w:lang w:eastAsia="zh-CN"/>
        </w:rPr>
        <w:t xml:space="preserve">(Note: the total number of synchronization raster entries in FR2 for band n259 </w:t>
      </w:r>
      <w:r w:rsidRPr="003D68E4">
        <w:rPr>
          <w:rFonts w:ascii="Times New Roman" w:hAnsi="Times New Roman"/>
          <w:sz w:val="22"/>
          <w:szCs w:val="22"/>
          <w:lang w:eastAsia="zh-CN"/>
        </w:rPr>
        <w:t>+ n261 is 602</w:t>
      </w:r>
      <w:r w:rsidRPr="005D2654">
        <w:rPr>
          <w:rFonts w:ascii="Times New Roman" w:hAnsi="Times New Roman"/>
          <w:sz w:val="22"/>
          <w:szCs w:val="22"/>
          <w:lang w:eastAsia="zh-CN"/>
        </w:rPr>
        <w:t>). If the assumption cannot be satisfied, it’s up to RAN4 to decide its applicability to bands in 52.6 – 71 GHz.</w:t>
      </w:r>
    </w:p>
    <w:p w14:paraId="65E5880A" w14:textId="77777777" w:rsidR="00370592" w:rsidRPr="005D2654" w:rsidRDefault="00370592" w:rsidP="00370592">
      <w:pPr>
        <w:pStyle w:val="ListParagraph"/>
        <w:numPr>
          <w:ilvl w:val="1"/>
          <w:numId w:val="8"/>
        </w:numPr>
        <w:rPr>
          <w:rFonts w:eastAsia="SimSun"/>
          <w:lang w:eastAsia="zh-CN"/>
        </w:rPr>
      </w:pPr>
      <w:r w:rsidRPr="005D2654">
        <w:rPr>
          <w:lang w:eastAsia="zh-CN"/>
        </w:rPr>
        <w:t>only 480kHz CORESTE#0/Type0-PDCCH SCS supported for 480 kHz SSB SCS</w:t>
      </w:r>
      <w:r w:rsidRPr="005D2654">
        <w:t>.</w:t>
      </w:r>
    </w:p>
    <w:p w14:paraId="31A0DAA6"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SSB time domain candidate resource pattern (within a slot or pair of slots) for 480 and 960kHz SSB are identical</w:t>
      </w:r>
    </w:p>
    <w:p w14:paraId="02F0E52E"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Prioritize support SSB-CORESET0 multiplexing pattern 1. Other patterns discussed on a best effort basis.</w:t>
      </w:r>
    </w:p>
    <w:p w14:paraId="6E94C523" w14:textId="77777777" w:rsidR="00370592" w:rsidRPr="005D2654" w:rsidRDefault="00370592" w:rsidP="00370592">
      <w:pPr>
        <w:pStyle w:val="BodyText"/>
        <w:numPr>
          <w:ilvl w:val="1"/>
          <w:numId w:val="8"/>
        </w:numPr>
        <w:spacing w:after="0"/>
        <w:rPr>
          <w:rFonts w:ascii="Times New Roman" w:hAnsi="Times New Roman"/>
          <w:sz w:val="22"/>
          <w:szCs w:val="22"/>
          <w:lang w:eastAsia="zh-CN"/>
        </w:rPr>
      </w:pPr>
      <w:r w:rsidRPr="005D2654">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C5BCF18" w14:textId="77777777" w:rsidR="00370592" w:rsidRDefault="00370592" w:rsidP="00370592">
      <w:pPr>
        <w:pStyle w:val="BodyText"/>
        <w:spacing w:after="0"/>
        <w:rPr>
          <w:rFonts w:ascii="Times New Roman" w:hAnsi="Times New Roman"/>
          <w:sz w:val="22"/>
          <w:szCs w:val="22"/>
          <w:lang w:eastAsia="zh-CN"/>
        </w:rPr>
      </w:pPr>
    </w:p>
    <w:p w14:paraId="289C31EE" w14:textId="77777777" w:rsidR="00E0711F" w:rsidRDefault="00E0711F" w:rsidP="00E0711F">
      <w:pPr>
        <w:pStyle w:val="BodyText"/>
        <w:spacing w:after="0"/>
        <w:rPr>
          <w:rFonts w:ascii="Times New Roman" w:hAnsi="Times New Roman"/>
          <w:sz w:val="22"/>
          <w:szCs w:val="22"/>
          <w:lang w:eastAsia="zh-CN"/>
        </w:rPr>
      </w:pPr>
    </w:p>
    <w:p w14:paraId="0B3437AE" w14:textId="77777777" w:rsidR="00E0711F" w:rsidRDefault="00E0711F" w:rsidP="00E0711F">
      <w:pPr>
        <w:pStyle w:val="BodyText"/>
        <w:spacing w:after="0"/>
        <w:rPr>
          <w:rFonts w:ascii="Times New Roman" w:hAnsi="Times New Roman"/>
          <w:sz w:val="22"/>
          <w:szCs w:val="22"/>
          <w:lang w:eastAsia="zh-CN"/>
        </w:rPr>
      </w:pPr>
    </w:p>
    <w:p w14:paraId="6D48B4DF" w14:textId="77777777" w:rsidR="00E0711F" w:rsidRDefault="00E0711F" w:rsidP="00E0711F">
      <w:pPr>
        <w:pStyle w:val="BodyText"/>
        <w:spacing w:after="0"/>
        <w:rPr>
          <w:rFonts w:ascii="Times New Roman" w:hAnsi="Times New Roman"/>
          <w:sz w:val="22"/>
          <w:szCs w:val="22"/>
          <w:lang w:eastAsia="zh-CN"/>
        </w:rPr>
      </w:pPr>
    </w:p>
    <w:p w14:paraId="194FC4BA" w14:textId="77777777" w:rsidR="00E0711F" w:rsidRDefault="00E0711F" w:rsidP="00E0711F">
      <w:pPr>
        <w:pStyle w:val="BodyText"/>
        <w:spacing w:after="0"/>
        <w:rPr>
          <w:rFonts w:ascii="Times New Roman" w:hAnsi="Times New Roman"/>
          <w:sz w:val="22"/>
          <w:szCs w:val="22"/>
          <w:lang w:eastAsia="zh-CN"/>
        </w:rPr>
      </w:pPr>
    </w:p>
    <w:p w14:paraId="243AD4D6" w14:textId="77777777" w:rsidR="00E0711F" w:rsidRDefault="00E0711F" w:rsidP="00E0711F">
      <w:pPr>
        <w:pStyle w:val="BodyText"/>
        <w:spacing w:after="0"/>
        <w:rPr>
          <w:rFonts w:ascii="Times New Roman" w:hAnsi="Times New Roman"/>
          <w:sz w:val="22"/>
          <w:szCs w:val="22"/>
          <w:lang w:eastAsia="zh-CN"/>
        </w:rPr>
      </w:pPr>
    </w:p>
    <w:p w14:paraId="0003D13D" w14:textId="77777777" w:rsidR="00E0711F" w:rsidRDefault="00E0711F" w:rsidP="00E0711F">
      <w:pPr>
        <w:pStyle w:val="Heading4"/>
        <w:rPr>
          <w:rFonts w:ascii="Times New Roman" w:hAnsi="Times New Roman"/>
          <w:sz w:val="22"/>
          <w:szCs w:val="22"/>
          <w:lang w:eastAsia="zh-CN"/>
        </w:rPr>
      </w:pPr>
      <w:r>
        <w:rPr>
          <w:lang w:eastAsia="zh-CN"/>
        </w:rPr>
        <w:t>ANR &amp; CGI Reporting</w:t>
      </w:r>
    </w:p>
    <w:p w14:paraId="6F862180" w14:textId="1889B1F0" w:rsidR="00A61B9D" w:rsidRDefault="00A61B9D" w:rsidP="00A61B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D7ECD2E" w14:textId="07B5B7F5" w:rsidR="00E0711F" w:rsidRDefault="00E0711F" w:rsidP="00E0711F">
      <w:pPr>
        <w:pStyle w:val="Heading5"/>
        <w:rPr>
          <w:rFonts w:ascii="Times New Roman" w:hAnsi="Times New Roman"/>
          <w:lang w:eastAsia="zh-CN"/>
        </w:rPr>
      </w:pPr>
      <w:r>
        <w:rPr>
          <w:rFonts w:ascii="Times New Roman" w:hAnsi="Times New Roman"/>
          <w:b/>
          <w:bCs/>
          <w:lang w:eastAsia="zh-CN"/>
        </w:rPr>
        <w:t xml:space="preserve">Proposal 1.2-12) </w:t>
      </w:r>
    </w:p>
    <w:p w14:paraId="74922424" w14:textId="77777777" w:rsidR="00E0711F" w:rsidRDefault="00E0711F" w:rsidP="00E0711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5817D37"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 xml:space="preserve">FFS: additional method(s) to enable support to obtain neighbor cell </w:t>
      </w:r>
      <w:r w:rsidRPr="00676ABE">
        <w:rPr>
          <w:rFonts w:ascii="Times New Roman" w:hAnsi="Times New Roman"/>
          <w:strike/>
          <w:color w:val="C00000"/>
          <w:sz w:val="22"/>
          <w:szCs w:val="22"/>
          <w:lang w:eastAsia="zh-CN"/>
        </w:rPr>
        <w:t>PCI and</w:t>
      </w:r>
      <w:r w:rsidRPr="00676ABE">
        <w:rPr>
          <w:rFonts w:ascii="Times New Roman" w:hAnsi="Times New Roman"/>
          <w:color w:val="C00000"/>
          <w:sz w:val="22"/>
          <w:szCs w:val="22"/>
          <w:lang w:eastAsia="zh-CN"/>
        </w:rPr>
        <w:t xml:space="preserve"> </w:t>
      </w:r>
      <w:r w:rsidRPr="00676ABE">
        <w:rPr>
          <w:rFonts w:ascii="Times New Roman" w:hAnsi="Times New Roman"/>
          <w:sz w:val="22"/>
          <w:szCs w:val="22"/>
          <w:lang w:eastAsia="zh-CN"/>
        </w:rPr>
        <w:t>SIB1 contents related to CGI reporting</w:t>
      </w:r>
    </w:p>
    <w:p w14:paraId="73AD7A13"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Only 1 CORESTE#0/Type0-PDCCH SCS supported for each SSB SCS, i.e., (480,480) and (960,960).</w:t>
      </w:r>
    </w:p>
    <w:p w14:paraId="61311599"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Prioritize support SSB-CORESET0 multiplexing pattern 1. Other patterns discussed on a best effort basis.</w:t>
      </w:r>
    </w:p>
    <w:p w14:paraId="33168199"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769D75" w14:textId="77777777" w:rsidR="00E0711F" w:rsidRPr="00676ABE" w:rsidRDefault="00E0711F" w:rsidP="00E0711F">
      <w:pPr>
        <w:pStyle w:val="BodyText"/>
        <w:numPr>
          <w:ilvl w:val="1"/>
          <w:numId w:val="8"/>
        </w:numPr>
        <w:spacing w:after="0"/>
        <w:rPr>
          <w:rFonts w:ascii="Times New Roman" w:hAnsi="Times New Roman"/>
          <w:sz w:val="22"/>
          <w:szCs w:val="22"/>
          <w:lang w:eastAsia="zh-CN"/>
        </w:rPr>
      </w:pPr>
      <w:r w:rsidRPr="00676ABE">
        <w:rPr>
          <w:rFonts w:ascii="Times New Roman" w:hAnsi="Times New Roman"/>
          <w:sz w:val="22"/>
          <w:szCs w:val="22"/>
          <w:lang w:eastAsia="zh-CN"/>
        </w:rPr>
        <w:t>Note: From UE perspective, ANR detection for 480/960kHz SCS based SSB is not supported if the UE does not support 480/960 SCS for SSB.</w:t>
      </w:r>
    </w:p>
    <w:p w14:paraId="3E8340EF" w14:textId="77777777" w:rsidR="00E0711F" w:rsidRPr="00676ABE" w:rsidRDefault="00E0711F" w:rsidP="00E0711F">
      <w:pPr>
        <w:pStyle w:val="ListParagraph"/>
        <w:numPr>
          <w:ilvl w:val="1"/>
          <w:numId w:val="8"/>
        </w:numPr>
        <w:rPr>
          <w:rFonts w:eastAsia="SimSun"/>
          <w:lang w:eastAsia="zh-CN"/>
        </w:rPr>
      </w:pPr>
      <w:r w:rsidRPr="00676ABE">
        <w:rPr>
          <w:rFonts w:eastAsia="SimSun"/>
          <w:lang w:eastAsia="zh-CN"/>
        </w:rPr>
        <w:t>Note: for ANR, when reading the MIB, the cell containing the SSB is known to the UE, as defined in 38.133 specification.</w:t>
      </w:r>
    </w:p>
    <w:p w14:paraId="4C5EE9D7" w14:textId="3D46F3B4" w:rsidR="00E0711F" w:rsidRDefault="00E0711F" w:rsidP="00E0711F">
      <w:pPr>
        <w:pStyle w:val="BodyText"/>
        <w:spacing w:after="0"/>
        <w:rPr>
          <w:rFonts w:ascii="Times New Roman" w:hAnsi="Times New Roman"/>
          <w:sz w:val="22"/>
          <w:szCs w:val="22"/>
          <w:lang w:eastAsia="zh-CN"/>
        </w:rPr>
      </w:pPr>
    </w:p>
    <w:p w14:paraId="5D36103E" w14:textId="465DB14E" w:rsidR="00A61B9D" w:rsidRDefault="00A61B9D" w:rsidP="00A61B9D">
      <w:pPr>
        <w:pStyle w:val="Heading5"/>
        <w:rPr>
          <w:rFonts w:ascii="Times New Roman" w:hAnsi="Times New Roman"/>
          <w:lang w:eastAsia="zh-CN"/>
        </w:rPr>
      </w:pPr>
      <w:r>
        <w:rPr>
          <w:rFonts w:ascii="Times New Roman" w:hAnsi="Times New Roman"/>
          <w:b/>
          <w:bCs/>
          <w:lang w:eastAsia="zh-CN"/>
        </w:rPr>
        <w:t>Proposal 1.2-7)</w:t>
      </w:r>
      <w:r w:rsidR="00B6569B">
        <w:rPr>
          <w:rFonts w:ascii="Times New Roman" w:hAnsi="Times New Roman"/>
          <w:b/>
          <w:bCs/>
          <w:lang w:eastAsia="zh-CN"/>
        </w:rPr>
        <w:t xml:space="preserve"> alternative to 1.2-12</w:t>
      </w:r>
    </w:p>
    <w:p w14:paraId="7E1A13E7" w14:textId="77777777" w:rsidR="00A61B9D" w:rsidRDefault="00A61B9D" w:rsidP="00A61B9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97A8F03" w14:textId="77777777" w:rsidR="00A61B9D" w:rsidRDefault="00A61B9D" w:rsidP="00A61B9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7DCD36EF" w14:textId="77777777" w:rsidR="00A61B9D" w:rsidRDefault="00A61B9D" w:rsidP="00A61B9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60011E9" w14:textId="2BBC0976" w:rsidR="00A61B9D" w:rsidRDefault="00A61B9D" w:rsidP="00E0711F">
      <w:pPr>
        <w:pStyle w:val="BodyText"/>
        <w:spacing w:after="0"/>
        <w:rPr>
          <w:rFonts w:ascii="Times New Roman" w:hAnsi="Times New Roman"/>
          <w:sz w:val="22"/>
          <w:szCs w:val="22"/>
          <w:lang w:eastAsia="zh-CN"/>
        </w:rPr>
      </w:pPr>
    </w:p>
    <w:p w14:paraId="67C3CA55" w14:textId="77777777" w:rsidR="00A61B9D" w:rsidRDefault="00A61B9D" w:rsidP="00E0711F">
      <w:pPr>
        <w:pStyle w:val="BodyText"/>
        <w:spacing w:after="0"/>
        <w:rPr>
          <w:rFonts w:ascii="Times New Roman" w:hAnsi="Times New Roman"/>
          <w:sz w:val="22"/>
          <w:szCs w:val="22"/>
          <w:lang w:eastAsia="zh-CN"/>
        </w:rPr>
      </w:pPr>
    </w:p>
    <w:p w14:paraId="703DBA50" w14:textId="77777777" w:rsidR="00E0711F" w:rsidRDefault="00E0711F" w:rsidP="00E0711F">
      <w:pPr>
        <w:pStyle w:val="Heading4"/>
        <w:rPr>
          <w:rFonts w:ascii="Times New Roman" w:hAnsi="Times New Roman"/>
          <w:sz w:val="22"/>
          <w:szCs w:val="22"/>
          <w:lang w:eastAsia="zh-CN"/>
        </w:rPr>
      </w:pPr>
      <w:r>
        <w:rPr>
          <w:lang w:eastAsia="zh-CN"/>
        </w:rPr>
        <w:t>DRS</w:t>
      </w:r>
    </w:p>
    <w:p w14:paraId="4B058200" w14:textId="2833C2AC" w:rsidR="009342D8" w:rsidRDefault="009342D8" w:rsidP="009342D8">
      <w:pPr>
        <w:pStyle w:val="Heading5"/>
        <w:rPr>
          <w:rFonts w:ascii="Times New Roman" w:hAnsi="Times New Roman"/>
          <w:lang w:eastAsia="zh-CN"/>
        </w:rPr>
      </w:pPr>
      <w:r>
        <w:rPr>
          <w:rFonts w:ascii="Times New Roman" w:hAnsi="Times New Roman"/>
          <w:b/>
          <w:bCs/>
          <w:lang w:eastAsia="zh-CN"/>
        </w:rPr>
        <w:t>Proposal 1.3-11)</w:t>
      </w:r>
    </w:p>
    <w:p w14:paraId="2D591018" w14:textId="77777777" w:rsidR="009342D8" w:rsidRPr="00983EB1" w:rsidRDefault="009342D8" w:rsidP="009342D8">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CCB373E" w14:textId="77777777" w:rsidR="009342D8" w:rsidRPr="00983EB1" w:rsidRDefault="009342D8" w:rsidP="009342D8">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2B132D27"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19B7ECAA" w14:textId="77777777" w:rsidR="009342D8" w:rsidRPr="00D60BAC" w:rsidRDefault="009342D8" w:rsidP="009342D8">
      <w:pPr>
        <w:pStyle w:val="ListParagraph"/>
        <w:numPr>
          <w:ilvl w:val="3"/>
          <w:numId w:val="38"/>
        </w:numPr>
        <w:rPr>
          <w:rFonts w:eastAsia="SimSun"/>
          <w:lang w:eastAsia="zh-CN"/>
        </w:rPr>
      </w:pPr>
      <w:r w:rsidRPr="00D60BAC">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D60BAC">
        <w:rPr>
          <w:rFonts w:eastAsia="SimSun"/>
          <w:lang w:eastAsia="zh-CN"/>
        </w:rPr>
        <w:t>, and DBTW length) are supported by dedicated signaling.</w:t>
      </w:r>
    </w:p>
    <w:p w14:paraId="3FFEF1C7" w14:textId="77777777" w:rsidR="009342D8" w:rsidRPr="00983EB1" w:rsidRDefault="009342D8" w:rsidP="009342D8">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328E25BA"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24A2086"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Case 2) (Unlicensed with LBT on) + DBTW enabled</w:t>
      </w:r>
    </w:p>
    <w:p w14:paraId="40CE60E3"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4867C4BF"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FF3BCE3"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54A220B6" w14:textId="77777777" w:rsidR="009342D8" w:rsidRPr="00983EB1" w:rsidRDefault="009342D8" w:rsidP="009342D8">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6ACDD48F"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7560681C"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0E86E53F" w14:textId="77777777" w:rsidR="009342D8" w:rsidRPr="00983EB1" w:rsidRDefault="009342D8" w:rsidP="009342D8">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68156B17" w14:textId="77777777" w:rsidR="009342D8" w:rsidRPr="00983EB1" w:rsidRDefault="009342D8" w:rsidP="009342D8">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18BA3CF5"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3BC13030" w14:textId="77777777" w:rsidR="009342D8" w:rsidRPr="00983EB1" w:rsidRDefault="009342D8" w:rsidP="009342D8">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D626937" w14:textId="77777777" w:rsidR="009342D8" w:rsidRPr="00983EB1" w:rsidRDefault="009342D8" w:rsidP="009342D8">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436B63A2" w14:textId="77777777" w:rsidR="009342D8" w:rsidRPr="00983EB1" w:rsidRDefault="009342D8" w:rsidP="009342D8">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09DA130C"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0E197AFF"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02902EA1"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70598D7C" w14:textId="77777777" w:rsidR="009342D8" w:rsidRPr="00983EB1" w:rsidRDefault="009342D8" w:rsidP="009342D8">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535214A8" w14:textId="77777777" w:rsidR="00E379ED" w:rsidRDefault="00E379ED" w:rsidP="00E379ED">
      <w:pPr>
        <w:pStyle w:val="BodyText"/>
        <w:spacing w:after="0"/>
        <w:rPr>
          <w:rFonts w:ascii="Times New Roman" w:hAnsi="Times New Roman"/>
          <w:sz w:val="22"/>
          <w:szCs w:val="22"/>
          <w:lang w:eastAsia="zh-CN"/>
        </w:rPr>
      </w:pPr>
    </w:p>
    <w:p w14:paraId="0EEF4CD2" w14:textId="333C3DD5" w:rsidR="00E379ED" w:rsidRDefault="00E379ED" w:rsidP="00E379ED">
      <w:pPr>
        <w:pStyle w:val="Heading5"/>
        <w:rPr>
          <w:rFonts w:ascii="Times New Roman" w:hAnsi="Times New Roman"/>
          <w:lang w:eastAsia="zh-CN"/>
        </w:rPr>
      </w:pPr>
      <w:r>
        <w:rPr>
          <w:rFonts w:ascii="Times New Roman" w:hAnsi="Times New Roman"/>
          <w:b/>
          <w:bCs/>
          <w:lang w:eastAsia="zh-CN"/>
        </w:rPr>
        <w:t>Proposal 1.3-10)</w:t>
      </w:r>
    </w:p>
    <w:p w14:paraId="0D62DB53" w14:textId="77777777" w:rsidR="00E379ED" w:rsidRPr="004F50FB" w:rsidRDefault="00E379ED" w:rsidP="00E379ED">
      <w:pPr>
        <w:pStyle w:val="BodyText"/>
        <w:numPr>
          <w:ilvl w:val="0"/>
          <w:numId w:val="38"/>
        </w:numPr>
        <w:spacing w:after="0"/>
        <w:rPr>
          <w:rFonts w:ascii="Times New Roman" w:hAnsi="Times New Roman"/>
          <w:strike/>
          <w:sz w:val="22"/>
          <w:szCs w:val="22"/>
          <w:lang w:eastAsia="zh-CN"/>
        </w:rPr>
      </w:pPr>
      <w:r w:rsidRPr="004F50FB">
        <w:rPr>
          <w:rFonts w:ascii="Times New Roman" w:hAnsi="Times New Roman"/>
          <w:sz w:val="22"/>
          <w:szCs w:val="22"/>
          <w:lang w:eastAsia="zh-CN"/>
        </w:rPr>
        <w:t>If DBTW is supported</w:t>
      </w:r>
    </w:p>
    <w:p w14:paraId="2484BA1F"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12E50F3B"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8860759"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8D4D505" w14:textId="77777777" w:rsidR="00E379ED" w:rsidRPr="00983EB1" w:rsidRDefault="00E379ED" w:rsidP="00E379ED">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27FD0C0A"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31C3B2B3"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B596A"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Pr>
          <w:rFonts w:ascii="Times New Roman" w:hAnsi="Times New Roman"/>
          <w:sz w:val="22"/>
          <w:szCs w:val="22"/>
          <w:lang w:eastAsia="zh-CN"/>
        </w:rPr>
        <w:t>ed</w:t>
      </w:r>
      <w:r w:rsidRPr="00983EB1">
        <w:rPr>
          <w:rFonts w:ascii="Times New Roman" w:hAnsi="Times New Roman"/>
          <w:sz w:val="22"/>
          <w:szCs w:val="22"/>
          <w:lang w:eastAsia="zh-CN"/>
        </w:rPr>
        <w:t xml:space="preserve"> DBTW lengths</w:t>
      </w:r>
    </w:p>
    <w:p w14:paraId="37920FED"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7979B775"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4D8004D4"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434626A3"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75450B16"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74C73CF5" w14:textId="77777777" w:rsidR="00E379ED" w:rsidRPr="00983EB1" w:rsidRDefault="00E379ED" w:rsidP="00E379ED">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A7A677C"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64E0C9D9"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EAC86D1" w14:textId="77777777" w:rsidR="00E379ED" w:rsidRPr="00983EB1" w:rsidRDefault="00E379ED" w:rsidP="00E379ED">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BBCB280" w14:textId="77777777" w:rsidR="00E379ED" w:rsidRPr="00983EB1" w:rsidRDefault="00E379ED" w:rsidP="00E379ED">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2A5C4C9D" w14:textId="77777777" w:rsidR="00E0711F" w:rsidRDefault="00E0711F" w:rsidP="00E0711F">
      <w:pPr>
        <w:pStyle w:val="BodyText"/>
        <w:spacing w:after="0"/>
        <w:rPr>
          <w:rFonts w:ascii="Times New Roman" w:hAnsi="Times New Roman"/>
          <w:sz w:val="22"/>
          <w:szCs w:val="22"/>
          <w:lang w:eastAsia="zh-CN"/>
        </w:rPr>
      </w:pPr>
    </w:p>
    <w:p w14:paraId="31F3F8AE" w14:textId="77777777" w:rsidR="00E0711F" w:rsidRDefault="00E0711F" w:rsidP="00E0711F">
      <w:pPr>
        <w:pStyle w:val="BodyText"/>
        <w:spacing w:after="0"/>
        <w:rPr>
          <w:rFonts w:ascii="Times New Roman" w:hAnsi="Times New Roman"/>
          <w:sz w:val="22"/>
          <w:szCs w:val="22"/>
          <w:lang w:eastAsia="zh-CN"/>
        </w:rPr>
      </w:pPr>
    </w:p>
    <w:p w14:paraId="7797F649" w14:textId="77777777" w:rsidR="00E0711F" w:rsidRDefault="00E0711F" w:rsidP="00E0711F">
      <w:pPr>
        <w:pStyle w:val="Heading4"/>
        <w:rPr>
          <w:rFonts w:ascii="Times New Roman" w:hAnsi="Times New Roman"/>
          <w:sz w:val="22"/>
          <w:szCs w:val="22"/>
          <w:lang w:eastAsia="zh-CN"/>
        </w:rPr>
      </w:pPr>
      <w:r>
        <w:rPr>
          <w:lang w:eastAsia="zh-CN"/>
        </w:rPr>
        <w:lastRenderedPageBreak/>
        <w:t>PRACH RO</w:t>
      </w:r>
    </w:p>
    <w:p w14:paraId="13E0541A" w14:textId="555FB444" w:rsidR="006C3A23" w:rsidRDefault="006C3A23" w:rsidP="006C3A23">
      <w:pPr>
        <w:pStyle w:val="Heading5"/>
        <w:rPr>
          <w:rFonts w:ascii="Times New Roman" w:hAnsi="Times New Roman"/>
          <w:b/>
          <w:bCs/>
          <w:lang w:eastAsia="zh-CN"/>
        </w:rPr>
      </w:pPr>
      <w:r>
        <w:rPr>
          <w:rFonts w:ascii="Times New Roman" w:hAnsi="Times New Roman"/>
          <w:b/>
          <w:bCs/>
          <w:lang w:eastAsia="zh-CN"/>
        </w:rPr>
        <w:t xml:space="preserve">Proposal 2.3-6) </w:t>
      </w:r>
    </w:p>
    <w:p w14:paraId="20072577" w14:textId="77777777" w:rsidR="006C3A23" w:rsidRPr="004325F2" w:rsidRDefault="006C3A23" w:rsidP="006C3A23">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4D350CAA"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0733A5B6"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368E353"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49E5C76F"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0F20D6D4" w14:textId="77777777" w:rsidR="006C3A23" w:rsidRPr="004325F2" w:rsidRDefault="006C3A23" w:rsidP="006C3A23">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79DE2CE6"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5B6D61FF" w14:textId="77777777" w:rsidR="006C3A23" w:rsidRPr="004325F2" w:rsidRDefault="006C3A23" w:rsidP="006C3A23">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E5569F4" w14:textId="77777777" w:rsidR="006C3A23" w:rsidRPr="004325F2" w:rsidRDefault="006C3A23" w:rsidP="006C3A23">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7DCE61D8" w14:textId="77777777" w:rsidR="006C3A23" w:rsidRPr="004325F2" w:rsidRDefault="006C3A23" w:rsidP="006C3A23">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605C9B" wp14:editId="3ECD77C2">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18CA21D"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3B341C1C" w14:textId="77777777" w:rsidR="006C3A23" w:rsidRPr="004325F2" w:rsidRDefault="006C3A23" w:rsidP="006C3A23">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59273576" w14:textId="77777777" w:rsidR="006C3A23" w:rsidRDefault="006C3A23" w:rsidP="006C3A23">
      <w:pPr>
        <w:pStyle w:val="BodyText"/>
        <w:spacing w:after="0"/>
        <w:rPr>
          <w:rFonts w:ascii="Times New Roman" w:hAnsi="Times New Roman"/>
          <w:sz w:val="22"/>
          <w:szCs w:val="22"/>
          <w:lang w:eastAsia="zh-CN"/>
        </w:rPr>
      </w:pPr>
    </w:p>
    <w:p w14:paraId="503AE128" w14:textId="77777777" w:rsidR="006C3A23" w:rsidRDefault="006C3A23" w:rsidP="006C3A23">
      <w:pPr>
        <w:pStyle w:val="BodyText"/>
        <w:spacing w:after="0"/>
        <w:rPr>
          <w:rFonts w:ascii="Times New Roman" w:hAnsi="Times New Roman"/>
          <w:sz w:val="22"/>
          <w:szCs w:val="22"/>
          <w:lang w:eastAsia="zh-CN"/>
        </w:rPr>
      </w:pPr>
    </w:p>
    <w:p w14:paraId="7DDCADF1" w14:textId="77777777" w:rsidR="006C3A23" w:rsidRDefault="006C3A23" w:rsidP="006C3A23">
      <w:pPr>
        <w:pStyle w:val="BodyText"/>
        <w:spacing w:after="0"/>
        <w:rPr>
          <w:rFonts w:ascii="Times New Roman" w:hAnsi="Times New Roman"/>
          <w:sz w:val="22"/>
          <w:szCs w:val="22"/>
          <w:lang w:eastAsia="zh-CN"/>
        </w:rPr>
      </w:pPr>
    </w:p>
    <w:p w14:paraId="262691C5" w14:textId="289069C9" w:rsidR="00811F82" w:rsidRDefault="00811F82" w:rsidP="00811F82">
      <w:pPr>
        <w:pStyle w:val="Heading5"/>
        <w:rPr>
          <w:rFonts w:ascii="Times New Roman" w:hAnsi="Times New Roman"/>
          <w:b/>
          <w:bCs/>
          <w:lang w:eastAsia="zh-CN"/>
        </w:rPr>
      </w:pPr>
      <w:r>
        <w:rPr>
          <w:rFonts w:ascii="Times New Roman" w:hAnsi="Times New Roman"/>
          <w:b/>
          <w:bCs/>
          <w:lang w:eastAsia="zh-CN"/>
        </w:rPr>
        <w:t>Proposal 2.3-9)</w:t>
      </w:r>
      <w:r w:rsidR="00BD67EE">
        <w:rPr>
          <w:rFonts w:ascii="Times New Roman" w:hAnsi="Times New Roman"/>
          <w:b/>
          <w:bCs/>
          <w:lang w:eastAsia="zh-CN"/>
        </w:rPr>
        <w:t xml:space="preserve"> Alternative to 2.3-6</w:t>
      </w:r>
    </w:p>
    <w:p w14:paraId="30B30849" w14:textId="77777777" w:rsidR="00811F82" w:rsidRDefault="00811F82" w:rsidP="00811F82">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F51AA90" w14:textId="77777777" w:rsidR="00811F82" w:rsidRPr="00C839EA" w:rsidRDefault="00811F82" w:rsidP="00811F82">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Down-select among option 1 and 2</w:t>
      </w:r>
    </w:p>
    <w:p w14:paraId="5B09528B" w14:textId="77777777" w:rsidR="00811F82" w:rsidRPr="00C839EA" w:rsidRDefault="00811F82" w:rsidP="00811F82">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C839EA">
        <w:rPr>
          <w:rFonts w:ascii="Times New Roman" w:hAnsi="Times New Roman"/>
          <w:szCs w:val="20"/>
        </w:rPr>
        <w:t xml:space="preserve"> , </w:t>
      </w:r>
      <w:r w:rsidRPr="00C839EA">
        <w:rPr>
          <w:rFonts w:ascii="Times New Roman" w:hAnsi="Times New Roman"/>
          <w:sz w:val="22"/>
          <w:szCs w:val="22"/>
          <w:lang w:eastAsia="zh-CN"/>
        </w:rPr>
        <w:t>corresponds to one of the starting 480/960 kHz PRACH slots within the reference slot.</w:t>
      </w:r>
    </w:p>
    <w:p w14:paraId="0FB07E7C" w14:textId="77777777" w:rsidR="00811F82" w:rsidRPr="00C839EA" w:rsidRDefault="00811F82" w:rsidP="00811F82">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C839EA">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0F10250" w14:textId="77777777" w:rsidR="00811F82" w:rsidRPr="00C839EA" w:rsidRDefault="00811F82" w:rsidP="00811F82">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F2716F" w14:textId="77777777" w:rsidR="00811F82" w:rsidRPr="00C839EA" w:rsidRDefault="00811F82" w:rsidP="00811F82">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Following alternatives are considered on PRACH density</w:t>
      </w:r>
    </w:p>
    <w:p w14:paraId="47F675E8" w14:textId="77777777" w:rsidR="00811F82" w:rsidRPr="00C839EA" w:rsidRDefault="00811F82" w:rsidP="00811F82">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ALT 1) At least the same density (i.e. number of PRACH slots per reference slot) as for 120kHz PRACH in FR2 is supported</w:t>
      </w:r>
    </w:p>
    <w:p w14:paraId="55162EA1" w14:textId="77777777" w:rsidR="00811F82" w:rsidRPr="00C839EA" w:rsidRDefault="00811F82" w:rsidP="00811F82">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lastRenderedPageBreak/>
        <w:t xml:space="preserve">FFS: support for higher PRACH slot density (number of PRACH slots per reference slot) </w:t>
      </w:r>
    </w:p>
    <w:p w14:paraId="4F07BF2A" w14:textId="77777777" w:rsidR="00811F82" w:rsidRPr="00C839EA" w:rsidRDefault="00811F82" w:rsidP="00811F82">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 xml:space="preserve">ALT 2) at least the same RO density (i.e. number of RO per reference slot) as for 120kHz PRACH in FR2 is supported </w:t>
      </w:r>
    </w:p>
    <w:p w14:paraId="773D7E94" w14:textId="77777777" w:rsidR="00811F82" w:rsidRPr="00C839EA" w:rsidRDefault="00811F82" w:rsidP="00811F82">
      <w:pPr>
        <w:pStyle w:val="BodyText"/>
        <w:numPr>
          <w:ilvl w:val="3"/>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support for higher RO density</w:t>
      </w:r>
    </w:p>
    <w:p w14:paraId="0D2DE92F" w14:textId="77777777" w:rsidR="00811F82" w:rsidRPr="00C839EA" w:rsidRDefault="00811F82" w:rsidP="00811F82">
      <w:pPr>
        <w:pStyle w:val="BodyText"/>
        <w:numPr>
          <w:ilvl w:val="2"/>
          <w:numId w:val="66"/>
        </w:numPr>
        <w:spacing w:after="0"/>
        <w:rPr>
          <w:rFonts w:ascii="Times New Roman" w:hAnsi="Times New Roman"/>
          <w:sz w:val="22"/>
          <w:szCs w:val="22"/>
          <w:lang w:eastAsia="zh-CN"/>
        </w:rPr>
      </w:pPr>
      <w:r w:rsidRPr="00C839EA">
        <w:rPr>
          <w:rFonts w:ascii="Times New Roman" w:hAnsi="Times New Roman"/>
          <w:sz w:val="22"/>
          <w:szCs w:val="22"/>
          <w:lang w:eastAsia="zh-CN"/>
        </w:rPr>
        <w:t>An “example” illustration of PRACH slots for 480/960kHz is shown below:</w:t>
      </w:r>
    </w:p>
    <w:p w14:paraId="35575577" w14:textId="77777777" w:rsidR="00811F82" w:rsidRPr="00C839EA" w:rsidRDefault="00811F82" w:rsidP="00811F82">
      <w:pPr>
        <w:pStyle w:val="BodyText"/>
        <w:spacing w:after="0"/>
        <w:jc w:val="center"/>
        <w:rPr>
          <w:rFonts w:ascii="Times New Roman" w:hAnsi="Times New Roman"/>
          <w:sz w:val="22"/>
          <w:szCs w:val="22"/>
          <w:lang w:eastAsia="zh-CN"/>
        </w:rPr>
      </w:pPr>
      <w:r w:rsidRPr="00C839EA">
        <w:rPr>
          <w:rFonts w:ascii="Arial" w:eastAsia="DengXian" w:hAnsi="Arial" w:cs="Arial"/>
          <w:noProof/>
          <w:szCs w:val="20"/>
          <w:lang w:eastAsia="ko-KR"/>
        </w:rPr>
        <w:drawing>
          <wp:inline distT="0" distB="0" distL="0" distR="0" wp14:anchorId="67BF064F" wp14:editId="2661F205">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768234" w14:textId="77777777" w:rsidR="00811F82" w:rsidRPr="00C839EA" w:rsidRDefault="00811F82" w:rsidP="00811F82">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LBT in RO configuration (if needed)</w:t>
      </w:r>
    </w:p>
    <w:p w14:paraId="476E0C23" w14:textId="77777777" w:rsidR="00811F82" w:rsidRPr="00C839EA" w:rsidRDefault="00811F82" w:rsidP="00811F82">
      <w:pPr>
        <w:pStyle w:val="BodyText"/>
        <w:numPr>
          <w:ilvl w:val="1"/>
          <w:numId w:val="66"/>
        </w:numPr>
        <w:spacing w:after="0"/>
        <w:rPr>
          <w:rFonts w:ascii="Times New Roman" w:hAnsi="Times New Roman"/>
          <w:sz w:val="22"/>
          <w:szCs w:val="22"/>
          <w:lang w:eastAsia="zh-CN"/>
        </w:rPr>
      </w:pPr>
      <w:r w:rsidRPr="00C839EA">
        <w:rPr>
          <w:rFonts w:ascii="Times New Roman" w:hAnsi="Times New Roman"/>
          <w:sz w:val="22"/>
          <w:szCs w:val="22"/>
          <w:lang w:eastAsia="zh-CN"/>
        </w:rPr>
        <w:t>FFS: whether and how to account for beam switching gap in RO configuration (if needed)</w:t>
      </w:r>
    </w:p>
    <w:p w14:paraId="63D46F4F" w14:textId="77777777" w:rsidR="00811F82" w:rsidRDefault="00811F82" w:rsidP="00811F82">
      <w:pPr>
        <w:pStyle w:val="BodyText"/>
        <w:spacing w:after="0"/>
        <w:rPr>
          <w:rFonts w:ascii="Times New Roman" w:hAnsi="Times New Roman"/>
          <w:sz w:val="22"/>
          <w:szCs w:val="22"/>
          <w:lang w:eastAsia="zh-CN"/>
        </w:rPr>
      </w:pPr>
    </w:p>
    <w:p w14:paraId="2573D7B5" w14:textId="77777777" w:rsidR="00E0711F" w:rsidRDefault="00E0711F" w:rsidP="00E0711F">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lastRenderedPageBreak/>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09606" w14:textId="77777777" w:rsidR="00274235" w:rsidRDefault="00274235">
      <w:pPr>
        <w:spacing w:after="0" w:line="240" w:lineRule="auto"/>
      </w:pPr>
      <w:r>
        <w:separator/>
      </w:r>
    </w:p>
  </w:endnote>
  <w:endnote w:type="continuationSeparator" w:id="0">
    <w:p w14:paraId="1FB75CEC" w14:textId="77777777" w:rsidR="00274235" w:rsidRDefault="0027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6403ED" w:rsidRDefault="00640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6403ED" w:rsidRDefault="006403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22048248" w:rsidR="006403ED" w:rsidRDefault="006403E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0A955" w14:textId="77777777" w:rsidR="006403ED" w:rsidRDefault="0064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C5710" w14:textId="77777777" w:rsidR="00274235" w:rsidRDefault="00274235">
      <w:pPr>
        <w:spacing w:after="0" w:line="240" w:lineRule="auto"/>
      </w:pPr>
      <w:r>
        <w:separator/>
      </w:r>
    </w:p>
  </w:footnote>
  <w:footnote w:type="continuationSeparator" w:id="0">
    <w:p w14:paraId="057CCC27" w14:textId="77777777" w:rsidR="00274235" w:rsidRDefault="0027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6403ED" w:rsidRDefault="006403E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A8FD" w14:textId="77777777" w:rsidR="006403ED" w:rsidRDefault="00640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3322" w14:textId="77777777" w:rsidR="006403ED" w:rsidRDefault="00640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 w:numId="79">
    <w:abstractNumId w:val="17"/>
  </w:num>
  <w:num w:numId="80">
    <w:abstractNumId w:val="64"/>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DD97B7-F628-4420-8AA8-E1D847129906}">
  <ds:schemaRefs>
    <ds:schemaRef ds:uri="http://schemas.openxmlformats.org/officeDocument/2006/bibliography"/>
  </ds:schemaRefs>
</ds:datastoreItem>
</file>

<file path=customXml/itemProps6.xml><?xml version="1.0" encoding="utf-8"?>
<ds:datastoreItem xmlns:ds="http://schemas.openxmlformats.org/officeDocument/2006/customXml" ds:itemID="{B5E45F7E-1C94-4B5C-90F4-CE0707CA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229</Pages>
  <Words>79420</Words>
  <Characters>452696</Characters>
  <Application>Microsoft Office Word</Application>
  <DocSecurity>0</DocSecurity>
  <Lines>3772</Lines>
  <Paragraphs>1062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8</cp:revision>
  <cp:lastPrinted>2011-11-09T07:49:00Z</cp:lastPrinted>
  <dcterms:created xsi:type="dcterms:W3CDTF">2021-05-27T06:35:00Z</dcterms:created>
  <dcterms:modified xsi:type="dcterms:W3CDTF">2021-05-27T06:38:00Z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