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2"/>
        <w:rPr>
          <w:lang w:eastAsia="zh-CN"/>
        </w:rPr>
      </w:pPr>
      <w:r>
        <w:rPr>
          <w:lang w:eastAsia="zh-CN"/>
        </w:rPr>
        <w:t xml:space="preserve">2.1 SSB Aspects </w:t>
      </w:r>
    </w:p>
    <w:p w14:paraId="23654022" w14:textId="77777777" w:rsidR="009E60B1" w:rsidRDefault="00996023">
      <w:pPr>
        <w:pStyle w:val="3"/>
        <w:rPr>
          <w:lang w:eastAsia="zh-CN"/>
        </w:rPr>
      </w:pPr>
      <w:r>
        <w:rPr>
          <w:lang w:eastAsia="zh-CN"/>
        </w:rPr>
        <w:t>2.1.1 Supported Numerology</w:t>
      </w:r>
    </w:p>
    <w:p w14:paraId="7E5A0B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ac"/>
        <w:spacing w:after="0"/>
        <w:rPr>
          <w:rFonts w:ascii="Times New Roman" w:hAnsi="Times New Roman"/>
          <w:sz w:val="22"/>
          <w:szCs w:val="22"/>
          <w:lang w:eastAsia="zh-CN"/>
        </w:rPr>
      </w:pPr>
    </w:p>
    <w:p w14:paraId="7B74610A" w14:textId="77777777" w:rsidR="009E60B1" w:rsidRDefault="009E60B1">
      <w:pPr>
        <w:pStyle w:val="ac"/>
        <w:spacing w:after="0"/>
        <w:rPr>
          <w:rFonts w:ascii="Times New Roman" w:hAnsi="Times New Roman"/>
          <w:sz w:val="22"/>
          <w:szCs w:val="22"/>
          <w:lang w:eastAsia="zh-CN"/>
        </w:rPr>
      </w:pPr>
    </w:p>
    <w:p w14:paraId="3ABBBCB0" w14:textId="77777777" w:rsidR="009E60B1" w:rsidRDefault="00996023">
      <w:pPr>
        <w:pStyle w:val="4"/>
        <w:rPr>
          <w:lang w:eastAsia="zh-CN"/>
        </w:rPr>
      </w:pPr>
      <w:r>
        <w:rPr>
          <w:lang w:eastAsia="zh-CN"/>
        </w:rPr>
        <w:t>Summary of Discussions</w:t>
      </w:r>
    </w:p>
    <w:p w14:paraId="4F426FB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ac"/>
        <w:spacing w:after="0"/>
        <w:rPr>
          <w:rFonts w:ascii="Times New Roman" w:hAnsi="Times New Roman"/>
          <w:sz w:val="22"/>
          <w:szCs w:val="22"/>
          <w:lang w:eastAsia="zh-CN"/>
        </w:rPr>
      </w:pPr>
    </w:p>
    <w:p w14:paraId="1CBCFF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ac"/>
        <w:spacing w:after="0"/>
        <w:rPr>
          <w:rFonts w:ascii="Times New Roman" w:hAnsi="Times New Roman"/>
          <w:sz w:val="22"/>
          <w:szCs w:val="22"/>
          <w:lang w:eastAsia="zh-CN"/>
        </w:rPr>
      </w:pPr>
    </w:p>
    <w:p w14:paraId="2545EFA5" w14:textId="77777777" w:rsidR="009E60B1" w:rsidRDefault="0099602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ac"/>
        <w:spacing w:after="0"/>
        <w:rPr>
          <w:rFonts w:ascii="Times New Roman" w:hAnsi="Times New Roman"/>
          <w:sz w:val="22"/>
          <w:szCs w:val="22"/>
          <w:lang w:eastAsia="zh-CN"/>
        </w:rPr>
      </w:pPr>
    </w:p>
    <w:p w14:paraId="3A1F9D8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ac"/>
        <w:spacing w:after="0"/>
        <w:ind w:left="720"/>
        <w:rPr>
          <w:rFonts w:ascii="Times New Roman" w:hAnsi="Times New Roman"/>
          <w:sz w:val="22"/>
          <w:szCs w:val="22"/>
          <w:lang w:eastAsia="zh-CN"/>
        </w:rPr>
      </w:pPr>
    </w:p>
    <w:p w14:paraId="2400E3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ac"/>
        <w:spacing w:after="0"/>
        <w:rPr>
          <w:rFonts w:ascii="Times New Roman" w:hAnsi="Times New Roman"/>
          <w:sz w:val="22"/>
          <w:szCs w:val="22"/>
          <w:lang w:eastAsia="zh-CN"/>
        </w:rPr>
      </w:pPr>
    </w:p>
    <w:p w14:paraId="3340FD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D6290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ac"/>
              <w:spacing w:after="0" w:line="280" w:lineRule="atLeast"/>
              <w:rPr>
                <w:rFonts w:ascii="Times New Roman" w:eastAsiaTheme="minorEastAsia" w:hAnsi="Times New Roman"/>
                <w:sz w:val="22"/>
                <w:szCs w:val="22"/>
                <w:lang w:eastAsia="ko-KR"/>
              </w:rPr>
            </w:pPr>
          </w:p>
          <w:p w14:paraId="20267D2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AEC342F" w14:textId="77777777">
        <w:tc>
          <w:tcPr>
            <w:tcW w:w="1805" w:type="dxa"/>
          </w:tcPr>
          <w:p w14:paraId="028EC8F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ac"/>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ac"/>
              <w:spacing w:after="0" w:line="280" w:lineRule="atLeast"/>
              <w:rPr>
                <w:rFonts w:ascii="Times New Roman" w:hAnsi="Times New Roman"/>
                <w:sz w:val="22"/>
                <w:szCs w:val="22"/>
                <w:lang w:eastAsia="zh-CN"/>
              </w:rPr>
            </w:pPr>
          </w:p>
          <w:p w14:paraId="0AC38F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Alt 4. We don’t support Alt. 6 and Alt. 7.</w:t>
            </w:r>
          </w:p>
          <w:p w14:paraId="5BD923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34220B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2AA9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ac"/>
        <w:spacing w:after="0"/>
        <w:rPr>
          <w:rFonts w:ascii="Times New Roman" w:hAnsi="Times New Roman"/>
          <w:sz w:val="22"/>
          <w:szCs w:val="22"/>
          <w:lang w:eastAsia="zh-CN"/>
        </w:rPr>
      </w:pPr>
    </w:p>
    <w:p w14:paraId="6F3C1AEB" w14:textId="77777777" w:rsidR="009E60B1" w:rsidRDefault="009E60B1">
      <w:pPr>
        <w:pStyle w:val="ac"/>
        <w:spacing w:after="0"/>
        <w:rPr>
          <w:rFonts w:ascii="Times New Roman" w:hAnsi="Times New Roman"/>
          <w:sz w:val="22"/>
          <w:szCs w:val="22"/>
          <w:lang w:eastAsia="zh-CN"/>
        </w:rPr>
      </w:pPr>
    </w:p>
    <w:p w14:paraId="6FE1A2E7" w14:textId="77777777" w:rsidR="009E60B1" w:rsidRDefault="009E60B1">
      <w:pPr>
        <w:pStyle w:val="ac"/>
        <w:spacing w:after="0"/>
        <w:rPr>
          <w:rFonts w:ascii="Times New Roman" w:hAnsi="Times New Roman"/>
          <w:sz w:val="22"/>
          <w:szCs w:val="22"/>
          <w:lang w:eastAsia="zh-CN"/>
        </w:rPr>
      </w:pPr>
    </w:p>
    <w:p w14:paraId="3E3369B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ac"/>
        <w:spacing w:after="0"/>
        <w:rPr>
          <w:rFonts w:ascii="Times New Roman" w:hAnsi="Times New Roman"/>
          <w:sz w:val="22"/>
          <w:szCs w:val="22"/>
          <w:lang w:eastAsia="zh-CN"/>
        </w:rPr>
      </w:pPr>
    </w:p>
    <w:p w14:paraId="2D9E0F2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ac"/>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ac"/>
        <w:spacing w:after="0"/>
        <w:ind w:left="720"/>
        <w:rPr>
          <w:rFonts w:ascii="Times New Roman" w:hAnsi="Times New Roman"/>
          <w:sz w:val="22"/>
          <w:szCs w:val="22"/>
          <w:lang w:eastAsia="zh-CN"/>
        </w:rPr>
      </w:pPr>
    </w:p>
    <w:p w14:paraId="562F4C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ac"/>
        <w:spacing w:after="0"/>
        <w:rPr>
          <w:rFonts w:ascii="Times New Roman" w:hAnsi="Times New Roman"/>
          <w:sz w:val="22"/>
          <w:szCs w:val="22"/>
          <w:lang w:eastAsia="zh-CN"/>
        </w:rPr>
      </w:pPr>
    </w:p>
    <w:p w14:paraId="62A31B0F" w14:textId="77777777" w:rsidR="009E60B1" w:rsidRDefault="009E60B1">
      <w:pPr>
        <w:pStyle w:val="ac"/>
        <w:spacing w:after="0"/>
        <w:rPr>
          <w:rFonts w:ascii="Times New Roman" w:hAnsi="Times New Roman"/>
          <w:sz w:val="22"/>
          <w:szCs w:val="22"/>
          <w:lang w:eastAsia="zh-CN"/>
        </w:rPr>
      </w:pPr>
    </w:p>
    <w:p w14:paraId="2651FB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ac"/>
        <w:spacing w:after="0"/>
        <w:rPr>
          <w:rFonts w:ascii="Times New Roman" w:hAnsi="Times New Roman"/>
          <w:sz w:val="22"/>
          <w:szCs w:val="22"/>
          <w:lang w:eastAsia="zh-CN"/>
        </w:rPr>
      </w:pPr>
    </w:p>
    <w:p w14:paraId="2A01C650" w14:textId="77777777" w:rsidR="009E60B1" w:rsidRDefault="00996023">
      <w:pPr>
        <w:pStyle w:val="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ac"/>
        <w:spacing w:after="0"/>
        <w:rPr>
          <w:rFonts w:ascii="Times New Roman" w:hAnsi="Times New Roman"/>
          <w:sz w:val="22"/>
          <w:szCs w:val="22"/>
          <w:lang w:eastAsia="zh-CN"/>
        </w:rPr>
      </w:pPr>
    </w:p>
    <w:p w14:paraId="276982C6"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2ACBC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AD1C6A4"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with </w:t>
            </w:r>
            <w:r>
              <w:rPr>
                <w:rFonts w:ascii="Times New Roman" w:eastAsia="ＭＳ 明朝" w:hAnsi="Times New Roman"/>
                <w:sz w:val="22"/>
                <w:szCs w:val="22"/>
                <w:highlight w:val="yellow"/>
                <w:lang w:eastAsia="ja-JP"/>
              </w:rPr>
              <w:t>this</w:t>
            </w:r>
            <w:r>
              <w:rPr>
                <w:rFonts w:ascii="Times New Roman" w:eastAsia="ＭＳ 明朝" w:hAnsi="Times New Roman"/>
                <w:sz w:val="22"/>
                <w:szCs w:val="22"/>
                <w:lang w:eastAsia="ja-JP"/>
              </w:rPr>
              <w:t xml:space="preserve"> addition/clarification:</w:t>
            </w:r>
          </w:p>
          <w:p w14:paraId="3CBE568C"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ＭＳ 明朝" w:hAnsi="Times New Roman"/>
                <w:szCs w:val="22"/>
                <w:lang w:eastAsia="ja-JP"/>
              </w:rPr>
              <w:t>Ericsson</w:t>
            </w:r>
          </w:p>
        </w:tc>
        <w:tc>
          <w:tcPr>
            <w:tcW w:w="8157" w:type="dxa"/>
          </w:tcPr>
          <w:p w14:paraId="1362950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157" w:type="dxa"/>
            <w:shd w:val="clear" w:color="auto" w:fill="auto"/>
          </w:tcPr>
          <w:p w14:paraId="45EB02E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hint="eastAsia"/>
                <w:sz w:val="22"/>
                <w:szCs w:val="22"/>
                <w:lang w:eastAsia="zh-CN"/>
              </w:rPr>
              <w:t>ZTE, Sanechips</w:t>
            </w:r>
          </w:p>
        </w:tc>
        <w:tc>
          <w:tcPr>
            <w:tcW w:w="8157" w:type="dxa"/>
          </w:tcPr>
          <w:p w14:paraId="2D7E4F05"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ac"/>
        <w:spacing w:after="0"/>
        <w:rPr>
          <w:rFonts w:ascii="Times New Roman" w:hAnsi="Times New Roman"/>
          <w:sz w:val="22"/>
          <w:szCs w:val="22"/>
          <w:lang w:eastAsia="zh-CN"/>
        </w:rPr>
      </w:pPr>
    </w:p>
    <w:p w14:paraId="079E8776" w14:textId="77777777" w:rsidR="009E60B1" w:rsidRDefault="009E60B1">
      <w:pPr>
        <w:pStyle w:val="ac"/>
        <w:spacing w:after="0"/>
        <w:rPr>
          <w:rFonts w:ascii="Times New Roman" w:hAnsi="Times New Roman"/>
          <w:sz w:val="22"/>
          <w:szCs w:val="22"/>
          <w:lang w:eastAsia="zh-CN"/>
        </w:rPr>
      </w:pPr>
    </w:p>
    <w:p w14:paraId="67BF724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ac"/>
        <w:spacing w:after="0"/>
        <w:rPr>
          <w:rFonts w:ascii="Times New Roman" w:hAnsi="Times New Roman"/>
          <w:sz w:val="22"/>
          <w:szCs w:val="22"/>
          <w:lang w:eastAsia="zh-CN"/>
        </w:rPr>
      </w:pPr>
    </w:p>
    <w:p w14:paraId="038BCBB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ac"/>
        <w:spacing w:after="0"/>
        <w:rPr>
          <w:rFonts w:ascii="Times New Roman" w:hAnsi="Times New Roman"/>
          <w:sz w:val="22"/>
          <w:szCs w:val="22"/>
          <w:lang w:eastAsia="zh-CN"/>
        </w:rPr>
      </w:pPr>
    </w:p>
    <w:p w14:paraId="5710C7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ac"/>
        <w:spacing w:after="0"/>
        <w:rPr>
          <w:rFonts w:ascii="Times New Roman" w:hAnsi="Times New Roman"/>
          <w:sz w:val="22"/>
          <w:szCs w:val="22"/>
          <w:lang w:eastAsia="zh-CN"/>
        </w:rPr>
      </w:pPr>
    </w:p>
    <w:p w14:paraId="21C313D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D43F4E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Samsung’s comment for Alt 5. </w:t>
            </w:r>
          </w:p>
          <w:p w14:paraId="01ECEDC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Among Alt 1, 4, 5, we slightly prefer Alt 4. The reason why we supported Alt 1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157" w:type="dxa"/>
            <w:shd w:val="clear" w:color="auto" w:fill="auto"/>
          </w:tcPr>
          <w:p w14:paraId="1D7387DD" w14:textId="77777777" w:rsidR="009E60B1" w:rsidRDefault="00996023">
            <w:pPr>
              <w:pStyle w:val="ac"/>
              <w:spacing w:after="0" w:line="280" w:lineRule="atLeast"/>
              <w:rPr>
                <w:rFonts w:ascii="Times New Roman" w:eastAsia="ＭＳ 明朝" w:hAnsi="Times New Roman"/>
                <w:szCs w:val="20"/>
                <w:lang w:eastAsia="ja-JP"/>
              </w:rPr>
            </w:pPr>
            <w:r>
              <w:rPr>
                <w:rFonts w:ascii="Times New Roman" w:eastAsia="ＭＳ 明朝" w:hAnsi="Times New Roman"/>
                <w:szCs w:val="20"/>
                <w:lang w:eastAsia="ja-JP"/>
              </w:rPr>
              <w:t>We support Alt 6) only.</w:t>
            </w:r>
          </w:p>
          <w:p w14:paraId="742FF2A3" w14:textId="77777777" w:rsidR="009E60B1" w:rsidRDefault="00996023">
            <w:pPr>
              <w:spacing w:line="280" w:lineRule="atLeast"/>
              <w:rPr>
                <w:rFonts w:eastAsia="ＭＳ 明朝"/>
                <w:lang w:eastAsia="ja-JP"/>
              </w:rPr>
            </w:pPr>
            <w:r>
              <w:rPr>
                <w:rFonts w:eastAsia="ＭＳ 明朝"/>
                <w:lang w:eastAsia="ja-JP"/>
              </w:rPr>
              <w:t>We cannot support Alt 1, 4, 5 due to:</w:t>
            </w:r>
          </w:p>
          <w:p w14:paraId="6E7C50BF" w14:textId="77777777" w:rsidR="009E60B1" w:rsidRDefault="00996023">
            <w:pPr>
              <w:pStyle w:val="aff2"/>
              <w:numPr>
                <w:ilvl w:val="0"/>
                <w:numId w:val="12"/>
              </w:numPr>
              <w:spacing w:line="280" w:lineRule="atLeast"/>
              <w:rPr>
                <w:rFonts w:eastAsia="ＭＳ 明朝"/>
                <w:sz w:val="20"/>
                <w:szCs w:val="20"/>
                <w:lang w:eastAsia="ja-JP"/>
              </w:rPr>
            </w:pPr>
            <w:r>
              <w:rPr>
                <w:rFonts w:eastAsia="ＭＳ 明朝"/>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aff2"/>
              <w:numPr>
                <w:ilvl w:val="0"/>
                <w:numId w:val="12"/>
              </w:numPr>
              <w:spacing w:line="280" w:lineRule="atLeast"/>
              <w:rPr>
                <w:rFonts w:eastAsia="ＭＳ 明朝"/>
                <w:sz w:val="20"/>
                <w:szCs w:val="20"/>
                <w:lang w:eastAsia="ja-JP"/>
              </w:rPr>
            </w:pPr>
            <w:r>
              <w:rPr>
                <w:rFonts w:eastAsia="ＭＳ 明朝"/>
                <w:sz w:val="20"/>
                <w:szCs w:val="20"/>
                <w:lang w:eastAsia="ja-JP"/>
              </w:rPr>
              <w:lastRenderedPageBreak/>
              <w:t>We have already agreed in RAN1 #104-e that “</w:t>
            </w:r>
            <w:r>
              <w:rPr>
                <w:rFonts w:eastAsia="ＭＳ 明朝"/>
                <w:i/>
                <w:sz w:val="20"/>
                <w:szCs w:val="20"/>
                <w:lang w:eastAsia="ja-JP"/>
              </w:rPr>
              <w:t>Whether or not to support 240 kHz, 480kHz and 960kHz SCS for SSB and the conditions under which SSB for 240 kHz, 480 kHz and 960 kHz may be supported will be decided no later than RAN1#104bis-e.”</w:t>
            </w:r>
            <w:r>
              <w:rPr>
                <w:rFonts w:eastAsia="ＭＳ 明朝"/>
                <w:sz w:val="20"/>
                <w:szCs w:val="20"/>
                <w:lang w:eastAsia="ja-JP"/>
              </w:rPr>
              <w:t xml:space="preserve"> We do not see any reason to revert this agreement and continue discussion on supported SSB SCSs.</w:t>
            </w:r>
          </w:p>
          <w:p w14:paraId="5B5F1E6E" w14:textId="77777777" w:rsidR="009E60B1" w:rsidRDefault="00996023">
            <w:pPr>
              <w:pStyle w:val="ac"/>
              <w:numPr>
                <w:ilvl w:val="0"/>
                <w:numId w:val="12"/>
              </w:numPr>
              <w:spacing w:after="0" w:line="280" w:lineRule="atLeast"/>
              <w:rPr>
                <w:rFonts w:eastAsia="ＭＳ 明朝"/>
                <w:szCs w:val="20"/>
                <w:lang w:eastAsia="ja-JP"/>
              </w:rPr>
            </w:pPr>
            <w:r>
              <w:rPr>
                <w:rFonts w:eastAsia="ＭＳ 明朝"/>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ac"/>
              <w:spacing w:after="0" w:line="280" w:lineRule="atLeast"/>
              <w:rPr>
                <w:rFonts w:eastAsia="ＭＳ 明朝"/>
                <w:szCs w:val="20"/>
                <w:lang w:eastAsia="ja-JP"/>
              </w:rPr>
            </w:pPr>
            <w:r>
              <w:rPr>
                <w:rFonts w:eastAsia="ＭＳ 明朝"/>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ac"/>
              <w:spacing w:after="0" w:line="280" w:lineRule="atLeast"/>
              <w:rPr>
                <w:rFonts w:ascii="Times New Roman" w:eastAsia="ＭＳ 明朝" w:hAnsi="Times New Roman"/>
                <w:szCs w:val="20"/>
                <w:lang w:eastAsia="ja-JP"/>
              </w:rPr>
            </w:pPr>
          </w:p>
        </w:tc>
      </w:tr>
      <w:tr w:rsidR="009E60B1" w14:paraId="2498A55F" w14:textId="77777777">
        <w:tc>
          <w:tcPr>
            <w:tcW w:w="1805" w:type="dxa"/>
          </w:tcPr>
          <w:p w14:paraId="78CEF0F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ＭＳ 明朝"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ac"/>
        <w:spacing w:after="0"/>
        <w:rPr>
          <w:rFonts w:ascii="Times New Roman" w:hAnsi="Times New Roman"/>
          <w:sz w:val="22"/>
          <w:szCs w:val="22"/>
          <w:lang w:eastAsia="zh-CN"/>
        </w:rPr>
      </w:pPr>
    </w:p>
    <w:p w14:paraId="37D4135C" w14:textId="77777777" w:rsidR="009E60B1" w:rsidRDefault="009E60B1">
      <w:pPr>
        <w:pStyle w:val="ac"/>
        <w:spacing w:after="0"/>
        <w:rPr>
          <w:rFonts w:ascii="Times New Roman" w:hAnsi="Times New Roman"/>
          <w:sz w:val="22"/>
          <w:szCs w:val="22"/>
          <w:lang w:eastAsia="zh-CN"/>
        </w:rPr>
      </w:pPr>
    </w:p>
    <w:p w14:paraId="5DF7723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ac"/>
        <w:spacing w:after="0"/>
        <w:rPr>
          <w:rFonts w:ascii="Times New Roman" w:hAnsi="Times New Roman"/>
          <w:sz w:val="22"/>
          <w:szCs w:val="22"/>
          <w:lang w:eastAsia="zh-CN"/>
        </w:rPr>
      </w:pPr>
    </w:p>
    <w:p w14:paraId="068FB5D3" w14:textId="77777777" w:rsidR="009E60B1" w:rsidRDefault="009E60B1">
      <w:pPr>
        <w:pStyle w:val="ac"/>
        <w:spacing w:after="0"/>
        <w:rPr>
          <w:rFonts w:ascii="Times New Roman" w:hAnsi="Times New Roman"/>
          <w:sz w:val="22"/>
          <w:szCs w:val="22"/>
          <w:lang w:eastAsia="zh-CN"/>
        </w:rPr>
      </w:pPr>
    </w:p>
    <w:p w14:paraId="523F16F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ac"/>
        <w:spacing w:after="0"/>
        <w:rPr>
          <w:rFonts w:ascii="Times New Roman" w:hAnsi="Times New Roman"/>
          <w:sz w:val="22"/>
          <w:szCs w:val="22"/>
          <w:lang w:eastAsia="zh-CN"/>
        </w:rPr>
      </w:pPr>
    </w:p>
    <w:p w14:paraId="5D200735" w14:textId="77777777" w:rsidR="009E60B1" w:rsidRDefault="00996023">
      <w:pPr>
        <w:pStyle w:val="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ac"/>
        <w:spacing w:after="0"/>
        <w:rPr>
          <w:rFonts w:ascii="Times New Roman" w:hAnsi="Times New Roman"/>
          <w:sz w:val="22"/>
          <w:szCs w:val="22"/>
          <w:lang w:eastAsia="zh-CN"/>
        </w:rPr>
      </w:pPr>
    </w:p>
    <w:p w14:paraId="733B00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ac"/>
        <w:spacing w:after="0"/>
        <w:rPr>
          <w:rFonts w:ascii="Times New Roman" w:hAnsi="Times New Roman"/>
          <w:sz w:val="22"/>
          <w:szCs w:val="22"/>
          <w:lang w:eastAsia="zh-CN"/>
        </w:rPr>
      </w:pPr>
    </w:p>
    <w:p w14:paraId="3D95830C" w14:textId="77777777" w:rsidR="009E60B1" w:rsidRDefault="00996023">
      <w:pPr>
        <w:pStyle w:val="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ac"/>
        <w:spacing w:after="0"/>
        <w:rPr>
          <w:rFonts w:ascii="Times New Roman" w:hAnsi="Times New Roman"/>
          <w:sz w:val="22"/>
          <w:szCs w:val="22"/>
          <w:lang w:eastAsia="zh-CN"/>
        </w:rPr>
      </w:pPr>
    </w:p>
    <w:p w14:paraId="4A030AF8" w14:textId="77777777" w:rsidR="009E60B1" w:rsidRDefault="009E60B1">
      <w:pPr>
        <w:pStyle w:val="ac"/>
        <w:spacing w:after="0"/>
        <w:rPr>
          <w:rFonts w:ascii="Times New Roman" w:hAnsi="Times New Roman"/>
          <w:sz w:val="22"/>
          <w:szCs w:val="22"/>
          <w:lang w:eastAsia="zh-CN"/>
        </w:rPr>
      </w:pPr>
    </w:p>
    <w:p w14:paraId="71C8ACA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DB6DA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6CCCC46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ac"/>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ac"/>
              <w:spacing w:after="0" w:line="280" w:lineRule="atLeast"/>
              <w:rPr>
                <w:rFonts w:ascii="Times New Roman" w:eastAsia="ＭＳ 明朝" w:hAnsi="Times New Roman"/>
                <w:sz w:val="22"/>
                <w:szCs w:val="22"/>
                <w:lang w:eastAsia="ko-KR"/>
              </w:rPr>
            </w:pPr>
            <w:r>
              <w:rPr>
                <w:rFonts w:ascii="Times New Roman" w:eastAsia="ＭＳ 明朝" w:hAnsi="Times New Roman" w:hint="eastAsia"/>
                <w:sz w:val="22"/>
                <w:szCs w:val="22"/>
                <w:lang w:eastAsia="zh-CN"/>
              </w:rPr>
              <w:t>ZTE, Sanechips</w:t>
            </w:r>
          </w:p>
        </w:tc>
        <w:tc>
          <w:tcPr>
            <w:tcW w:w="8157" w:type="dxa"/>
          </w:tcPr>
          <w:p w14:paraId="0A1BB04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Support Proposal 1.1-2 and Proposal 1.1-3.</w:t>
            </w:r>
          </w:p>
          <w:p w14:paraId="634735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12DC8B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18ABA4D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Proposal 1.1-2 as a compromise. </w:t>
            </w:r>
          </w:p>
          <w:p w14:paraId="0BDFBC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do not support Proposal 1.1-2.</w:t>
            </w:r>
          </w:p>
          <w:p w14:paraId="42DD0BD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52C2DC5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can ok with proposal 1.1-2. </w:t>
            </w:r>
          </w:p>
          <w:p w14:paraId="188CC2F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MediaTek</w:t>
            </w:r>
          </w:p>
        </w:tc>
        <w:tc>
          <w:tcPr>
            <w:tcW w:w="8157" w:type="dxa"/>
          </w:tcPr>
          <w:p w14:paraId="4522895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don’t support Proposal 1.1-2. </w:t>
            </w:r>
          </w:p>
          <w:p w14:paraId="58FCB09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As for the bullet</w:t>
            </w:r>
          </w:p>
          <w:p w14:paraId="556608F8"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ac"/>
              <w:spacing w:after="0" w:line="280" w:lineRule="atLeast"/>
              <w:rPr>
                <w:rFonts w:ascii="Times New Roman" w:eastAsia="ＭＳ 明朝" w:hAnsi="Times New Roman"/>
                <w:sz w:val="22"/>
                <w:szCs w:val="22"/>
                <w:lang w:eastAsia="zh-CN"/>
              </w:rPr>
            </w:pPr>
          </w:p>
          <w:p w14:paraId="422AB78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ac"/>
              <w:spacing w:after="0" w:line="280" w:lineRule="atLeast"/>
              <w:rPr>
                <w:rFonts w:ascii="Times New Roman" w:eastAsia="ＭＳ 明朝" w:hAnsi="Times New Roman"/>
                <w:sz w:val="22"/>
                <w:szCs w:val="22"/>
                <w:lang w:eastAsia="zh-CN"/>
              </w:rPr>
            </w:pPr>
          </w:p>
          <w:p w14:paraId="66A9ED6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1B6A662C" w14:textId="77777777">
        <w:tc>
          <w:tcPr>
            <w:tcW w:w="1805" w:type="dxa"/>
          </w:tcPr>
          <w:p w14:paraId="08DDEDF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Lenovo, Motorola Mobility</w:t>
            </w:r>
          </w:p>
        </w:tc>
        <w:tc>
          <w:tcPr>
            <w:tcW w:w="8157" w:type="dxa"/>
          </w:tcPr>
          <w:p w14:paraId="44FF90F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7F81CE5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To Mediatek,</w:t>
            </w:r>
          </w:p>
          <w:p w14:paraId="31D63D6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ＭＳ 明朝" w:hAnsi="Times New Roman"/>
                <w:sz w:val="22"/>
                <w:szCs w:val="22"/>
                <w:vertAlign w:val="superscript"/>
                <w:lang w:eastAsia="zh-CN"/>
              </w:rPr>
              <w:t>st</w:t>
            </w:r>
            <w:r>
              <w:rPr>
                <w:rFonts w:ascii="Times New Roman" w:eastAsia="ＭＳ 明朝" w:hAnsi="Times New Roman"/>
                <w:sz w:val="22"/>
                <w:szCs w:val="22"/>
                <w:lang w:eastAsia="zh-CN"/>
              </w:rPr>
              <w:t xml:space="preserve"> preferences of the companies.</w:t>
            </w:r>
          </w:p>
          <w:p w14:paraId="02FE185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ac"/>
        <w:spacing w:after="0"/>
        <w:rPr>
          <w:rFonts w:ascii="Times New Roman" w:hAnsi="Times New Roman"/>
          <w:sz w:val="22"/>
          <w:szCs w:val="22"/>
          <w:lang w:eastAsia="zh-CN"/>
        </w:rPr>
      </w:pPr>
    </w:p>
    <w:p w14:paraId="7D172A92" w14:textId="77777777" w:rsidR="009E60B1" w:rsidRDefault="009E60B1">
      <w:pPr>
        <w:pStyle w:val="ac"/>
        <w:spacing w:after="0"/>
        <w:rPr>
          <w:rFonts w:ascii="Times New Roman" w:hAnsi="Times New Roman"/>
          <w:sz w:val="22"/>
          <w:szCs w:val="22"/>
          <w:lang w:eastAsia="zh-CN"/>
        </w:rPr>
      </w:pPr>
    </w:p>
    <w:p w14:paraId="7CC9121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ac"/>
        <w:spacing w:after="0"/>
        <w:rPr>
          <w:rFonts w:ascii="Times New Roman" w:hAnsi="Times New Roman"/>
          <w:sz w:val="22"/>
          <w:szCs w:val="22"/>
          <w:lang w:eastAsia="zh-CN"/>
        </w:rPr>
      </w:pPr>
    </w:p>
    <w:p w14:paraId="470951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ac"/>
        <w:spacing w:after="0"/>
        <w:rPr>
          <w:rFonts w:ascii="Times New Roman" w:hAnsi="Times New Roman"/>
          <w:sz w:val="22"/>
          <w:szCs w:val="22"/>
          <w:lang w:eastAsia="zh-CN"/>
        </w:rPr>
      </w:pPr>
    </w:p>
    <w:p w14:paraId="18AB42C6" w14:textId="77777777" w:rsidR="009E60B1" w:rsidRDefault="00996023">
      <w:pPr>
        <w:pStyle w:val="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ac"/>
        <w:spacing w:after="0"/>
        <w:rPr>
          <w:rFonts w:ascii="Times New Roman" w:hAnsi="Times New Roman"/>
          <w:sz w:val="22"/>
          <w:szCs w:val="22"/>
          <w:lang w:eastAsia="zh-CN"/>
        </w:rPr>
      </w:pPr>
    </w:p>
    <w:p w14:paraId="3B5FE52B" w14:textId="77777777" w:rsidR="009E60B1" w:rsidRDefault="00996023">
      <w:pPr>
        <w:pStyle w:val="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ac"/>
        <w:spacing w:after="0"/>
        <w:rPr>
          <w:rFonts w:ascii="Times New Roman" w:hAnsi="Times New Roman"/>
          <w:sz w:val="22"/>
          <w:szCs w:val="22"/>
          <w:lang w:eastAsia="zh-CN"/>
        </w:rPr>
      </w:pPr>
    </w:p>
    <w:p w14:paraId="00C2D6E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ac"/>
        <w:spacing w:after="0"/>
        <w:rPr>
          <w:rFonts w:ascii="Times New Roman" w:hAnsi="Times New Roman"/>
          <w:sz w:val="22"/>
          <w:szCs w:val="22"/>
          <w:lang w:eastAsia="zh-CN"/>
        </w:rPr>
      </w:pPr>
    </w:p>
    <w:p w14:paraId="14168C48" w14:textId="77777777" w:rsidR="00E0711F" w:rsidRDefault="00E0711F" w:rsidP="00E0711F">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4A5B2A96" w14:textId="77777777" w:rsidR="00E0711F" w:rsidRDefault="00E0711F" w:rsidP="00E0711F">
      <w:pPr>
        <w:pStyle w:val="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267D8A0B" w14:textId="77777777" w:rsidR="00E0711F" w:rsidRDefault="00E0711F" w:rsidP="00E0711F">
      <w:pPr>
        <w:pStyle w:val="ac"/>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925A1C3" w14:textId="77777777" w:rsidR="00E0711F" w:rsidRDefault="00E0711F" w:rsidP="00E0711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1DACF9" w14:textId="58F1368A" w:rsidR="00815C4E" w:rsidRDefault="00815C4E" w:rsidP="00815C4E">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16E8">
        <w:rPr>
          <w:rFonts w:ascii="Times New Roman" w:hAnsi="Times New Roman"/>
          <w:strike/>
          <w:color w:val="FF0000"/>
          <w:sz w:val="22"/>
          <w:szCs w:val="22"/>
          <w:u w:val="single"/>
          <w:lang w:eastAsia="zh-CN"/>
        </w:rPr>
        <w:t>400</w:t>
      </w:r>
      <w:r w:rsidRPr="008116E8">
        <w:rPr>
          <w:rFonts w:ascii="Times New Roman" w:hAnsi="Times New Roman"/>
          <w:color w:val="FF0000"/>
          <w:sz w:val="22"/>
          <w:szCs w:val="22"/>
          <w:u w:val="single"/>
          <w:lang w:eastAsia="zh-CN"/>
        </w:rPr>
        <w:t xml:space="preserve"> </w:t>
      </w:r>
      <w:r w:rsidRPr="008116E8">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sidRPr="00582940">
        <w:rPr>
          <w:rFonts w:ascii="Times New Roman" w:hAnsi="Times New Roman"/>
          <w:strike/>
          <w:color w:val="7030A0"/>
          <w:sz w:val="22"/>
          <w:szCs w:val="22"/>
          <w:u w:val="single"/>
          <w:lang w:eastAsia="zh-CN"/>
        </w:rPr>
        <w:t>480/960 kHz SCS is are supported for initial access of such band</w:t>
      </w:r>
      <w:r w:rsidRPr="00582940">
        <w:rPr>
          <w:rFonts w:ascii="Times New Roman" w:hAnsi="Times New Roman"/>
          <w:color w:val="7030A0"/>
          <w:sz w:val="22"/>
          <w:szCs w:val="22"/>
          <w:u w:val="single"/>
          <w:lang w:eastAsia="zh-CN"/>
        </w:rPr>
        <w:t xml:space="preserve"> </w:t>
      </w:r>
      <w:r w:rsidRPr="008A489B">
        <w:rPr>
          <w:rFonts w:ascii="Times New Roman" w:hAnsi="Times New Roman"/>
          <w:color w:val="7030A0"/>
          <w:sz w:val="22"/>
          <w:szCs w:val="22"/>
          <w:u w:val="single"/>
          <w:lang w:eastAsia="zh-CN"/>
        </w:rPr>
        <w:t xml:space="preserve">a single </w:t>
      </w:r>
      <w:r>
        <w:rPr>
          <w:rFonts w:ascii="Times New Roman" w:hAnsi="Times New Roman"/>
          <w:color w:val="7030A0"/>
          <w:sz w:val="22"/>
          <w:szCs w:val="22"/>
          <w:u w:val="single"/>
          <w:lang w:eastAsia="zh-CN"/>
        </w:rPr>
        <w:t>additional SCS from 480 or 960 kHz for initial access, and its applicability to bands in 52.6 – 71 GHz</w:t>
      </w:r>
      <w:r>
        <w:rPr>
          <w:rFonts w:ascii="Times New Roman" w:hAnsi="Times New Roman"/>
          <w:color w:val="C00000"/>
          <w:sz w:val="22"/>
          <w:szCs w:val="22"/>
          <w:u w:val="single"/>
          <w:lang w:eastAsia="zh-CN"/>
        </w:rPr>
        <w:t>.</w:t>
      </w:r>
    </w:p>
    <w:p w14:paraId="377FC152" w14:textId="77777777" w:rsidR="007E2DCE" w:rsidRPr="00815C4E" w:rsidRDefault="007E2DCE" w:rsidP="007E2DCE">
      <w:pPr>
        <w:pStyle w:val="aff2"/>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 xml:space="preserve">i.e., (480,480) </w:t>
      </w:r>
      <w:r>
        <w:rPr>
          <w:rFonts w:eastAsia="SimSun"/>
          <w:color w:val="538135" w:themeColor="accent6" w:themeShade="BF"/>
          <w:u w:val="single"/>
          <w:lang w:eastAsia="zh-CN"/>
        </w:rPr>
        <w:t>or</w:t>
      </w:r>
      <w:r w:rsidRPr="00815C4E">
        <w:rPr>
          <w:rFonts w:eastAsia="SimSun"/>
          <w:color w:val="538135" w:themeColor="accent6" w:themeShade="BF"/>
          <w:u w:val="single"/>
          <w:lang w:eastAsia="zh-CN"/>
        </w:rPr>
        <w:t xml:space="preserve"> (960,960).</w:t>
      </w:r>
    </w:p>
    <w:p w14:paraId="1B49B11E" w14:textId="77777777" w:rsidR="00E0711F" w:rsidRDefault="00E0711F" w:rsidP="00E0711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554F8EA" w14:textId="77777777" w:rsidR="007E2DCE" w:rsidRPr="00815C4E" w:rsidRDefault="007E2DCE" w:rsidP="007E2DCE">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17DDF79C" w14:textId="77777777" w:rsidR="007E2DCE" w:rsidRPr="00815C4E" w:rsidRDefault="007E2DCE" w:rsidP="007E2DCE">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751C8D15" w14:textId="77777777" w:rsidR="00E0711F" w:rsidRDefault="00E0711F" w:rsidP="00E0711F">
      <w:pPr>
        <w:pStyle w:val="ac"/>
        <w:spacing w:after="0"/>
        <w:rPr>
          <w:rFonts w:ascii="Times New Roman" w:hAnsi="Times New Roman"/>
          <w:sz w:val="22"/>
          <w:szCs w:val="22"/>
          <w:lang w:eastAsia="zh-CN"/>
        </w:rPr>
      </w:pPr>
    </w:p>
    <w:p w14:paraId="635D5FE1" w14:textId="77777777" w:rsidR="00E0711F" w:rsidRDefault="00E0711F" w:rsidP="00E0711F">
      <w:pPr>
        <w:pStyle w:val="5"/>
        <w:rPr>
          <w:rFonts w:ascii="Times New Roman" w:hAnsi="Times New Roman"/>
          <w:b/>
          <w:bCs/>
          <w:lang w:eastAsia="zh-CN"/>
        </w:rPr>
      </w:pPr>
      <w:r>
        <w:rPr>
          <w:rFonts w:ascii="Times New Roman" w:hAnsi="Times New Roman"/>
          <w:b/>
          <w:bCs/>
          <w:lang w:eastAsia="zh-CN"/>
        </w:rPr>
        <w:t>Proposal 1.1-8) minor update of 1.1-6</w:t>
      </w:r>
    </w:p>
    <w:p w14:paraId="10342151" w14:textId="3A2069D3" w:rsidR="00E0711F" w:rsidRDefault="00A4452C" w:rsidP="00E0711F">
      <w:pPr>
        <w:pStyle w:val="ac"/>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 xml:space="preserve">In addition to 120kHz, </w:t>
      </w:r>
      <w:r w:rsidR="005C41F1" w:rsidRPr="0022258C">
        <w:rPr>
          <w:rFonts w:ascii="Times New Roman" w:hAnsi="Times New Roman"/>
          <w:color w:val="7030A0"/>
          <w:sz w:val="22"/>
          <w:szCs w:val="22"/>
          <w:u w:val="single"/>
          <w:lang w:eastAsia="zh-CN"/>
        </w:rPr>
        <w:t>s</w:t>
      </w:r>
      <w:r w:rsidR="005C41F1" w:rsidRPr="0022258C">
        <w:rPr>
          <w:rFonts w:ascii="Times New Roman" w:hAnsi="Times New Roman"/>
          <w:strike/>
          <w:color w:val="7030A0"/>
          <w:sz w:val="22"/>
          <w:szCs w:val="22"/>
          <w:lang w:eastAsia="zh-CN"/>
        </w:rPr>
        <w:t>S</w:t>
      </w:r>
      <w:r w:rsidR="00E0711F">
        <w:rPr>
          <w:rFonts w:ascii="Times New Roman" w:hAnsi="Times New Roman"/>
          <w:sz w:val="22"/>
          <w:szCs w:val="22"/>
          <w:lang w:eastAsia="zh-CN"/>
        </w:rPr>
        <w:t xml:space="preserve">upport </w:t>
      </w:r>
      <w:r w:rsidR="00E0711F">
        <w:rPr>
          <w:rFonts w:ascii="Times New Roman" w:hAnsi="Times New Roman"/>
          <w:b/>
          <w:bCs/>
          <w:sz w:val="22"/>
          <w:szCs w:val="22"/>
          <w:lang w:eastAsia="zh-CN"/>
        </w:rPr>
        <w:t>one of 480 or 960</w:t>
      </w:r>
      <w:r w:rsidR="00E0711F">
        <w:rPr>
          <w:rFonts w:ascii="Times New Roman" w:hAnsi="Times New Roman"/>
          <w:sz w:val="22"/>
          <w:szCs w:val="22"/>
          <w:lang w:eastAsia="zh-CN"/>
        </w:rPr>
        <w:t xml:space="preserve"> kHz SSB for </w:t>
      </w:r>
      <w:r w:rsidR="00E0711F">
        <w:rPr>
          <w:rFonts w:ascii="Times New Roman" w:hAnsi="Times New Roman"/>
          <w:color w:val="C00000"/>
          <w:sz w:val="22"/>
          <w:szCs w:val="22"/>
          <w:u w:val="single"/>
          <w:lang w:eastAsia="zh-CN"/>
        </w:rPr>
        <w:t>initial access</w:t>
      </w:r>
      <w:r w:rsidR="00E0711F">
        <w:rPr>
          <w:rFonts w:ascii="Times New Roman" w:hAnsi="Times New Roman"/>
          <w:color w:val="C00000"/>
          <w:sz w:val="22"/>
          <w:szCs w:val="22"/>
          <w:lang w:eastAsia="zh-CN"/>
        </w:rPr>
        <w:t xml:space="preserve"> </w:t>
      </w:r>
      <w:r w:rsidR="00E0711F">
        <w:rPr>
          <w:rFonts w:ascii="Times New Roman" w:hAnsi="Times New Roman"/>
          <w:sz w:val="22"/>
          <w:szCs w:val="22"/>
          <w:lang w:eastAsia="zh-CN"/>
        </w:rPr>
        <w:t>with support of CORESET0/Type0-PDCCH configuration in the MIB with following constraints.</w:t>
      </w:r>
    </w:p>
    <w:p w14:paraId="3AEEED74" w14:textId="77777777" w:rsidR="00E0711F" w:rsidRDefault="00E0711F" w:rsidP="00E0711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B184A7D" w14:textId="00B137E5" w:rsidR="00E0711F" w:rsidRDefault="008C40B8" w:rsidP="00E0711F">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16E8">
        <w:rPr>
          <w:rFonts w:ascii="Times New Roman" w:hAnsi="Times New Roman"/>
          <w:strike/>
          <w:color w:val="FF0000"/>
          <w:sz w:val="22"/>
          <w:szCs w:val="22"/>
          <w:u w:val="single"/>
          <w:lang w:eastAsia="zh-CN"/>
        </w:rPr>
        <w:t>400</w:t>
      </w:r>
      <w:r w:rsidRPr="008116E8">
        <w:rPr>
          <w:rFonts w:ascii="Times New Roman" w:hAnsi="Times New Roman"/>
          <w:color w:val="FF0000"/>
          <w:sz w:val="22"/>
          <w:szCs w:val="22"/>
          <w:u w:val="single"/>
          <w:lang w:eastAsia="zh-CN"/>
        </w:rPr>
        <w:t xml:space="preserve"> </w:t>
      </w:r>
      <w:r w:rsidRPr="008116E8">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w:t>
      </w:r>
      <w:r w:rsidR="00E0711F">
        <w:rPr>
          <w:rFonts w:ascii="Times New Roman" w:hAnsi="Times New Roman"/>
          <w:color w:val="C00000"/>
          <w:sz w:val="22"/>
          <w:szCs w:val="22"/>
          <w:u w:val="single"/>
          <w:lang w:eastAsia="zh-CN"/>
        </w:rPr>
        <w:t xml:space="preserve"> If the assumption cannot be satisfied, it’s up to RAN4 to decide </w:t>
      </w:r>
      <w:r w:rsidR="00E0711F">
        <w:rPr>
          <w:rFonts w:ascii="Times New Roman" w:hAnsi="Times New Roman"/>
          <w:color w:val="0070C0"/>
          <w:sz w:val="22"/>
          <w:szCs w:val="22"/>
          <w:u w:val="single"/>
          <w:lang w:eastAsia="zh-CN"/>
        </w:rPr>
        <w:t xml:space="preserve">whether </w:t>
      </w:r>
      <w:r w:rsidR="00E0711F" w:rsidRPr="0022258C">
        <w:rPr>
          <w:rFonts w:ascii="Times New Roman" w:hAnsi="Times New Roman"/>
          <w:color w:val="7030A0"/>
          <w:sz w:val="22"/>
          <w:szCs w:val="22"/>
          <w:u w:val="single"/>
          <w:lang w:eastAsia="zh-CN"/>
        </w:rPr>
        <w:t xml:space="preserve">determined SCS from RAN1 can be </w:t>
      </w:r>
      <w:r w:rsidR="00E0711F" w:rsidRPr="0022258C">
        <w:rPr>
          <w:rFonts w:ascii="Times New Roman" w:hAnsi="Times New Roman"/>
          <w:strike/>
          <w:color w:val="7030A0"/>
          <w:sz w:val="22"/>
          <w:szCs w:val="22"/>
          <w:u w:val="single"/>
          <w:lang w:eastAsia="zh-CN"/>
        </w:rPr>
        <w:t xml:space="preserve">480/960 kHz SCS can be are </w:t>
      </w:r>
      <w:r w:rsidR="00E0711F" w:rsidRPr="008A489B">
        <w:rPr>
          <w:rFonts w:ascii="Times New Roman" w:hAnsi="Times New Roman"/>
          <w:color w:val="7030A0"/>
          <w:sz w:val="22"/>
          <w:szCs w:val="22"/>
          <w:u w:val="single"/>
          <w:lang w:eastAsia="zh-CN"/>
        </w:rPr>
        <w:t>supported</w:t>
      </w:r>
      <w:r w:rsidR="00E0711F">
        <w:rPr>
          <w:rFonts w:ascii="Times New Roman" w:hAnsi="Times New Roman"/>
          <w:color w:val="C00000"/>
          <w:sz w:val="22"/>
          <w:szCs w:val="22"/>
          <w:u w:val="single"/>
          <w:lang w:eastAsia="zh-CN"/>
        </w:rPr>
        <w:t xml:space="preserve"> for initial access</w:t>
      </w:r>
      <w:r w:rsidR="00E0711F" w:rsidRPr="008A489B">
        <w:rPr>
          <w:rFonts w:ascii="Times New Roman" w:hAnsi="Times New Roman"/>
          <w:color w:val="C00000"/>
          <w:sz w:val="22"/>
          <w:szCs w:val="22"/>
          <w:u w:val="single"/>
          <w:lang w:eastAsia="zh-CN"/>
        </w:rPr>
        <w:t xml:space="preserve"> of such band</w:t>
      </w:r>
      <w:r w:rsidR="00E0711F">
        <w:rPr>
          <w:rFonts w:ascii="Times New Roman" w:hAnsi="Times New Roman"/>
          <w:color w:val="C00000"/>
          <w:sz w:val="22"/>
          <w:szCs w:val="22"/>
          <w:u w:val="single"/>
          <w:lang w:eastAsia="zh-CN"/>
        </w:rPr>
        <w:t>.</w:t>
      </w:r>
    </w:p>
    <w:p w14:paraId="2D1BBF83" w14:textId="04580DBF" w:rsidR="007E2DCE" w:rsidRPr="00815C4E" w:rsidRDefault="007E2DCE" w:rsidP="007E2DCE">
      <w:pPr>
        <w:pStyle w:val="aff2"/>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 xml:space="preserve">i.e., (480,480) </w:t>
      </w:r>
      <w:r>
        <w:rPr>
          <w:rFonts w:eastAsia="SimSun"/>
          <w:color w:val="538135" w:themeColor="accent6" w:themeShade="BF"/>
          <w:u w:val="single"/>
          <w:lang w:eastAsia="zh-CN"/>
        </w:rPr>
        <w:t>or</w:t>
      </w:r>
      <w:r w:rsidRPr="00815C4E">
        <w:rPr>
          <w:rFonts w:eastAsia="SimSun"/>
          <w:color w:val="538135" w:themeColor="accent6" w:themeShade="BF"/>
          <w:u w:val="single"/>
          <w:lang w:eastAsia="zh-CN"/>
        </w:rPr>
        <w:t xml:space="preserve"> (960,960).</w:t>
      </w:r>
    </w:p>
    <w:p w14:paraId="4135DFEF" w14:textId="77777777" w:rsidR="00E0711F" w:rsidRDefault="00E0711F" w:rsidP="00E0711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4ADC98AF" w14:textId="3D315E1B" w:rsidR="00E0711F" w:rsidRDefault="00E0711F" w:rsidP="00E0711F">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3970E3E7" w14:textId="77777777" w:rsidR="007E2DCE" w:rsidRPr="00815C4E" w:rsidRDefault="007E2DCE" w:rsidP="007E2DCE">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3AE3F2A7" w14:textId="77777777" w:rsidR="007E2DCE" w:rsidRPr="00815C4E" w:rsidRDefault="007E2DCE" w:rsidP="007E2DCE">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29F4123E" w14:textId="304BA3B2" w:rsidR="008116E8" w:rsidRDefault="008116E8" w:rsidP="008116E8">
      <w:pPr>
        <w:pStyle w:val="ac"/>
        <w:spacing w:after="0"/>
        <w:rPr>
          <w:rFonts w:ascii="Times New Roman" w:hAnsi="Times New Roman"/>
          <w:color w:val="0070C0"/>
          <w:sz w:val="22"/>
          <w:szCs w:val="22"/>
          <w:u w:val="single"/>
          <w:lang w:eastAsia="zh-CN"/>
        </w:rPr>
      </w:pPr>
    </w:p>
    <w:p w14:paraId="60D3A573" w14:textId="40FF2608" w:rsidR="008116E8" w:rsidRDefault="008116E8" w:rsidP="008116E8">
      <w:pPr>
        <w:pStyle w:val="ac"/>
        <w:spacing w:after="0"/>
        <w:rPr>
          <w:rFonts w:ascii="Times New Roman" w:hAnsi="Times New Roman"/>
          <w:color w:val="0070C0"/>
          <w:sz w:val="22"/>
          <w:szCs w:val="22"/>
          <w:u w:val="single"/>
          <w:lang w:eastAsia="zh-CN"/>
        </w:rPr>
      </w:pPr>
    </w:p>
    <w:p w14:paraId="0DBC36CF" w14:textId="46F30968" w:rsidR="008116E8" w:rsidRDefault="008116E8" w:rsidP="008116E8">
      <w:pPr>
        <w:pStyle w:val="5"/>
        <w:rPr>
          <w:rFonts w:ascii="Times New Roman" w:hAnsi="Times New Roman"/>
          <w:b/>
          <w:bCs/>
          <w:lang w:eastAsia="zh-CN"/>
        </w:rPr>
      </w:pPr>
      <w:r>
        <w:rPr>
          <w:rFonts w:ascii="Times New Roman" w:hAnsi="Times New Roman"/>
          <w:b/>
          <w:bCs/>
          <w:lang w:eastAsia="zh-CN"/>
        </w:rPr>
        <w:t>Proposal 1.1-9) suggestion from Ericsson</w:t>
      </w:r>
    </w:p>
    <w:p w14:paraId="088F5089" w14:textId="1F749D90" w:rsidR="008116E8" w:rsidRDefault="008116E8" w:rsidP="008116E8">
      <w:pPr>
        <w:pStyle w:val="ac"/>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sidRPr="008116E8">
        <w:rPr>
          <w:rFonts w:ascii="Times New Roman" w:hAnsi="Times New Roman"/>
          <w:b/>
          <w:bCs/>
          <w:color w:val="538135" w:themeColor="accent6" w:themeShade="BF"/>
          <w:sz w:val="22"/>
          <w:szCs w:val="22"/>
          <w:u w:val="single"/>
          <w:lang w:eastAsia="zh-CN"/>
        </w:rPr>
        <w:t>both</w:t>
      </w:r>
      <w:r w:rsidRPr="008116E8">
        <w:rPr>
          <w:rFonts w:ascii="Times New Roman" w:hAnsi="Times New Roman"/>
          <w:color w:val="538135" w:themeColor="accent6" w:themeShade="BF"/>
          <w:sz w:val="22"/>
          <w:szCs w:val="22"/>
          <w:lang w:eastAsia="zh-CN"/>
        </w:rPr>
        <w:t xml:space="preserve"> </w:t>
      </w:r>
      <w:r w:rsidRPr="008116E8">
        <w:rPr>
          <w:rFonts w:ascii="Times New Roman" w:hAnsi="Times New Roman"/>
          <w:b/>
          <w:bCs/>
          <w:strike/>
          <w:color w:val="538135" w:themeColor="accent6" w:themeShade="BF"/>
          <w:sz w:val="22"/>
          <w:szCs w:val="22"/>
          <w:lang w:eastAsia="zh-CN"/>
        </w:rPr>
        <w:t>one of</w:t>
      </w:r>
      <w:r w:rsidRPr="008116E8">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sidRPr="008116E8">
        <w:rPr>
          <w:rFonts w:ascii="Times New Roman" w:hAnsi="Times New Roman"/>
          <w:b/>
          <w:bCs/>
          <w:strike/>
          <w:color w:val="538135" w:themeColor="accent6" w:themeShade="BF"/>
          <w:sz w:val="22"/>
          <w:szCs w:val="22"/>
          <w:lang w:eastAsia="zh-CN"/>
        </w:rPr>
        <w:t>or</w:t>
      </w:r>
      <w:r w:rsidRPr="008116E8">
        <w:rPr>
          <w:rFonts w:ascii="Times New Roman" w:hAnsi="Times New Roman"/>
          <w:b/>
          <w:bCs/>
          <w:color w:val="538135" w:themeColor="accent6" w:themeShade="BF"/>
          <w:sz w:val="22"/>
          <w:szCs w:val="22"/>
          <w:u w:val="single"/>
          <w:lang w:eastAsia="zh-CN"/>
        </w:rPr>
        <w:t>and</w:t>
      </w:r>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7D11471F" w14:textId="77777777" w:rsidR="008116E8" w:rsidRDefault="008116E8" w:rsidP="008116E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E268AD" w14:textId="61B43C38" w:rsidR="008116E8" w:rsidRDefault="008116E8" w:rsidP="008116E8">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sidR="00815C4E">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5C4E">
        <w:rPr>
          <w:rFonts w:ascii="Times New Roman" w:hAnsi="Times New Roman"/>
          <w:strike/>
          <w:color w:val="538135" w:themeColor="accent6" w:themeShade="BF"/>
          <w:sz w:val="22"/>
          <w:szCs w:val="22"/>
          <w:u w:val="single"/>
          <w:lang w:eastAsia="zh-CN"/>
        </w:rPr>
        <w:t>400</w:t>
      </w:r>
      <w:r w:rsidRPr="00815C4E">
        <w:rPr>
          <w:rFonts w:ascii="Times New Roman" w:hAnsi="Times New Roman"/>
          <w:color w:val="538135" w:themeColor="accent6" w:themeShade="BF"/>
          <w:sz w:val="22"/>
          <w:szCs w:val="22"/>
          <w:u w:val="single"/>
          <w:lang w:eastAsia="zh-CN"/>
        </w:rPr>
        <w:t xml:space="preserve"> </w:t>
      </w:r>
      <w:r w:rsidRPr="00815C4E">
        <w:rPr>
          <w:rFonts w:ascii="Times New Roman" w:hAnsi="Times New Roman"/>
          <w:b/>
          <w:bCs/>
          <w:color w:val="538135" w:themeColor="accent6" w:themeShade="BF"/>
          <w:sz w:val="22"/>
          <w:szCs w:val="22"/>
          <w:u w:val="single"/>
          <w:lang w:eastAsia="zh-CN"/>
        </w:rPr>
        <w:t>665</w:t>
      </w:r>
      <w:r w:rsidRPr="008116E8">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sidRPr="00815C4E">
        <w:rPr>
          <w:rFonts w:ascii="Times New Roman" w:hAnsi="Times New Roman"/>
          <w:color w:val="538135" w:themeColor="accent6" w:themeShade="BF"/>
          <w:sz w:val="22"/>
          <w:szCs w:val="22"/>
          <w:u w:val="single"/>
          <w:lang w:eastAsia="zh-CN"/>
        </w:rPr>
        <w:t xml:space="preserve">If the assumption cannot be satisfied, </w:t>
      </w:r>
      <w:r w:rsidR="00815C4E" w:rsidRPr="00815C4E">
        <w:rPr>
          <w:rFonts w:ascii="Times New Roman" w:hAnsi="Times New Roman"/>
          <w:color w:val="538135" w:themeColor="accent6" w:themeShade="BF"/>
          <w:sz w:val="22"/>
          <w:szCs w:val="22"/>
          <w:u w:val="single"/>
          <w:lang w:eastAsia="zh-CN"/>
        </w:rPr>
        <w:t>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42C982CB" w14:textId="182AFC19" w:rsidR="008116E8" w:rsidRPr="00815C4E" w:rsidRDefault="008116E8" w:rsidP="008116E8">
      <w:pPr>
        <w:pStyle w:val="aff2"/>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i.e., (480,480) and (960,960).</w:t>
      </w:r>
    </w:p>
    <w:p w14:paraId="21D13AE1" w14:textId="265327A5" w:rsidR="008116E8" w:rsidRDefault="008116E8" w:rsidP="008116E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48613BE0" w14:textId="77777777" w:rsidR="008116E8" w:rsidRPr="00815C4E" w:rsidRDefault="008116E8" w:rsidP="008116E8">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5542D7F7" w14:textId="77777777" w:rsidR="008116E8" w:rsidRPr="00815C4E" w:rsidRDefault="008116E8" w:rsidP="008116E8">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5F24B15E" w14:textId="77777777" w:rsidR="008116E8" w:rsidRDefault="008116E8" w:rsidP="008116E8">
      <w:pPr>
        <w:pStyle w:val="ac"/>
        <w:spacing w:after="0"/>
        <w:ind w:left="1440"/>
        <w:rPr>
          <w:rFonts w:ascii="Times New Roman" w:hAnsi="Times New Roman"/>
          <w:sz w:val="22"/>
          <w:szCs w:val="22"/>
          <w:lang w:eastAsia="zh-CN"/>
        </w:rPr>
      </w:pPr>
    </w:p>
    <w:p w14:paraId="72CC926A" w14:textId="77777777" w:rsidR="008116E8" w:rsidRDefault="008116E8" w:rsidP="008116E8">
      <w:pPr>
        <w:pStyle w:val="ac"/>
        <w:spacing w:after="0"/>
        <w:rPr>
          <w:rFonts w:ascii="Times New Roman" w:hAnsi="Times New Roman"/>
          <w:sz w:val="22"/>
          <w:szCs w:val="22"/>
          <w:lang w:eastAsia="zh-CN"/>
        </w:rPr>
      </w:pPr>
    </w:p>
    <w:p w14:paraId="2D19F40E" w14:textId="60DA66CA" w:rsidR="008116E8" w:rsidRDefault="008116E8" w:rsidP="008116E8">
      <w:pPr>
        <w:pStyle w:val="5"/>
        <w:rPr>
          <w:rFonts w:ascii="Times New Roman" w:hAnsi="Times New Roman"/>
          <w:b/>
          <w:bCs/>
          <w:lang w:eastAsia="zh-CN"/>
        </w:rPr>
      </w:pPr>
      <w:r>
        <w:rPr>
          <w:rFonts w:ascii="Times New Roman" w:hAnsi="Times New Roman"/>
          <w:b/>
          <w:bCs/>
          <w:lang w:eastAsia="zh-CN"/>
        </w:rPr>
        <w:t>Proposal 1.1-10) suggestion from Ericsson</w:t>
      </w:r>
    </w:p>
    <w:p w14:paraId="57B48730" w14:textId="77777777" w:rsidR="008116E8" w:rsidRDefault="008116E8" w:rsidP="008116E8">
      <w:pPr>
        <w:pStyle w:val="ac"/>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sidRPr="00815C4E">
        <w:rPr>
          <w:rFonts w:ascii="Times New Roman" w:hAnsi="Times New Roman"/>
          <w:b/>
          <w:bCs/>
          <w:strike/>
          <w:color w:val="538135" w:themeColor="accent6" w:themeShade="BF"/>
          <w:sz w:val="22"/>
          <w:szCs w:val="22"/>
          <w:lang w:eastAsia="zh-CN"/>
        </w:rPr>
        <w:t>one of</w:t>
      </w:r>
      <w:r w:rsidRPr="00815C4E">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sidRPr="00815C4E">
        <w:rPr>
          <w:rFonts w:ascii="Times New Roman" w:hAnsi="Times New Roman"/>
          <w:b/>
          <w:bCs/>
          <w:strike/>
          <w:color w:val="538135" w:themeColor="accent6" w:themeShade="BF"/>
          <w:sz w:val="22"/>
          <w:szCs w:val="22"/>
          <w:lang w:eastAsia="zh-CN"/>
        </w:rPr>
        <w:t>or 960</w:t>
      </w:r>
      <w:r w:rsidRPr="00815C4E">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3B32EEE" w14:textId="77777777" w:rsidR="008116E8" w:rsidRDefault="008116E8" w:rsidP="008116E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C1C28EB" w14:textId="28DA94A7" w:rsidR="008116E8" w:rsidRPr="00363E90" w:rsidRDefault="008116E8" w:rsidP="008116E8">
      <w:pPr>
        <w:pStyle w:val="ac"/>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00363E90" w:rsidRPr="008116E8">
        <w:rPr>
          <w:rFonts w:ascii="Times New Roman" w:hAnsi="Times New Roman"/>
          <w:color w:val="538135" w:themeColor="accent6" w:themeShade="BF"/>
          <w:szCs w:val="20"/>
          <w:u w:val="single"/>
        </w:rPr>
        <w:t>considering both licensed and unlicen</w:t>
      </w:r>
      <w:r w:rsidR="00363E90">
        <w:rPr>
          <w:rFonts w:ascii="Times New Roman" w:hAnsi="Times New Roman"/>
          <w:color w:val="538135" w:themeColor="accent6" w:themeShade="BF"/>
          <w:szCs w:val="20"/>
          <w:u w:val="single"/>
        </w:rPr>
        <w:t>s</w:t>
      </w:r>
      <w:r w:rsidR="00363E90" w:rsidRPr="008116E8">
        <w:rPr>
          <w:rFonts w:ascii="Times New Roman" w:hAnsi="Times New Roman"/>
          <w:color w:val="538135" w:themeColor="accent6" w:themeShade="BF"/>
          <w:szCs w:val="20"/>
          <w:u w:val="single"/>
        </w:rPr>
        <w:t>ed operation</w:t>
      </w:r>
      <w:r w:rsidR="00363E90"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sidR="00363E90" w:rsidRPr="00815C4E">
        <w:rPr>
          <w:rFonts w:ascii="Times New Roman" w:hAnsi="Times New Roman"/>
          <w:strike/>
          <w:color w:val="538135" w:themeColor="accent6" w:themeShade="BF"/>
          <w:sz w:val="22"/>
          <w:szCs w:val="22"/>
          <w:u w:val="single"/>
          <w:lang w:eastAsia="zh-CN"/>
        </w:rPr>
        <w:t>400</w:t>
      </w:r>
      <w:r w:rsidR="00363E90" w:rsidRPr="00815C4E">
        <w:rPr>
          <w:rFonts w:ascii="Times New Roman" w:hAnsi="Times New Roman"/>
          <w:color w:val="538135" w:themeColor="accent6" w:themeShade="BF"/>
          <w:sz w:val="22"/>
          <w:szCs w:val="22"/>
          <w:u w:val="single"/>
          <w:lang w:eastAsia="zh-CN"/>
        </w:rPr>
        <w:t xml:space="preserve"> </w:t>
      </w:r>
      <w:r w:rsidR="00363E90" w:rsidRPr="00815C4E">
        <w:rPr>
          <w:rFonts w:ascii="Times New Roman" w:hAnsi="Times New Roman"/>
          <w:b/>
          <w:bCs/>
          <w:color w:val="538135" w:themeColor="accent6" w:themeShade="BF"/>
          <w:sz w:val="22"/>
          <w:szCs w:val="22"/>
          <w:u w:val="single"/>
          <w:lang w:eastAsia="zh-CN"/>
        </w:rPr>
        <w:t>665</w:t>
      </w:r>
      <w:r w:rsidR="00363E90" w:rsidRPr="008116E8">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sidRPr="00363E90">
        <w:rPr>
          <w:rFonts w:ascii="Times New Roman" w:hAnsi="Times New Roman"/>
          <w:strike/>
          <w:color w:val="538135" w:themeColor="accent6" w:themeShade="BF"/>
          <w:sz w:val="22"/>
          <w:szCs w:val="22"/>
          <w:u w:val="single"/>
          <w:lang w:eastAsia="zh-CN"/>
        </w:rPr>
        <w:t>whether for initial access of such band.</w:t>
      </w:r>
      <w:r w:rsidR="00363E90" w:rsidRPr="00363E90">
        <w:rPr>
          <w:rFonts w:ascii="Times New Roman" w:hAnsi="Times New Roman"/>
          <w:color w:val="538135" w:themeColor="accent6" w:themeShade="BF"/>
          <w:sz w:val="22"/>
          <w:szCs w:val="22"/>
          <w:u w:val="single"/>
          <w:lang w:eastAsia="zh-CN"/>
        </w:rPr>
        <w:t xml:space="preserve"> its applicability to bands in 52.6 – 71 GHz.</w:t>
      </w:r>
    </w:p>
    <w:p w14:paraId="22ABE4EE" w14:textId="23297314" w:rsidR="00815C4E" w:rsidRPr="00815C4E" w:rsidRDefault="008116E8" w:rsidP="00815C4E">
      <w:pPr>
        <w:pStyle w:val="aff2"/>
        <w:numPr>
          <w:ilvl w:val="1"/>
          <w:numId w:val="8"/>
        </w:numPr>
        <w:rPr>
          <w:rFonts w:eastAsia="SimSun"/>
          <w:color w:val="538135" w:themeColor="accent6" w:themeShade="BF"/>
          <w:u w:val="single"/>
          <w:lang w:eastAsia="zh-CN"/>
        </w:rPr>
      </w:pPr>
      <w:r>
        <w:rPr>
          <w:lang w:eastAsia="zh-CN"/>
        </w:rPr>
        <w:t xml:space="preserve">only </w:t>
      </w:r>
      <w:r w:rsidR="00CD4BE0" w:rsidRPr="00CD4BE0">
        <w:rPr>
          <w:color w:val="538135" w:themeColor="accent6" w:themeShade="BF"/>
          <w:u w:val="single"/>
          <w:lang w:eastAsia="zh-CN"/>
        </w:rPr>
        <w:t>480kHz</w:t>
      </w:r>
      <w:r w:rsidR="00CD4BE0">
        <w:rPr>
          <w:lang w:eastAsia="zh-CN"/>
        </w:rPr>
        <w:t xml:space="preserve"> </w:t>
      </w:r>
      <w:r w:rsidRPr="00CD4BE0">
        <w:rPr>
          <w:strike/>
          <w:color w:val="538135" w:themeColor="accent6" w:themeShade="BF"/>
          <w:lang w:eastAsia="zh-CN"/>
        </w:rPr>
        <w:t xml:space="preserve">1 </w:t>
      </w:r>
      <w:r>
        <w:rPr>
          <w:lang w:eastAsia="zh-CN"/>
        </w:rPr>
        <w:t xml:space="preserve">CORESTE#0/Type0-PDCCH SCS supported for </w:t>
      </w:r>
      <w:r w:rsidR="00CD4BE0" w:rsidRPr="00CD4BE0">
        <w:rPr>
          <w:color w:val="538135" w:themeColor="accent6" w:themeShade="BF"/>
          <w:u w:val="single"/>
          <w:lang w:eastAsia="zh-CN"/>
        </w:rPr>
        <w:t xml:space="preserve">480kHz </w:t>
      </w:r>
      <w:r w:rsidR="00815C4E" w:rsidRPr="00CD4BE0">
        <w:rPr>
          <w:strike/>
          <w:color w:val="538135" w:themeColor="accent6" w:themeShade="BF"/>
          <w:u w:val="single"/>
          <w:lang w:eastAsia="zh-CN"/>
        </w:rPr>
        <w:t>each</w:t>
      </w:r>
      <w:r w:rsidR="00815C4E" w:rsidRPr="00815C4E">
        <w:rPr>
          <w:strike/>
          <w:color w:val="538135" w:themeColor="accent6" w:themeShade="BF"/>
          <w:lang w:eastAsia="zh-CN"/>
        </w:rPr>
        <w:t xml:space="preserve"> </w:t>
      </w:r>
      <w:r>
        <w:rPr>
          <w:lang w:eastAsia="zh-CN"/>
        </w:rPr>
        <w:t>SSB SCS</w:t>
      </w:r>
    </w:p>
    <w:p w14:paraId="0C94D824" w14:textId="77777777" w:rsidR="008116E8" w:rsidRDefault="008116E8" w:rsidP="008116E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53494E6" w14:textId="77777777" w:rsidR="008116E8" w:rsidRPr="00815C4E" w:rsidRDefault="008116E8" w:rsidP="008116E8">
      <w:pPr>
        <w:pStyle w:val="ac"/>
        <w:numPr>
          <w:ilvl w:val="1"/>
          <w:numId w:val="8"/>
        </w:numPr>
        <w:spacing w:after="0"/>
        <w:rPr>
          <w:rFonts w:ascii="Times New Roman" w:hAnsi="Times New Roman"/>
          <w:strike/>
          <w:color w:val="538135" w:themeColor="accent6" w:themeShade="BF"/>
          <w:sz w:val="22"/>
          <w:szCs w:val="22"/>
          <w:u w:val="single"/>
          <w:lang w:eastAsia="zh-CN"/>
        </w:rPr>
      </w:pPr>
      <w:r w:rsidRPr="00815C4E">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3ECB4068" w14:textId="77777777" w:rsidR="00815C4E" w:rsidRPr="00815C4E" w:rsidRDefault="00815C4E" w:rsidP="00815C4E">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16729F5D" w14:textId="77777777" w:rsidR="00815C4E" w:rsidRPr="00815C4E" w:rsidRDefault="00815C4E" w:rsidP="00815C4E">
      <w:pPr>
        <w:pStyle w:val="ac"/>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0BDA48A5" w14:textId="77777777" w:rsidR="00E0711F" w:rsidRDefault="00E0711F" w:rsidP="00E0711F">
      <w:pPr>
        <w:pStyle w:val="ac"/>
        <w:spacing w:after="0"/>
        <w:rPr>
          <w:rFonts w:ascii="Times New Roman" w:hAnsi="Times New Roman"/>
          <w:sz w:val="22"/>
          <w:szCs w:val="22"/>
          <w:lang w:eastAsia="zh-CN"/>
        </w:rPr>
      </w:pPr>
    </w:p>
    <w:p w14:paraId="502197F7" w14:textId="77777777" w:rsidR="00E0711F" w:rsidRDefault="00E0711F" w:rsidP="00E0711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54CDCA2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ac"/>
              <w:spacing w:after="0" w:line="280" w:lineRule="atLeast"/>
              <w:rPr>
                <w:rFonts w:ascii="Times New Roman" w:eastAsia="ＭＳ 明朝"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ac"/>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3D10C340" w14:textId="75425274" w:rsidR="0085637E" w:rsidRDefault="0085637E" w:rsidP="0085637E">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principle agree with both.  However, in Proposal 1.1-6, the last bullet says “</w:t>
            </w:r>
            <w:r w:rsidRPr="00F04E58">
              <w:rPr>
                <w:rFonts w:ascii="Times New Roman" w:eastAsia="ＭＳ 明朝" w:hAnsi="Times New Roman"/>
                <w:sz w:val="22"/>
                <w:szCs w:val="22"/>
                <w:lang w:eastAsia="ja-JP"/>
              </w:rPr>
              <w:t>RAN1 to determine which SCS, 480 or 960kHz, for SSB for initial access and inform RAN4</w:t>
            </w:r>
            <w:r>
              <w:rPr>
                <w:rFonts w:ascii="Times New Roman" w:eastAsia="ＭＳ 明朝"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To CATT:</w:t>
            </w:r>
          </w:p>
          <w:p w14:paraId="4C0163C6" w14:textId="2B8256C7" w:rsidR="00986EEB" w:rsidRDefault="00986EEB"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ＭＳ 明朝" w:hAnsi="Times New Roman"/>
                <w:sz w:val="22"/>
                <w:szCs w:val="22"/>
                <w:lang w:eastAsia="ja-JP"/>
              </w:rPr>
              <w:lastRenderedPageBreak/>
              <w:t xml:space="preserve">additional search complexity is too large, then RAN4 may decide not to support. This would be my understanding of the </w:t>
            </w:r>
            <w:r w:rsidR="008B088E">
              <w:rPr>
                <w:rFonts w:ascii="Times New Roman" w:eastAsia="ＭＳ 明朝"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5C5C0750" w14:textId="77777777"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ac"/>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Regarding the first sub-bullet in proposal 1.1-5, </w:t>
            </w:r>
            <w:r w:rsidR="00646AA8">
              <w:rPr>
                <w:rFonts w:ascii="Times New Roman" w:eastAsia="ＭＳ 明朝" w:hAnsi="Times New Roman"/>
                <w:sz w:val="22"/>
                <w:szCs w:val="22"/>
                <w:lang w:eastAsia="ja-JP"/>
              </w:rPr>
              <w:t>the wording</w:t>
            </w:r>
          </w:p>
          <w:p w14:paraId="61489ECA" w14:textId="77777777" w:rsidR="00646AA8" w:rsidRDefault="00646AA8" w:rsidP="00210B52">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ac"/>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ac"/>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ac"/>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ac"/>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coverge in ANR discussion, which is shown below: </w:t>
            </w:r>
          </w:p>
          <w:p w14:paraId="4A8AC777" w14:textId="77777777" w:rsidR="00646AA8" w:rsidRDefault="00646AA8" w:rsidP="00646AA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ac"/>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ac"/>
              <w:spacing w:after="0"/>
              <w:rPr>
                <w:rFonts w:ascii="Times New Roman" w:hAnsi="Times New Roman"/>
                <w:sz w:val="22"/>
                <w:szCs w:val="22"/>
                <w:lang w:eastAsia="zh-CN"/>
              </w:rPr>
            </w:pPr>
          </w:p>
          <w:p w14:paraId="17E27447" w14:textId="77777777" w:rsidR="00646AA8" w:rsidRDefault="00646AA8" w:rsidP="00646AA8">
            <w:pPr>
              <w:pStyle w:val="ac"/>
              <w:spacing w:after="0"/>
              <w:rPr>
                <w:rFonts w:ascii="Times New Roman" w:hAnsi="Times New Roman"/>
                <w:sz w:val="22"/>
                <w:szCs w:val="22"/>
                <w:lang w:eastAsia="zh-CN"/>
              </w:rPr>
            </w:pPr>
          </w:p>
          <w:p w14:paraId="0A77D652" w14:textId="380D7E6D" w:rsidR="00646AA8" w:rsidRDefault="00646AA8" w:rsidP="00646AA8">
            <w:pPr>
              <w:pStyle w:val="ac"/>
              <w:spacing w:after="0" w:line="280" w:lineRule="atLeast"/>
              <w:rPr>
                <w:rFonts w:ascii="Times New Roman" w:eastAsia="ＭＳ 明朝"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E0711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218A5794" w14:textId="77777777" w:rsidR="00DB3241" w:rsidRPr="0091627A" w:rsidRDefault="00DB3241" w:rsidP="00E0711F">
            <w:pPr>
              <w:pStyle w:val="ac"/>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E0711F">
            <w:pPr>
              <w:pStyle w:val="ac"/>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ac"/>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aff2"/>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aff2"/>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af9"/>
              <w:tblW w:w="0" w:type="auto"/>
              <w:tblInd w:w="1417" w:type="dxa"/>
              <w:tblLook w:val="04A0" w:firstRow="1" w:lastRow="0" w:firstColumn="1" w:lastColumn="0" w:noHBand="0" w:noVBand="1"/>
            </w:tblPr>
            <w:tblGrid>
              <w:gridCol w:w="6794"/>
            </w:tblGrid>
            <w:tr w:rsidR="00DB3241" w14:paraId="7F8A2ABB" w14:textId="77777777" w:rsidTr="00E0711F">
              <w:tc>
                <w:tcPr>
                  <w:tcW w:w="6794" w:type="dxa"/>
                </w:tcPr>
                <w:p w14:paraId="00C4578F" w14:textId="77777777" w:rsidR="00DB3241" w:rsidRDefault="00DB3241" w:rsidP="00E0711F">
                  <w:pPr>
                    <w:rPr>
                      <w:lang w:eastAsia="x-none"/>
                    </w:rPr>
                  </w:pPr>
                  <w:r w:rsidRPr="00F05825">
                    <w:rPr>
                      <w:highlight w:val="green"/>
                      <w:lang w:eastAsia="x-none"/>
                    </w:rPr>
                    <w:t>Agreement:</w:t>
                  </w:r>
                </w:p>
                <w:p w14:paraId="075FC160" w14:textId="77777777" w:rsidR="00DB3241" w:rsidRDefault="00DB3241" w:rsidP="00E0711F">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E0711F">
            <w:pPr>
              <w:pStyle w:val="aff2"/>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aff2"/>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 xml:space="preserve">480/960 kHz SSB for initial access requires to design CORESET#0 including supported {SSB, CORESET#0} multiplexing patterns, number of supported RBs, number of symbols,  RB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E0711F">
            <w:pPr>
              <w:spacing w:line="280" w:lineRule="atLeast"/>
              <w:ind w:left="792"/>
              <w:rPr>
                <w:rFonts w:eastAsiaTheme="minorEastAsia" w:cs="Times"/>
                <w:sz w:val="22"/>
                <w:szCs w:val="22"/>
                <w:lang w:eastAsia="zh-CN"/>
              </w:rPr>
            </w:pPr>
            <w:r w:rsidRPr="0091627A">
              <w:rPr>
                <w:rFonts w:eastAsiaTheme="minorEastAsia" w:cs="Times"/>
                <w:sz w:val="22"/>
                <w:szCs w:val="22"/>
                <w:lang w:eastAsia="zh-CN"/>
              </w:rPr>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sidRPr="004B283F">
              <w:rPr>
                <w:rFonts w:eastAsiaTheme="minorEastAsia" w:cs="Times"/>
                <w:sz w:val="22"/>
                <w:szCs w:val="22"/>
                <w:lang w:eastAsia="zh-CN"/>
              </w:rPr>
              <w:lastRenderedPageBreak/>
              <w:t xml:space="preserve">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E0711F">
            <w:pPr>
              <w:pStyle w:val="aff2"/>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aff2"/>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E0711F">
            <w:pPr>
              <w:pStyle w:val="aff2"/>
              <w:spacing w:line="280" w:lineRule="atLeast"/>
              <w:ind w:left="792"/>
              <w:rPr>
                <w:rFonts w:cs="Times"/>
                <w:lang w:eastAsia="zh-CN"/>
              </w:rPr>
            </w:pPr>
            <w:r w:rsidRPr="00BD4B50">
              <w:rPr>
                <w:rFonts w:cs="Times"/>
                <w:lang w:eastAsia="zh-CN"/>
              </w:rPr>
              <w:t xml:space="preserve">Moreover, </w:t>
            </w:r>
            <w:r>
              <w:rPr>
                <w:rFonts w:cs="Times"/>
                <w:lang w:eastAsia="zh-CN"/>
              </w:rPr>
              <w:t>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14:paraId="71CCC2D9" w14:textId="77777777" w:rsidR="00DB3241" w:rsidRPr="00C13EDF" w:rsidRDefault="00DB3241" w:rsidP="00EF7282">
            <w:pPr>
              <w:pStyle w:val="aff2"/>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ＭＳ 明朝"/>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575BF897" w14:textId="77777777" w:rsidR="00DB3241" w:rsidRPr="0050043D" w:rsidRDefault="00DB3241" w:rsidP="00EF7282">
            <w:pPr>
              <w:pStyle w:val="aff2"/>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aff2"/>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not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E0711F">
            <w:pPr>
              <w:pStyle w:val="aff2"/>
              <w:spacing w:line="280" w:lineRule="atLeast"/>
              <w:ind w:left="720"/>
              <w:rPr>
                <w:rFonts w:cs="Times"/>
                <w:lang w:eastAsia="zh-CN"/>
              </w:rPr>
            </w:pPr>
          </w:p>
          <w:tbl>
            <w:tblPr>
              <w:tblStyle w:val="af9"/>
              <w:tblW w:w="0" w:type="auto"/>
              <w:tblInd w:w="360" w:type="dxa"/>
              <w:tblLook w:val="04A0" w:firstRow="1" w:lastRow="0" w:firstColumn="1" w:lastColumn="0" w:noHBand="0" w:noVBand="1"/>
            </w:tblPr>
            <w:tblGrid>
              <w:gridCol w:w="7851"/>
            </w:tblGrid>
            <w:tr w:rsidR="00DB3241" w14:paraId="368F650A" w14:textId="77777777" w:rsidTr="00E0711F">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SCS(480kHz,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lastRenderedPageBreak/>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E0711F">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Core specifications for UE, gNB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E0711F">
            <w:pPr>
              <w:spacing w:line="280" w:lineRule="atLeast"/>
              <w:ind w:left="360"/>
              <w:rPr>
                <w:rFonts w:cs="Times"/>
                <w:lang w:eastAsia="zh-CN"/>
              </w:rPr>
            </w:pPr>
          </w:p>
          <w:p w14:paraId="20732CF7" w14:textId="77777777" w:rsidR="00DB3241" w:rsidRPr="0050043D" w:rsidRDefault="00DB3241" w:rsidP="00EF7282">
            <w:pPr>
              <w:pStyle w:val="aff2"/>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aff2"/>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aff2"/>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aff2"/>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aff2"/>
              <w:numPr>
                <w:ilvl w:val="1"/>
                <w:numId w:val="76"/>
              </w:numPr>
              <w:spacing w:line="280" w:lineRule="atLeast"/>
              <w:rPr>
                <w:rFonts w:cs="Times"/>
                <w:lang w:eastAsia="zh-CN"/>
              </w:rPr>
            </w:pPr>
            <w:r w:rsidRPr="0050043D">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while, at the end of the day, the designs corresponding to one of the numerologies has to be discarded.</w:t>
            </w:r>
          </w:p>
          <w:p w14:paraId="3F6C1274" w14:textId="77777777" w:rsidR="00DB3241" w:rsidRDefault="00DB3241" w:rsidP="00E0711F">
            <w:pPr>
              <w:spacing w:line="280" w:lineRule="atLeast"/>
              <w:rPr>
                <w:rFonts w:cs="Times"/>
                <w:lang w:eastAsia="zh-CN"/>
              </w:rPr>
            </w:pPr>
          </w:p>
          <w:p w14:paraId="300CB220" w14:textId="77777777" w:rsidR="00DB3241" w:rsidRPr="0084111A" w:rsidRDefault="00DB3241" w:rsidP="00EF7282">
            <w:pPr>
              <w:pStyle w:val="aff2"/>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aff2"/>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lastRenderedPageBreak/>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E0711F">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E0711F">
            <w:pPr>
              <w:spacing w:line="280" w:lineRule="atLeast"/>
              <w:rPr>
                <w:rFonts w:cs="Times"/>
                <w:lang w:eastAsia="zh-CN"/>
              </w:rPr>
            </w:pPr>
            <w:r>
              <w:rPr>
                <w:rFonts w:cs="Times"/>
                <w:lang w:eastAsia="zh-CN"/>
              </w:rPr>
              <w:t xml:space="preserve">In RAN1 104bis-e, the following Proposal 1.1-9 was the “last standing” proposal: </w:t>
            </w:r>
          </w:p>
          <w:tbl>
            <w:tblPr>
              <w:tblStyle w:val="af9"/>
              <w:tblW w:w="0" w:type="auto"/>
              <w:shd w:val="clear" w:color="auto" w:fill="FFC000"/>
              <w:tblLook w:val="04A0" w:firstRow="1" w:lastRow="0" w:firstColumn="1" w:lastColumn="0" w:noHBand="0" w:noVBand="1"/>
            </w:tblPr>
            <w:tblGrid>
              <w:gridCol w:w="8211"/>
            </w:tblGrid>
            <w:tr w:rsidR="00DB3241" w14:paraId="44D0A128" w14:textId="77777777" w:rsidTr="00E0711F">
              <w:tc>
                <w:tcPr>
                  <w:tcW w:w="8211" w:type="dxa"/>
                  <w:shd w:val="clear" w:color="auto" w:fill="FFC000"/>
                </w:tcPr>
                <w:p w14:paraId="66CAFCE8" w14:textId="77777777" w:rsidR="00DB3241" w:rsidRDefault="00DB3241" w:rsidP="00E0711F">
                  <w:pPr>
                    <w:pStyle w:val="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aff2"/>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aff2"/>
                    <w:numPr>
                      <w:ilvl w:val="0"/>
                      <w:numId w:val="77"/>
                    </w:numPr>
                    <w:spacing w:line="240" w:lineRule="auto"/>
                  </w:pPr>
                  <w:r>
                    <w:t>Don’t support 480 or 960 kHz SCS for initial access case</w:t>
                  </w:r>
                </w:p>
                <w:p w14:paraId="3CA72F94" w14:textId="77777777" w:rsidR="00DB3241" w:rsidRDefault="00DB3241" w:rsidP="00EF7282">
                  <w:pPr>
                    <w:pStyle w:val="aff2"/>
                    <w:numPr>
                      <w:ilvl w:val="0"/>
                      <w:numId w:val="77"/>
                    </w:numPr>
                    <w:spacing w:line="240" w:lineRule="auto"/>
                  </w:pPr>
                  <w:r>
                    <w:t>Support 240 kHz SCS for both initial access case and non-initial access case</w:t>
                  </w:r>
                </w:p>
                <w:p w14:paraId="74D90639" w14:textId="77777777" w:rsidR="00DB3241" w:rsidRDefault="00DB3241" w:rsidP="00E0711F">
                  <w:pPr>
                    <w:spacing w:line="280" w:lineRule="atLeast"/>
                    <w:rPr>
                      <w:rFonts w:cs="Times"/>
                      <w:lang w:eastAsia="zh-CN"/>
                    </w:rPr>
                  </w:pPr>
                </w:p>
              </w:tc>
            </w:tr>
          </w:tbl>
          <w:p w14:paraId="12C35D77" w14:textId="77777777" w:rsidR="00DB3241" w:rsidRDefault="00DB3241" w:rsidP="00E0711F">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E0711F">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E0711F">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E0711F">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aff2"/>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aff2"/>
              <w:numPr>
                <w:ilvl w:val="0"/>
                <w:numId w:val="78"/>
              </w:numPr>
              <w:spacing w:line="280" w:lineRule="atLeast"/>
              <w:rPr>
                <w:rFonts w:eastAsia="SimSun" w:cs="Times"/>
                <w:sz w:val="20"/>
                <w:szCs w:val="20"/>
                <w:lang w:eastAsia="zh-CN"/>
              </w:rPr>
            </w:pPr>
            <w:r w:rsidRPr="002C293F">
              <w:rPr>
                <w:rFonts w:cs="Times"/>
                <w:sz w:val="20"/>
                <w:szCs w:val="20"/>
                <w:lang w:eastAsia="zh-CN"/>
              </w:rPr>
              <w:lastRenderedPageBreak/>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E0711F">
            <w:pPr>
              <w:spacing w:line="280" w:lineRule="atLeast"/>
              <w:rPr>
                <w:rFonts w:cs="Times"/>
                <w:lang w:eastAsia="zh-CN"/>
              </w:rPr>
            </w:pPr>
          </w:p>
          <w:p w14:paraId="430C4A43" w14:textId="77777777" w:rsidR="00DB3241" w:rsidRPr="0091627A" w:rsidRDefault="00DB3241" w:rsidP="00E0711F">
            <w:pPr>
              <w:pStyle w:val="ac"/>
              <w:spacing w:after="0" w:line="280" w:lineRule="atLeast"/>
              <w:rPr>
                <w:rFonts w:ascii="Times New Roman" w:eastAsiaTheme="minorEastAsia" w:hAnsi="Times New Roman" w:cs="Times"/>
                <w:sz w:val="22"/>
                <w:szCs w:val="22"/>
                <w:lang w:eastAsia="zh-CN"/>
              </w:rPr>
            </w:pPr>
          </w:p>
        </w:tc>
      </w:tr>
      <w:tr w:rsidR="00C172D8" w14:paraId="31CB7441" w14:textId="77777777">
        <w:tc>
          <w:tcPr>
            <w:tcW w:w="1525" w:type="dxa"/>
          </w:tcPr>
          <w:p w14:paraId="6177FAFF" w14:textId="76CF4914" w:rsidR="00C172D8" w:rsidRDefault="00C172D8" w:rsidP="00C172D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338A04" w14:textId="77777777" w:rsidR="00C172D8" w:rsidRDefault="00C172D8" w:rsidP="00C172D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To MediaTek</w:t>
            </w:r>
          </w:p>
          <w:p w14:paraId="194277C6" w14:textId="77777777" w:rsidR="00C172D8" w:rsidRDefault="00C172D8" w:rsidP="00C172D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5F9A2E0" w14:textId="77777777" w:rsidR="00C172D8" w:rsidRDefault="00C172D8" w:rsidP="00C172D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4EA2AD6" w14:textId="77777777" w:rsidR="00C172D8" w:rsidRDefault="00C172D8" w:rsidP="00C172D8">
            <w:pPr>
              <w:pStyle w:val="5"/>
              <w:outlineLvl w:val="4"/>
              <w:rPr>
                <w:rFonts w:ascii="Times New Roman" w:hAnsi="Times New Roman"/>
                <w:b/>
                <w:bCs/>
                <w:lang w:eastAsia="zh-CN"/>
              </w:rPr>
            </w:pPr>
            <w:r>
              <w:rPr>
                <w:rFonts w:ascii="Times New Roman" w:hAnsi="Times New Roman"/>
                <w:b/>
                <w:bCs/>
                <w:lang w:eastAsia="zh-CN"/>
              </w:rPr>
              <w:t>Proposal 1.1-5)</w:t>
            </w:r>
          </w:p>
          <w:p w14:paraId="567A4E2D" w14:textId="77777777" w:rsidR="00C172D8" w:rsidRPr="00DE01C7" w:rsidRDefault="00C172D8" w:rsidP="00C172D8">
            <w:pPr>
              <w:pStyle w:val="ac"/>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2D15E6B2" w14:textId="77777777" w:rsidR="00C172D8" w:rsidRPr="008E619F" w:rsidRDefault="00C172D8" w:rsidP="00C172D8">
            <w:pPr>
              <w:pStyle w:val="ac"/>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3C40060B" w14:textId="77777777" w:rsidR="00C172D8" w:rsidRDefault="00C172D8" w:rsidP="00C172D8">
            <w:pPr>
              <w:pStyle w:val="5"/>
              <w:outlineLvl w:val="4"/>
              <w:rPr>
                <w:rFonts w:ascii="Times New Roman" w:hAnsi="Times New Roman"/>
                <w:b/>
                <w:bCs/>
                <w:lang w:eastAsia="zh-CN"/>
              </w:rPr>
            </w:pPr>
            <w:r>
              <w:rPr>
                <w:rFonts w:ascii="Times New Roman" w:hAnsi="Times New Roman"/>
                <w:b/>
                <w:bCs/>
                <w:lang w:eastAsia="zh-CN"/>
              </w:rPr>
              <w:t>Proposal 1.1-6)</w:t>
            </w:r>
          </w:p>
          <w:p w14:paraId="7F34A37E" w14:textId="77777777" w:rsidR="00C172D8" w:rsidRDefault="00C172D8" w:rsidP="00C172D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710E43" w14:textId="77777777" w:rsidR="00C172D8" w:rsidRPr="008E619F" w:rsidRDefault="00C172D8" w:rsidP="00C172D8">
            <w:pPr>
              <w:pStyle w:val="ac"/>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52E4E253" w14:textId="77777777" w:rsidR="00C172D8" w:rsidRDefault="00C172D8" w:rsidP="00C172D8">
            <w:pPr>
              <w:pStyle w:val="ac"/>
              <w:spacing w:after="0" w:line="280" w:lineRule="atLeast"/>
              <w:rPr>
                <w:rFonts w:ascii="Times New Roman" w:eastAsia="ＭＳ 明朝" w:hAnsi="Times New Roman"/>
                <w:sz w:val="22"/>
                <w:szCs w:val="22"/>
                <w:lang w:eastAsia="ja-JP"/>
              </w:rPr>
            </w:pPr>
          </w:p>
        </w:tc>
      </w:tr>
      <w:tr w:rsidR="00CE4955" w14:paraId="4948C1C7" w14:textId="77777777">
        <w:tc>
          <w:tcPr>
            <w:tcW w:w="1525" w:type="dxa"/>
          </w:tcPr>
          <w:p w14:paraId="386BCE10" w14:textId="74D0C742" w:rsidR="00CE4955" w:rsidRDefault="00CE4955" w:rsidP="00CE49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0879278A" w14:textId="77777777" w:rsidR="00CE4955" w:rsidRDefault="00CE4955" w:rsidP="00CE4955">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During the discussion we have been quite open to supporting various options, and we have had to give up on our first preferences, e.g, give up on support of 240 kHz, give up on support of all SCSs for initial access, etc. We have never been a fan of down-selecting to only one additional SCS.</w:t>
            </w:r>
          </w:p>
          <w:p w14:paraId="2AEE96A7" w14:textId="77777777" w:rsidR="00CE4955" w:rsidRDefault="00CE4955" w:rsidP="00CE4955">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What we believe is good for the technology is to support a diversity of use cases, e.g., indoor/outdoor/ enterprise/FWA/factory, etc. As we have discussed a lot during the study item, we believe that the most robust SCS to support a diversity of use cases is 480 kHz due to it's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1E163D04" w14:textId="77777777" w:rsidR="00CE4955" w:rsidRDefault="00CE4955" w:rsidP="00CE4955">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Based on this it is our view that the most equitable way forward to unlock a multitude of use cases while maximizing opportunities for robust system performance is to support </w:t>
            </w:r>
            <w:r w:rsidRPr="00E05843">
              <w:rPr>
                <w:rFonts w:ascii="Times New Roman" w:eastAsia="ＭＳ 明朝" w:hAnsi="Times New Roman"/>
                <w:szCs w:val="22"/>
                <w:u w:val="single"/>
                <w:lang w:eastAsia="ja-JP"/>
              </w:rPr>
              <w:t>both 480 and 960 kHz SSB</w:t>
            </w:r>
            <w:r>
              <w:rPr>
                <w:rFonts w:ascii="Times New Roman" w:eastAsia="ＭＳ 明朝"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562F8CB5" w14:textId="77777777" w:rsidR="00CE4955" w:rsidRDefault="00CE4955" w:rsidP="00CE4955">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Based on this our 1</w:t>
            </w:r>
            <w:r w:rsidRPr="00801D2D">
              <w:rPr>
                <w:rFonts w:ascii="Times New Roman" w:eastAsia="ＭＳ 明朝" w:hAnsi="Times New Roman"/>
                <w:szCs w:val="22"/>
                <w:vertAlign w:val="superscript"/>
                <w:lang w:eastAsia="ja-JP"/>
              </w:rPr>
              <w:t>st</w:t>
            </w:r>
            <w:r>
              <w:rPr>
                <w:rFonts w:ascii="Times New Roman" w:eastAsia="ＭＳ 明朝" w:hAnsi="Times New Roman"/>
                <w:szCs w:val="22"/>
                <w:lang w:eastAsia="ja-JP"/>
              </w:rPr>
              <w:t xml:space="preserve"> preference is to support both 480 and 960 kHz SCS. The UE complexity should not be a concern since as commented many times, the main contributer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7935D5D1" w14:textId="77777777" w:rsidR="00CE4955" w:rsidRDefault="00CE4955" w:rsidP="00CE4955">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In summary we can accept either: (1) support 480 and 960, or (2) support 480.</w:t>
            </w:r>
          </w:p>
          <w:p w14:paraId="21589981" w14:textId="77777777" w:rsidR="00CE4955" w:rsidRDefault="00CE4955" w:rsidP="00CE4955">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have some comments on the text of Proposals 1.1-5 and 1.1.6:</w:t>
            </w:r>
          </w:p>
          <w:p w14:paraId="5F05B6F7" w14:textId="77777777" w:rsidR="00CE4955" w:rsidRDefault="00CE4955" w:rsidP="00CE4955">
            <w:pPr>
              <w:pStyle w:val="ac"/>
              <w:numPr>
                <w:ilvl w:val="0"/>
                <w:numId w:val="8"/>
              </w:numPr>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MediatTek's proposed changes </w:t>
            </w:r>
          </w:p>
          <w:p w14:paraId="7948F80B" w14:textId="77777777" w:rsidR="00CE4955" w:rsidRPr="0036745D" w:rsidRDefault="00CE4955" w:rsidP="00CE4955">
            <w:pPr>
              <w:pStyle w:val="ac"/>
              <w:numPr>
                <w:ilvl w:val="0"/>
                <w:numId w:val="8"/>
              </w:numPr>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Same as for the ANR proposal, we have a strong concern about the workload, and to manage it, the following should be added:</w:t>
            </w:r>
          </w:p>
          <w:p w14:paraId="7F60C7C9" w14:textId="77777777" w:rsidR="00CE4955" w:rsidRPr="0036745D" w:rsidRDefault="00CE4955" w:rsidP="00CE4955">
            <w:pPr>
              <w:pStyle w:val="ac"/>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Only 1 CORESTE#0/Type0-PDCCH SCS supported for each SSB SCS, i.e., (480,480) and (960,960).</w:t>
            </w:r>
          </w:p>
          <w:p w14:paraId="3EDD6BB9" w14:textId="77777777" w:rsidR="00CE4955" w:rsidRPr="0036745D" w:rsidRDefault="00CE4955" w:rsidP="00CE4955">
            <w:pPr>
              <w:pStyle w:val="ac"/>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Prioritize support SSB-CORESET0 multiplexing pattern 1. Other patterns discussed on a best effort basis.</w:t>
            </w:r>
          </w:p>
          <w:p w14:paraId="4F7A5BDE" w14:textId="77777777" w:rsidR="00CE4955" w:rsidRPr="0036745D" w:rsidRDefault="00CE4955" w:rsidP="00CE4955">
            <w:pPr>
              <w:pStyle w:val="ac"/>
              <w:numPr>
                <w:ilvl w:val="1"/>
                <w:numId w:val="8"/>
              </w:numPr>
              <w:spacing w:before="0" w:after="0"/>
              <w:rPr>
                <w:rFonts w:ascii="Times New Roman" w:hAnsi="Times New Roman"/>
                <w:sz w:val="22"/>
                <w:szCs w:val="22"/>
                <w:lang w:eastAsia="zh-CN"/>
              </w:rPr>
            </w:pPr>
            <w:r w:rsidRPr="0036745D">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24232E50" w14:textId="77777777" w:rsidR="00CE4955" w:rsidRDefault="00CE4955" w:rsidP="00CE4955">
            <w:pPr>
              <w:pStyle w:val="ac"/>
              <w:numPr>
                <w:ilvl w:val="0"/>
                <w:numId w:val="8"/>
              </w:numPr>
              <w:spacing w:before="0" w:after="0"/>
              <w:rPr>
                <w:rFonts w:ascii="Times New Roman" w:hAnsi="Times New Roman"/>
                <w:szCs w:val="20"/>
                <w:lang w:eastAsia="zh-CN"/>
              </w:rPr>
            </w:pPr>
            <w:r w:rsidRPr="0036745D">
              <w:rPr>
                <w:rFonts w:ascii="Times New Roman" w:hAnsi="Times New Roman"/>
                <w:szCs w:val="20"/>
                <w:lang w:eastAsia="zh-CN"/>
              </w:rPr>
              <w:t>Regarding the following</w:t>
            </w:r>
            <w:r>
              <w:rPr>
                <w:rFonts w:ascii="Times New Roman" w:hAnsi="Times New Roman"/>
                <w:szCs w:val="20"/>
                <w:lang w:eastAsia="zh-CN"/>
              </w:rPr>
              <w:t xml:space="preserve"> text from the proposal:</w:t>
            </w:r>
          </w:p>
          <w:p w14:paraId="74B484A8" w14:textId="77777777" w:rsidR="00CE4955" w:rsidRPr="0036745D" w:rsidRDefault="00CE4955" w:rsidP="00CE4955">
            <w:pPr>
              <w:pStyle w:val="ac"/>
              <w:numPr>
                <w:ilvl w:val="2"/>
                <w:numId w:val="8"/>
              </w:numPr>
              <w:spacing w:before="0" w:after="0"/>
              <w:rPr>
                <w:rFonts w:ascii="Times New Roman" w:hAnsi="Times New Roman"/>
                <w:i/>
                <w:iCs/>
                <w:szCs w:val="20"/>
                <w:lang w:eastAsia="zh-CN"/>
              </w:rPr>
            </w:pPr>
            <w:r w:rsidRPr="0036745D">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4C5219D1" w14:textId="77777777" w:rsidR="00CE4955" w:rsidRDefault="00CE4955" w:rsidP="00CE4955">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04B53947" w14:textId="77777777" w:rsidR="00CE4955" w:rsidRDefault="00CE4955" w:rsidP="00CE4955">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sidRPr="00C53716">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3762FDCF" w14:textId="77777777" w:rsidR="00CE4955" w:rsidRDefault="00CE4955" w:rsidP="00CE4955">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sidRPr="00C53716">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6BAFBDB2" w14:textId="77777777" w:rsidR="00CE4955" w:rsidRPr="00C53716" w:rsidRDefault="00CE4955" w:rsidP="00CE4955">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sidRPr="00C53716">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500D4B27" w14:textId="77777777" w:rsidR="00CE4955" w:rsidRDefault="00CE4955" w:rsidP="00CE4955">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2908E9D1" w14:textId="77777777" w:rsidR="00CE4955" w:rsidRPr="00386DFF" w:rsidRDefault="00CE4955" w:rsidP="00CE4955">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55FEB7D0" w14:textId="77777777" w:rsidR="00CE4955" w:rsidRPr="00386DFF" w:rsidRDefault="00CE4955" w:rsidP="00CE4955">
            <w:pPr>
              <w:pStyle w:val="ac"/>
              <w:numPr>
                <w:ilvl w:val="1"/>
                <w:numId w:val="8"/>
              </w:numPr>
              <w:spacing w:before="0" w:after="0"/>
              <w:rPr>
                <w:rFonts w:ascii="Times New Roman" w:hAnsi="Times New Roman"/>
                <w:szCs w:val="20"/>
                <w:lang w:eastAsia="zh-CN"/>
              </w:rPr>
            </w:pPr>
            <w:r w:rsidRPr="00386DFF">
              <w:rPr>
                <w:rFonts w:ascii="Times New Roman" w:hAnsi="Times New Roman"/>
                <w:szCs w:val="20"/>
                <w:lang w:eastAsia="zh-CN"/>
              </w:rPr>
              <w:t>In summary, we recommend the following changes</w:t>
            </w:r>
            <w:r>
              <w:rPr>
                <w:rFonts w:ascii="Times New Roman" w:hAnsi="Times New Roman"/>
                <w:szCs w:val="20"/>
                <w:lang w:eastAsia="zh-CN"/>
              </w:rPr>
              <w:t xml:space="preserve"> to increase the chances that a larger SCS can be supported for initial access:</w:t>
            </w:r>
          </w:p>
          <w:p w14:paraId="27DE8BF1" w14:textId="77777777" w:rsidR="00CE4955" w:rsidRPr="00386DFF" w:rsidRDefault="00CE4955" w:rsidP="00CE4955">
            <w:pPr>
              <w:pStyle w:val="ac"/>
              <w:numPr>
                <w:ilvl w:val="2"/>
                <w:numId w:val="8"/>
              </w:numPr>
              <w:spacing w:before="0" w:after="0"/>
              <w:rPr>
                <w:rFonts w:ascii="Times New Roman" w:hAnsi="Times New Roman"/>
                <w:szCs w:val="20"/>
                <w:lang w:eastAsia="zh-CN"/>
              </w:rPr>
            </w:pPr>
            <w:r w:rsidRPr="00386DFF">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sidRPr="00386DFF">
              <w:rPr>
                <w:rFonts w:ascii="Times New Roman" w:hAnsi="Times New Roman"/>
                <w:szCs w:val="20"/>
              </w:rPr>
              <w:t xml:space="preserve">in the 52.6 – 71 GHz band no larger than </w:t>
            </w:r>
            <w:r w:rsidRPr="00386DFF">
              <w:rPr>
                <w:rFonts w:ascii="Times New Roman" w:hAnsi="Times New Roman"/>
                <w:strike/>
                <w:color w:val="FF0000"/>
                <w:szCs w:val="20"/>
              </w:rPr>
              <w:t>400</w:t>
            </w:r>
            <w:r w:rsidRPr="00386DFF">
              <w:rPr>
                <w:rFonts w:ascii="Times New Roman" w:hAnsi="Times New Roman"/>
                <w:color w:val="FF0000"/>
                <w:szCs w:val="20"/>
              </w:rPr>
              <w:t xml:space="preserve"> 665</w:t>
            </w:r>
            <w:r w:rsidRPr="00386DFF">
              <w:rPr>
                <w:rFonts w:ascii="Times New Roman" w:hAnsi="Times New Roman"/>
                <w:szCs w:val="20"/>
              </w:rPr>
              <w:t xml:space="preserve"> (Note: the total number of synchronization raster entries in FR2 for band n259</w:t>
            </w:r>
            <w:r>
              <w:rPr>
                <w:rFonts w:ascii="Times New Roman" w:hAnsi="Times New Roman"/>
                <w:szCs w:val="20"/>
              </w:rPr>
              <w:t xml:space="preserve"> </w:t>
            </w:r>
            <w:r w:rsidRPr="00386DFF">
              <w:rPr>
                <w:rFonts w:ascii="Times New Roman" w:hAnsi="Times New Roman"/>
                <w:color w:val="FF0000"/>
                <w:szCs w:val="20"/>
              </w:rPr>
              <w:t>+ n26</w:t>
            </w:r>
            <w:r>
              <w:rPr>
                <w:rFonts w:ascii="Times New Roman" w:hAnsi="Times New Roman"/>
                <w:szCs w:val="20"/>
              </w:rPr>
              <w:t>1</w:t>
            </w:r>
            <w:r w:rsidRPr="00386DFF">
              <w:rPr>
                <w:rFonts w:ascii="Times New Roman" w:hAnsi="Times New Roman"/>
                <w:szCs w:val="20"/>
              </w:rPr>
              <w:t xml:space="preserve"> is </w:t>
            </w:r>
            <w:r w:rsidRPr="00386DFF">
              <w:rPr>
                <w:rFonts w:ascii="Times New Roman" w:hAnsi="Times New Roman"/>
                <w:strike/>
                <w:color w:val="FF0000"/>
                <w:szCs w:val="20"/>
              </w:rPr>
              <w:t>344</w:t>
            </w:r>
            <w:r w:rsidRPr="00386DFF">
              <w:rPr>
                <w:rFonts w:ascii="Times New Roman" w:hAnsi="Times New Roman"/>
                <w:color w:val="FF0000"/>
                <w:szCs w:val="20"/>
              </w:rPr>
              <w:t xml:space="preserve"> 602</w:t>
            </w:r>
            <w:r w:rsidRPr="00386DFF">
              <w:rPr>
                <w:rFonts w:ascii="Times New Roman" w:hAnsi="Times New Roman"/>
                <w:szCs w:val="20"/>
              </w:rPr>
              <w:t>).</w:t>
            </w:r>
          </w:p>
          <w:p w14:paraId="1ACD191A" w14:textId="77777777" w:rsidR="00CE4955" w:rsidRDefault="00CE4955" w:rsidP="00CE4955">
            <w:pPr>
              <w:pStyle w:val="ac"/>
              <w:spacing w:after="0" w:line="280" w:lineRule="atLeast"/>
              <w:rPr>
                <w:rFonts w:ascii="Times New Roman" w:eastAsia="ＭＳ 明朝" w:hAnsi="Times New Roman"/>
                <w:sz w:val="22"/>
                <w:szCs w:val="22"/>
                <w:lang w:eastAsia="ja-JP"/>
              </w:rPr>
            </w:pPr>
          </w:p>
        </w:tc>
      </w:tr>
      <w:tr w:rsidR="00CE4955" w14:paraId="29A18AB3" w14:textId="77777777">
        <w:tc>
          <w:tcPr>
            <w:tcW w:w="1525" w:type="dxa"/>
          </w:tcPr>
          <w:p w14:paraId="5FFC06F1" w14:textId="1FAB6D2D" w:rsidR="00CE4955" w:rsidRDefault="00CE4955" w:rsidP="00CE49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0E881BE9" w14:textId="77777777" w:rsidR="00CE4955" w:rsidRDefault="00CE4955" w:rsidP="00CE49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1.1-6</w:t>
            </w:r>
          </w:p>
          <w:p w14:paraId="16A374D7" w14:textId="77777777" w:rsidR="00CE4955" w:rsidRDefault="00CE4955" w:rsidP="00CE4955">
            <w:pPr>
              <w:pStyle w:val="ac"/>
              <w:spacing w:after="0" w:line="280" w:lineRule="atLeast"/>
              <w:ind w:left="-20" w:firstLine="2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17C6229E" w14:textId="77777777" w:rsidR="00CE4955" w:rsidRDefault="00CE4955" w:rsidP="00CE4955">
            <w:pPr>
              <w:pStyle w:val="ac"/>
              <w:spacing w:after="0" w:line="280" w:lineRule="atLeast"/>
              <w:ind w:left="-20" w:firstLine="2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272AB7F4" w14:textId="77777777" w:rsidR="00CE4955" w:rsidRDefault="00CE4955" w:rsidP="00CE4955">
            <w:pPr>
              <w:pStyle w:val="ac"/>
              <w:spacing w:after="0" w:line="280" w:lineRule="atLeast"/>
              <w:ind w:left="-20" w:firstLine="2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14:paraId="62A33127" w14:textId="2CDFDA18" w:rsidR="00CE4955" w:rsidRDefault="00CE4955" w:rsidP="00CE49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E0711F" w14:paraId="2B6B2268" w14:textId="77777777">
        <w:tc>
          <w:tcPr>
            <w:tcW w:w="1525" w:type="dxa"/>
          </w:tcPr>
          <w:p w14:paraId="58E420E9" w14:textId="1B61B565" w:rsidR="00E0711F" w:rsidRDefault="00E0711F" w:rsidP="00E0711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E78AD33" w14:textId="7806596B" w:rsidR="00E0711F" w:rsidRDefault="00E0711F" w:rsidP="00E0711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1.1-7 and 1.1-8 that clarifies the proposal based on Mediatek</w:t>
            </w:r>
            <w:r w:rsidR="005D2654">
              <w:rPr>
                <w:rFonts w:ascii="Times New Roman" w:eastAsia="ＭＳ 明朝" w:hAnsi="Times New Roman"/>
                <w:sz w:val="22"/>
                <w:szCs w:val="22"/>
                <w:lang w:eastAsia="ja-JP"/>
              </w:rPr>
              <w:t>, S</w:t>
            </w:r>
            <w:r>
              <w:rPr>
                <w:rFonts w:ascii="Times New Roman" w:eastAsia="ＭＳ 明朝" w:hAnsi="Times New Roman"/>
                <w:sz w:val="22"/>
                <w:szCs w:val="22"/>
                <w:lang w:eastAsia="ja-JP"/>
              </w:rPr>
              <w:t>amsung</w:t>
            </w:r>
            <w:r w:rsidR="005D2654">
              <w:rPr>
                <w:rFonts w:ascii="Times New Roman" w:eastAsia="ＭＳ 明朝" w:hAnsi="Times New Roman"/>
                <w:sz w:val="22"/>
                <w:szCs w:val="22"/>
                <w:lang w:eastAsia="ja-JP"/>
              </w:rPr>
              <w:t>, and Ericsson</w:t>
            </w:r>
            <w:r>
              <w:rPr>
                <w:rFonts w:ascii="Times New Roman" w:eastAsia="ＭＳ 明朝" w:hAnsi="Times New Roman"/>
                <w:sz w:val="22"/>
                <w:szCs w:val="22"/>
                <w:lang w:eastAsia="ja-JP"/>
              </w:rPr>
              <w:t xml:space="preserve"> comments.</w:t>
            </w:r>
          </w:p>
          <w:p w14:paraId="1DBCFC50" w14:textId="21C6CCA5" w:rsidR="00E0711F" w:rsidRDefault="00E0711F" w:rsidP="00E0711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Will note that Huawei, HiSilicon objects to the proposals based on comments captured in the discussion summary.</w:t>
            </w:r>
          </w:p>
          <w:p w14:paraId="24010DC4" w14:textId="77777777" w:rsidR="00E0711F" w:rsidRDefault="00E0711F" w:rsidP="005D265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To Mediatek:</w:t>
            </w:r>
            <w:r w:rsidR="005D2654">
              <w:rPr>
                <w:rFonts w:ascii="Times New Roman" w:eastAsia="ＭＳ 明朝" w:hAnsi="Times New Roman"/>
                <w:sz w:val="22"/>
                <w:szCs w:val="22"/>
                <w:lang w:eastAsia="ja-JP"/>
              </w:rPr>
              <w:t xml:space="preserve"> The updated proposals </w:t>
            </w:r>
            <w:r>
              <w:rPr>
                <w:rFonts w:ascii="Times New Roman" w:eastAsia="ＭＳ 明朝" w:hAnsi="Times New Roman"/>
                <w:sz w:val="22"/>
                <w:szCs w:val="22"/>
                <w:lang w:eastAsia="ja-JP"/>
              </w:rPr>
              <w:t>should address Q1, Q2, and Q3.</w:t>
            </w:r>
          </w:p>
          <w:p w14:paraId="4B5705C7" w14:textId="77777777" w:rsidR="005D2654" w:rsidRDefault="005D2654" w:rsidP="005D265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I’ve added Proposal 1.1-9 and 1.1-10 based on Ericsson comments.</w:t>
            </w:r>
          </w:p>
          <w:p w14:paraId="5371E523" w14:textId="77777777" w:rsidR="005D2654" w:rsidRDefault="005D2654" w:rsidP="005D2654">
            <w:pPr>
              <w:pStyle w:val="ac"/>
              <w:spacing w:after="0" w:line="280" w:lineRule="atLeast"/>
              <w:rPr>
                <w:rFonts w:ascii="Times New Roman" w:eastAsia="ＭＳ 明朝" w:hAnsi="Times New Roman"/>
                <w:sz w:val="22"/>
                <w:szCs w:val="22"/>
                <w:lang w:eastAsia="ja-JP"/>
              </w:rPr>
            </w:pPr>
          </w:p>
          <w:p w14:paraId="3AF07E56" w14:textId="77777777" w:rsidR="005D2654" w:rsidRDefault="005D2654" w:rsidP="005D265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From moderator perspective, there are aspect that Ericsson mentions makes sense. I think if we are going to make hard compromises, then we should try to agree on the final SCS now.</w:t>
            </w:r>
          </w:p>
          <w:p w14:paraId="4767994F" w14:textId="77777777" w:rsidR="005D2654" w:rsidRDefault="005D2654" w:rsidP="005D265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While I will put Proposal 1.1-7, 1.1-8, 1.1-9, and 1.1-10 in the final summary, as not all companies may not have time to review.</w:t>
            </w:r>
          </w:p>
          <w:p w14:paraId="42CF7292" w14:textId="2DFAD32E" w:rsidR="005D2654" w:rsidRDefault="005D2654" w:rsidP="005D265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B87F1B" w14:paraId="5338ED8C" w14:textId="77777777">
        <w:tc>
          <w:tcPr>
            <w:tcW w:w="1525" w:type="dxa"/>
          </w:tcPr>
          <w:p w14:paraId="7808183C" w14:textId="0491EA18" w:rsidR="00B87F1B" w:rsidRDefault="00B87F1B" w:rsidP="00E0711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6996A4B0" w14:textId="73B85DD1" w:rsidR="00B87F1B" w:rsidRPr="00B87F1B" w:rsidRDefault="00B87F1B" w:rsidP="00B87F1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sidRPr="00B87F1B">
              <w:rPr>
                <w:rFonts w:ascii="Times New Roman" w:eastAsiaTheme="minorEastAsia" w:hAnsi="Times New Roman"/>
                <w:sz w:val="22"/>
                <w:szCs w:val="22"/>
                <w:lang w:eastAsia="ko-KR"/>
              </w:rPr>
              <w:t>Proposal 1.1-10</w:t>
            </w:r>
            <w:r>
              <w:rPr>
                <w:rFonts w:ascii="Times New Roman" w:eastAsiaTheme="minorEastAsia" w:hAnsi="Times New Roman"/>
                <w:sz w:val="22"/>
                <w:szCs w:val="22"/>
                <w:lang w:eastAsia="ko-KR"/>
              </w:rPr>
              <w:t xml:space="preserve"> since this is cleaner </w:t>
            </w:r>
            <w:r w:rsidR="00B961A7">
              <w:rPr>
                <w:rFonts w:ascii="Times New Roman" w:eastAsiaTheme="minorEastAsia" w:hAnsi="Times New Roman"/>
                <w:sz w:val="22"/>
                <w:szCs w:val="22"/>
                <w:lang w:eastAsia="ko-KR"/>
              </w:rPr>
              <w:t xml:space="preserve">solution </w:t>
            </w:r>
            <w:r>
              <w:rPr>
                <w:rFonts w:ascii="Times New Roman" w:eastAsiaTheme="minorEastAsia" w:hAnsi="Times New Roman"/>
                <w:sz w:val="22"/>
                <w:szCs w:val="22"/>
                <w:lang w:eastAsia="ko-KR"/>
              </w:rPr>
              <w:t>than Proposal 1.1-7/8 and additional decision in RAN1 or RAN4 between 480 and 960 kHz is not necessary. We also agree with Ericsson in that 480 kHz can provide more use case</w:t>
            </w:r>
            <w:r w:rsidR="00B961A7">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than 960 kHz.</w:t>
            </w:r>
          </w:p>
        </w:tc>
      </w:tr>
      <w:tr w:rsidR="002752B2" w14:paraId="1CEA7E49" w14:textId="77777777">
        <w:tc>
          <w:tcPr>
            <w:tcW w:w="1525" w:type="dxa"/>
          </w:tcPr>
          <w:p w14:paraId="3DC1AE6E" w14:textId="4F4C4C3D" w:rsidR="002752B2" w:rsidRDefault="002752B2" w:rsidP="002752B2">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DOCOMO</w:t>
            </w:r>
          </w:p>
        </w:tc>
        <w:tc>
          <w:tcPr>
            <w:tcW w:w="8437" w:type="dxa"/>
          </w:tcPr>
          <w:p w14:paraId="3D15A5D7" w14:textId="77777777" w:rsidR="002752B2" w:rsidRDefault="002752B2" w:rsidP="002752B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0287EF3E" w14:textId="77777777" w:rsidR="002752B2" w:rsidRDefault="002752B2" w:rsidP="002752B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33F1D19A" w14:textId="77777777" w:rsidR="002752B2" w:rsidRDefault="002752B2" w:rsidP="002752B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4A4D9218" w14:textId="5F02BDA3" w:rsidR="002752B2" w:rsidRDefault="002752B2" w:rsidP="002752B2">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E</w:t>
            </w:r>
            <w:r>
              <w:rPr>
                <w:rFonts w:ascii="Times New Roman" w:eastAsia="ＭＳ 明朝" w:hAnsi="Times New Roman"/>
                <w:sz w:val="22"/>
                <w:szCs w:val="22"/>
                <w:lang w:eastAsia="ja-JP"/>
              </w:rPr>
              <w:t xml:space="preserve">ricsson’s suggestion to manage workload would be fine, although not our preference. </w:t>
            </w:r>
          </w:p>
        </w:tc>
      </w:tr>
    </w:tbl>
    <w:p w14:paraId="4AF4FBFC" w14:textId="0FBF6D9E" w:rsidR="009E60B1" w:rsidRDefault="009E60B1">
      <w:pPr>
        <w:pStyle w:val="ac"/>
        <w:spacing w:after="0"/>
        <w:rPr>
          <w:rFonts w:ascii="Times New Roman" w:hAnsi="Times New Roman"/>
          <w:sz w:val="22"/>
          <w:szCs w:val="22"/>
          <w:lang w:eastAsia="zh-CN"/>
        </w:rPr>
      </w:pPr>
    </w:p>
    <w:p w14:paraId="3373D873" w14:textId="77777777" w:rsidR="009E60B1" w:rsidRDefault="009E60B1">
      <w:pPr>
        <w:pStyle w:val="ac"/>
        <w:spacing w:after="0"/>
        <w:rPr>
          <w:rFonts w:ascii="Times New Roman" w:hAnsi="Times New Roman"/>
          <w:sz w:val="22"/>
          <w:szCs w:val="22"/>
          <w:lang w:eastAsia="zh-CN"/>
        </w:rPr>
      </w:pPr>
    </w:p>
    <w:p w14:paraId="7E438ED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213AD9E2" w:rsidR="009E60B1" w:rsidRDefault="00E0711F">
      <w:pPr>
        <w:pStyle w:val="ac"/>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w:t>
      </w:r>
      <w:r w:rsidRPr="00E0711F">
        <w:rPr>
          <w:rFonts w:ascii="Times New Roman" w:hAnsi="Times New Roman"/>
          <w:sz w:val="22"/>
          <w:szCs w:val="22"/>
          <w:lang w:eastAsia="zh-CN"/>
        </w:rPr>
        <w:t>2106082</w:t>
      </w:r>
      <w:r>
        <w:rPr>
          <w:rFonts w:ascii="Times New Roman" w:hAnsi="Times New Roman"/>
          <w:sz w:val="22"/>
          <w:szCs w:val="22"/>
          <w:lang w:eastAsia="zh-CN"/>
        </w:rPr>
        <w:t>.</w:t>
      </w:r>
    </w:p>
    <w:p w14:paraId="4256E058" w14:textId="0D7B0AC4" w:rsidR="00CD4BE0" w:rsidRDefault="00CD4BE0" w:rsidP="00CD4BE0">
      <w:pPr>
        <w:pStyle w:val="5"/>
        <w:rPr>
          <w:rFonts w:ascii="Times New Roman" w:hAnsi="Times New Roman"/>
          <w:b/>
          <w:bCs/>
          <w:lang w:eastAsia="zh-CN"/>
        </w:rPr>
      </w:pPr>
      <w:r>
        <w:rPr>
          <w:rFonts w:ascii="Times New Roman" w:hAnsi="Times New Roman"/>
          <w:b/>
          <w:bCs/>
          <w:lang w:eastAsia="zh-CN"/>
        </w:rPr>
        <w:t xml:space="preserve">Proposal 1.1-7) </w:t>
      </w:r>
      <w:r w:rsidR="00C376A6">
        <w:rPr>
          <w:rFonts w:ascii="Times New Roman" w:hAnsi="Times New Roman"/>
          <w:b/>
          <w:bCs/>
          <w:lang w:eastAsia="zh-CN"/>
        </w:rPr>
        <w:t>(copy &amp; clean up – RAN4 decision)</w:t>
      </w:r>
    </w:p>
    <w:p w14:paraId="19E969A9" w14:textId="485D8783" w:rsidR="00CD4BE0" w:rsidRPr="003D68E4" w:rsidRDefault="00CD4BE0" w:rsidP="00CD4BE0">
      <w:pPr>
        <w:pStyle w:val="ac"/>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2A873C22"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211A9F9F" w14:textId="0B0CD88A" w:rsidR="00CD4BE0" w:rsidRPr="003D68E4" w:rsidRDefault="00CD4BE0" w:rsidP="00CD4BE0">
      <w:pPr>
        <w:pStyle w:val="ac"/>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rPr>
        <w:t>+ n261 is 602</w:t>
      </w:r>
      <w:r w:rsidRPr="003D68E4">
        <w:rPr>
          <w:rFonts w:ascii="Times New Roman" w:hAnsi="Times New Roman"/>
          <w:sz w:val="22"/>
          <w:szCs w:val="22"/>
          <w:lang w:eastAsia="zh-CN"/>
        </w:rPr>
        <w:t>). It’s up to RAN4 to decide a single additional SCS from 480 or 960 kHz for initial access, and its applicability to bands in 52.6 – 71 GHz.</w:t>
      </w:r>
    </w:p>
    <w:p w14:paraId="156A643E" w14:textId="24C19E16" w:rsidR="00CD4BE0" w:rsidRPr="003D68E4" w:rsidRDefault="00CD4BE0" w:rsidP="00CD4BE0">
      <w:pPr>
        <w:pStyle w:val="aff2"/>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2D944AF5"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2D0C67D4"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4FF80D27"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A1D6289" w14:textId="77777777" w:rsidR="00CD4BE0" w:rsidRDefault="00CD4BE0" w:rsidP="00CD4BE0">
      <w:pPr>
        <w:pStyle w:val="ac"/>
        <w:spacing w:after="0"/>
        <w:rPr>
          <w:rFonts w:ascii="Times New Roman" w:hAnsi="Times New Roman"/>
          <w:sz w:val="22"/>
          <w:szCs w:val="22"/>
          <w:lang w:eastAsia="zh-CN"/>
        </w:rPr>
      </w:pPr>
    </w:p>
    <w:p w14:paraId="545A2C03" w14:textId="7607926E" w:rsidR="00CD4BE0" w:rsidRDefault="00CD4BE0" w:rsidP="00CD4BE0">
      <w:pPr>
        <w:pStyle w:val="5"/>
        <w:rPr>
          <w:rFonts w:ascii="Times New Roman" w:hAnsi="Times New Roman"/>
          <w:b/>
          <w:bCs/>
          <w:lang w:eastAsia="zh-CN"/>
        </w:rPr>
      </w:pPr>
      <w:r>
        <w:rPr>
          <w:rFonts w:ascii="Times New Roman" w:hAnsi="Times New Roman"/>
          <w:b/>
          <w:bCs/>
          <w:lang w:eastAsia="zh-CN"/>
        </w:rPr>
        <w:lastRenderedPageBreak/>
        <w:t xml:space="preserve">Proposal 1.1-8) </w:t>
      </w:r>
      <w:r w:rsidR="00C376A6">
        <w:rPr>
          <w:rFonts w:ascii="Times New Roman" w:hAnsi="Times New Roman"/>
          <w:b/>
          <w:bCs/>
          <w:lang w:eastAsia="zh-CN"/>
        </w:rPr>
        <w:t>(copy &amp; clean up – RAN1 decision)</w:t>
      </w:r>
    </w:p>
    <w:p w14:paraId="22574DE0" w14:textId="7BA844B1" w:rsidR="00CD4BE0" w:rsidRPr="003D68E4" w:rsidRDefault="00CD4BE0" w:rsidP="00CD4BE0">
      <w:pPr>
        <w:pStyle w:val="ac"/>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0A535B9A"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62D03BA2" w14:textId="0A060686" w:rsidR="008C40B8" w:rsidRPr="003D68E4" w:rsidRDefault="008C40B8" w:rsidP="008C40B8">
      <w:pPr>
        <w:pStyle w:val="ac"/>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rPr>
        <w:t>+ n261 is 602</w:t>
      </w:r>
      <w:r w:rsidRPr="003D68E4">
        <w:rPr>
          <w:rFonts w:ascii="Times New Roman" w:hAnsi="Times New Roman"/>
          <w:sz w:val="22"/>
          <w:szCs w:val="22"/>
          <w:lang w:eastAsia="zh-CN"/>
        </w:rPr>
        <w:t>). If the assumption cannot be satisfied, it’s up to RAN4 to decide whether determined SCS from RAN1 can be supported for initial access of such band.</w:t>
      </w:r>
    </w:p>
    <w:p w14:paraId="50B245A1" w14:textId="2D37DA45" w:rsidR="00CD4BE0" w:rsidRPr="003D68E4" w:rsidRDefault="00CD4BE0" w:rsidP="00CD4BE0">
      <w:pPr>
        <w:pStyle w:val="aff2"/>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6226215B"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6BDA812A"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RAN1 to determine which SCS, 480 or 960kHz, for SSB for initial access and inform RAN4.</w:t>
      </w:r>
    </w:p>
    <w:p w14:paraId="389A11AF" w14:textId="77777777" w:rsidR="00CD4BE0" w:rsidRPr="003D68E4" w:rsidRDefault="00CD4BE0" w:rsidP="00CD4BE0">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09A52FEF"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12C90A2" w14:textId="77777777" w:rsidR="00CD4BE0" w:rsidRDefault="00CD4BE0" w:rsidP="00CD4BE0">
      <w:pPr>
        <w:pStyle w:val="ac"/>
        <w:spacing w:after="0"/>
        <w:rPr>
          <w:rFonts w:ascii="Times New Roman" w:hAnsi="Times New Roman"/>
          <w:color w:val="0070C0"/>
          <w:sz w:val="22"/>
          <w:szCs w:val="22"/>
          <w:u w:val="single"/>
          <w:lang w:eastAsia="zh-CN"/>
        </w:rPr>
      </w:pPr>
    </w:p>
    <w:p w14:paraId="45B56228" w14:textId="77777777" w:rsidR="00CD4BE0" w:rsidRDefault="00CD4BE0" w:rsidP="00CD4BE0">
      <w:pPr>
        <w:pStyle w:val="ac"/>
        <w:spacing w:after="0"/>
        <w:rPr>
          <w:rFonts w:ascii="Times New Roman" w:hAnsi="Times New Roman"/>
          <w:color w:val="0070C0"/>
          <w:sz w:val="22"/>
          <w:szCs w:val="22"/>
          <w:u w:val="single"/>
          <w:lang w:eastAsia="zh-CN"/>
        </w:rPr>
      </w:pPr>
    </w:p>
    <w:p w14:paraId="5A83610F" w14:textId="013EEC52" w:rsidR="00CD4BE0" w:rsidRDefault="00CD4BE0" w:rsidP="00CD4BE0">
      <w:pPr>
        <w:pStyle w:val="5"/>
        <w:rPr>
          <w:rFonts w:ascii="Times New Roman" w:hAnsi="Times New Roman"/>
          <w:b/>
          <w:bCs/>
          <w:lang w:eastAsia="zh-CN"/>
        </w:rPr>
      </w:pPr>
      <w:r>
        <w:rPr>
          <w:rFonts w:ascii="Times New Roman" w:hAnsi="Times New Roman"/>
          <w:b/>
          <w:bCs/>
          <w:lang w:eastAsia="zh-CN"/>
        </w:rPr>
        <w:t xml:space="preserve">Proposal 1.1-9) </w:t>
      </w:r>
      <w:r w:rsidR="00C376A6">
        <w:rPr>
          <w:rFonts w:ascii="Times New Roman" w:hAnsi="Times New Roman"/>
          <w:b/>
          <w:bCs/>
          <w:lang w:eastAsia="zh-CN"/>
        </w:rPr>
        <w:t>(copy &amp; clean up – support both)</w:t>
      </w:r>
    </w:p>
    <w:p w14:paraId="7D2F760E" w14:textId="5564EFDC" w:rsidR="00CD4BE0" w:rsidRPr="005D2654" w:rsidRDefault="00CD4BE0" w:rsidP="00CD4BE0">
      <w:pPr>
        <w:pStyle w:val="ac"/>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both</w:t>
      </w:r>
      <w:r w:rsidRPr="005D2654">
        <w:rPr>
          <w:rFonts w:ascii="Times New Roman" w:hAnsi="Times New Roman"/>
          <w:sz w:val="22"/>
          <w:szCs w:val="22"/>
          <w:lang w:eastAsia="zh-CN"/>
        </w:rPr>
        <w:t xml:space="preserve"> </w:t>
      </w:r>
      <w:r w:rsidRPr="005D2654">
        <w:rPr>
          <w:rFonts w:ascii="Times New Roman" w:hAnsi="Times New Roman"/>
          <w:b/>
          <w:bCs/>
          <w:sz w:val="22"/>
          <w:szCs w:val="22"/>
          <w:lang w:eastAsia="zh-CN"/>
        </w:rPr>
        <w:t>480 and 960</w:t>
      </w:r>
      <w:r w:rsidRPr="005D2654">
        <w:rPr>
          <w:rFonts w:ascii="Times New Roman" w:hAnsi="Times New Roman"/>
          <w:sz w:val="22"/>
          <w:szCs w:val="22"/>
          <w:lang w:eastAsia="zh-CN"/>
        </w:rPr>
        <w:t xml:space="preserve"> kHz SSB for initial access with support of CORESET0/Type0-PDCCH configuration in the MIB with following constraints.</w:t>
      </w:r>
    </w:p>
    <w:p w14:paraId="20D0EFB9"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0A8950C5" w14:textId="1286FC2D" w:rsidR="00CD4BE0" w:rsidRPr="005D2654" w:rsidRDefault="00CD4BE0" w:rsidP="00CD4BE0">
      <w:pPr>
        <w:pStyle w:val="ac"/>
        <w:numPr>
          <w:ilvl w:val="2"/>
          <w:numId w:val="8"/>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50EC50C2" w14:textId="61E8C326" w:rsidR="00CD4BE0" w:rsidRPr="005D2654" w:rsidRDefault="00CD4BE0" w:rsidP="00CD4BE0">
      <w:pPr>
        <w:pStyle w:val="aff2"/>
        <w:numPr>
          <w:ilvl w:val="1"/>
          <w:numId w:val="8"/>
        </w:numPr>
        <w:rPr>
          <w:rFonts w:eastAsia="SimSun"/>
          <w:lang w:eastAsia="zh-CN"/>
        </w:rPr>
      </w:pPr>
      <w:r w:rsidRPr="005D2654">
        <w:rPr>
          <w:lang w:eastAsia="zh-CN"/>
        </w:rPr>
        <w:t>only 1 CORESTE#0/Type0-PDCCH SCS supported for each SSB SCS</w:t>
      </w:r>
      <w:r w:rsidRPr="005D2654">
        <w:t xml:space="preserve"> </w:t>
      </w:r>
      <w:r w:rsidRPr="005D2654">
        <w:rPr>
          <w:rFonts w:eastAsia="SimSun"/>
          <w:lang w:eastAsia="zh-CN"/>
        </w:rPr>
        <w:t>i.e., (480,480) and (960,960).</w:t>
      </w:r>
    </w:p>
    <w:p w14:paraId="14E30F5A"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65D0A03F"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0FA085B4"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C3604B0" w14:textId="77777777" w:rsidR="00CD4BE0" w:rsidRDefault="00CD4BE0" w:rsidP="00CD4BE0">
      <w:pPr>
        <w:pStyle w:val="ac"/>
        <w:spacing w:after="0"/>
        <w:ind w:left="1440"/>
        <w:rPr>
          <w:rFonts w:ascii="Times New Roman" w:hAnsi="Times New Roman"/>
          <w:sz w:val="22"/>
          <w:szCs w:val="22"/>
          <w:lang w:eastAsia="zh-CN"/>
        </w:rPr>
      </w:pPr>
    </w:p>
    <w:p w14:paraId="5F5E938D" w14:textId="77777777" w:rsidR="00CD4BE0" w:rsidRDefault="00CD4BE0" w:rsidP="00CD4BE0">
      <w:pPr>
        <w:pStyle w:val="ac"/>
        <w:spacing w:after="0"/>
        <w:rPr>
          <w:rFonts w:ascii="Times New Roman" w:hAnsi="Times New Roman"/>
          <w:sz w:val="22"/>
          <w:szCs w:val="22"/>
          <w:lang w:eastAsia="zh-CN"/>
        </w:rPr>
      </w:pPr>
    </w:p>
    <w:p w14:paraId="4A4F6A3B" w14:textId="38CCDF62" w:rsidR="00CD4BE0" w:rsidRDefault="00CD4BE0" w:rsidP="00CD4BE0">
      <w:pPr>
        <w:pStyle w:val="5"/>
        <w:rPr>
          <w:rFonts w:ascii="Times New Roman" w:hAnsi="Times New Roman"/>
          <w:b/>
          <w:bCs/>
          <w:lang w:eastAsia="zh-CN"/>
        </w:rPr>
      </w:pPr>
      <w:r>
        <w:rPr>
          <w:rFonts w:ascii="Times New Roman" w:hAnsi="Times New Roman"/>
          <w:b/>
          <w:bCs/>
          <w:lang w:eastAsia="zh-CN"/>
        </w:rPr>
        <w:t xml:space="preserve">Proposal 1.1-10) </w:t>
      </w:r>
      <w:r w:rsidR="00C376A6">
        <w:rPr>
          <w:rFonts w:ascii="Times New Roman" w:hAnsi="Times New Roman"/>
          <w:b/>
          <w:bCs/>
          <w:lang w:eastAsia="zh-CN"/>
        </w:rPr>
        <w:t>(copy &amp; clean up – 480kHz)</w:t>
      </w:r>
    </w:p>
    <w:p w14:paraId="63AB2363" w14:textId="2E5F91C4" w:rsidR="00CD4BE0" w:rsidRPr="005D2654" w:rsidRDefault="00CD4BE0" w:rsidP="00CD4BE0">
      <w:pPr>
        <w:pStyle w:val="ac"/>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 xml:space="preserve">480 </w:t>
      </w:r>
      <w:r w:rsidRPr="005D2654">
        <w:rPr>
          <w:rFonts w:ascii="Times New Roman" w:hAnsi="Times New Roman"/>
          <w:sz w:val="22"/>
          <w:szCs w:val="22"/>
          <w:lang w:eastAsia="zh-CN"/>
        </w:rPr>
        <w:t>kHz SSB for initial access with support of CORESET0/Type0-PDCCH configuration in the MIB with following constraints.</w:t>
      </w:r>
    </w:p>
    <w:p w14:paraId="37797185"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4904CC04" w14:textId="703A5418" w:rsidR="00CD4BE0" w:rsidRPr="005D2654" w:rsidRDefault="00CD4BE0" w:rsidP="00CD4BE0">
      <w:pPr>
        <w:pStyle w:val="ac"/>
        <w:numPr>
          <w:ilvl w:val="2"/>
          <w:numId w:val="8"/>
        </w:numPr>
        <w:spacing w:after="0"/>
        <w:rPr>
          <w:rFonts w:ascii="Times New Roman" w:hAnsi="Times New Roman"/>
          <w:strike/>
          <w:sz w:val="22"/>
          <w:szCs w:val="22"/>
          <w:lang w:eastAsia="zh-CN"/>
        </w:rPr>
      </w:pPr>
      <w:r w:rsidRPr="005D2654">
        <w:rPr>
          <w:rFonts w:ascii="Times New Roman" w:hAnsi="Times New Roman"/>
          <w:sz w:val="22"/>
          <w:szCs w:val="22"/>
          <w:lang w:eastAsia="zh-CN"/>
        </w:rPr>
        <w:lastRenderedPageBreak/>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581380FB" w14:textId="7C30EAAF" w:rsidR="00CD4BE0" w:rsidRPr="005D2654" w:rsidRDefault="00CD4BE0" w:rsidP="00CD4BE0">
      <w:pPr>
        <w:pStyle w:val="aff2"/>
        <w:numPr>
          <w:ilvl w:val="1"/>
          <w:numId w:val="8"/>
        </w:numPr>
        <w:rPr>
          <w:rFonts w:eastAsia="SimSun"/>
          <w:lang w:eastAsia="zh-CN"/>
        </w:rPr>
      </w:pPr>
      <w:r w:rsidRPr="005D2654">
        <w:rPr>
          <w:lang w:eastAsia="zh-CN"/>
        </w:rPr>
        <w:t>only 480kHz CORESTE#0/Type0-PDCCH SCS supported for 480 kHz SSB SCS</w:t>
      </w:r>
      <w:r w:rsidRPr="005D2654">
        <w:t>.</w:t>
      </w:r>
    </w:p>
    <w:p w14:paraId="7F47FA9E"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7F62C97C"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0BD88832" w14:textId="77777777" w:rsidR="00CD4BE0" w:rsidRPr="005D2654" w:rsidRDefault="00CD4BE0" w:rsidP="00CD4BE0">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A2732AC" w14:textId="77777777" w:rsidR="009E60B1" w:rsidRDefault="009E60B1">
      <w:pPr>
        <w:pStyle w:val="ac"/>
        <w:spacing w:after="0"/>
        <w:rPr>
          <w:rFonts w:ascii="Times New Roman" w:hAnsi="Times New Roman"/>
          <w:sz w:val="22"/>
          <w:szCs w:val="22"/>
          <w:lang w:eastAsia="zh-CN"/>
        </w:rPr>
      </w:pPr>
    </w:p>
    <w:p w14:paraId="7CCFD3E9" w14:textId="77777777" w:rsidR="009E60B1" w:rsidRDefault="009E60B1">
      <w:pPr>
        <w:pStyle w:val="ac"/>
        <w:spacing w:after="0"/>
        <w:rPr>
          <w:rFonts w:ascii="Times New Roman" w:hAnsi="Times New Roman"/>
          <w:sz w:val="22"/>
          <w:szCs w:val="22"/>
          <w:lang w:eastAsia="zh-CN"/>
        </w:rPr>
      </w:pPr>
    </w:p>
    <w:p w14:paraId="4C019345" w14:textId="77777777" w:rsidR="009E60B1" w:rsidRDefault="00996023">
      <w:pPr>
        <w:pStyle w:val="3"/>
        <w:rPr>
          <w:lang w:eastAsia="zh-CN"/>
        </w:rPr>
      </w:pPr>
      <w:r>
        <w:rPr>
          <w:lang w:eastAsia="zh-CN"/>
        </w:rPr>
        <w:t>2.1.2 ANR and CGI Reporting</w:t>
      </w:r>
    </w:p>
    <w:p w14:paraId="737BA13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ac"/>
        <w:spacing w:after="0"/>
        <w:rPr>
          <w:rFonts w:ascii="Times New Roman" w:hAnsi="Times New Roman"/>
          <w:sz w:val="22"/>
          <w:szCs w:val="22"/>
          <w:lang w:eastAsia="zh-CN"/>
        </w:rPr>
      </w:pPr>
    </w:p>
    <w:p w14:paraId="5C552BCE" w14:textId="77777777" w:rsidR="009E60B1" w:rsidRDefault="009E60B1">
      <w:pPr>
        <w:pStyle w:val="ac"/>
        <w:spacing w:after="0"/>
        <w:rPr>
          <w:rFonts w:ascii="Times New Roman" w:hAnsi="Times New Roman"/>
          <w:sz w:val="22"/>
          <w:szCs w:val="22"/>
          <w:lang w:eastAsia="zh-CN"/>
        </w:rPr>
      </w:pPr>
    </w:p>
    <w:p w14:paraId="4A7E5FC4" w14:textId="77777777" w:rsidR="009E60B1" w:rsidRDefault="00996023">
      <w:pPr>
        <w:pStyle w:val="4"/>
        <w:rPr>
          <w:lang w:eastAsia="zh-CN"/>
        </w:rPr>
      </w:pPr>
      <w:r>
        <w:rPr>
          <w:lang w:eastAsia="zh-CN"/>
        </w:rPr>
        <w:lastRenderedPageBreak/>
        <w:t>Summary of Discussions</w:t>
      </w:r>
    </w:p>
    <w:p w14:paraId="6D2CCB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ac"/>
        <w:spacing w:after="0"/>
        <w:rPr>
          <w:rFonts w:ascii="Times New Roman" w:hAnsi="Times New Roman"/>
          <w:sz w:val="22"/>
          <w:szCs w:val="22"/>
          <w:lang w:eastAsia="zh-CN"/>
        </w:rPr>
      </w:pPr>
    </w:p>
    <w:p w14:paraId="30714676" w14:textId="77777777" w:rsidR="009E60B1" w:rsidRDefault="00996023">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4A8E8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ac"/>
        <w:spacing w:after="0"/>
        <w:rPr>
          <w:rFonts w:ascii="Times New Roman" w:hAnsi="Times New Roman"/>
          <w:sz w:val="22"/>
          <w:szCs w:val="22"/>
          <w:lang w:eastAsia="zh-CN"/>
        </w:rPr>
      </w:pPr>
    </w:p>
    <w:p w14:paraId="7E6A4AC2" w14:textId="77777777" w:rsidR="009E60B1" w:rsidRDefault="00996023">
      <w:pPr>
        <w:pStyle w:val="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53F5665B" w14:textId="77777777" w:rsidR="009E60B1" w:rsidRDefault="009E60B1">
      <w:pPr>
        <w:pStyle w:val="ac"/>
        <w:spacing w:after="0"/>
        <w:rPr>
          <w:rFonts w:ascii="Times New Roman" w:hAnsi="Times New Roman"/>
          <w:sz w:val="22"/>
          <w:szCs w:val="22"/>
          <w:lang w:eastAsia="zh-CN"/>
        </w:rPr>
      </w:pPr>
    </w:p>
    <w:p w14:paraId="08648E46"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0BF36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92998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aff2"/>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aff2"/>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aff2"/>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aa"/>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aff2"/>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aff2"/>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aff2"/>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aff2"/>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aff2"/>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aff2"/>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aff2"/>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aff2"/>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aff2"/>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73DF934F" w14:textId="77777777" w:rsidR="009E60B1" w:rsidRDefault="00996023">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6323338F" w14:textId="77777777" w:rsidR="009E60B1" w:rsidRDefault="00996023">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719A7D34" w14:textId="77777777" w:rsidR="009E60B1" w:rsidRDefault="00996023">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lastRenderedPageBreak/>
              <w:t>M</w:t>
            </w:r>
            <w:r>
              <w:rPr>
                <w:rFonts w:eastAsia="ＭＳ 明朝"/>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ac"/>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ac"/>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ac"/>
              <w:spacing w:after="0" w:line="280" w:lineRule="atLeast"/>
              <w:rPr>
                <w:rFonts w:ascii="Times New Roman" w:hAnsi="Times New Roman"/>
                <w:sz w:val="22"/>
                <w:szCs w:val="22"/>
                <w:lang w:eastAsia="zh-CN"/>
              </w:rPr>
            </w:pPr>
          </w:p>
          <w:p w14:paraId="437CB5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ac"/>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ac"/>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ac"/>
              <w:spacing w:after="0" w:line="280" w:lineRule="atLeast"/>
              <w:rPr>
                <w:rFonts w:ascii="Times New Roman" w:hAnsi="Times New Roman"/>
                <w:sz w:val="22"/>
                <w:szCs w:val="22"/>
                <w:lang w:eastAsia="zh-CN"/>
              </w:rPr>
            </w:pPr>
          </w:p>
          <w:p w14:paraId="114E6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ac"/>
              <w:spacing w:after="0" w:line="280" w:lineRule="atLeast"/>
              <w:rPr>
                <w:rFonts w:ascii="Times New Roman" w:hAnsi="Times New Roman"/>
                <w:sz w:val="22"/>
                <w:szCs w:val="22"/>
                <w:lang w:eastAsia="zh-CN"/>
              </w:rPr>
            </w:pPr>
          </w:p>
          <w:p w14:paraId="615C3B9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ac"/>
        <w:spacing w:after="0"/>
        <w:rPr>
          <w:rFonts w:ascii="Times New Roman" w:hAnsi="Times New Roman"/>
          <w:sz w:val="22"/>
          <w:szCs w:val="22"/>
          <w:lang w:eastAsia="zh-CN"/>
        </w:rPr>
      </w:pPr>
    </w:p>
    <w:p w14:paraId="35137BB1" w14:textId="77777777" w:rsidR="009E60B1" w:rsidRDefault="009E60B1">
      <w:pPr>
        <w:pStyle w:val="ac"/>
        <w:spacing w:after="0"/>
        <w:rPr>
          <w:rFonts w:ascii="Times New Roman" w:hAnsi="Times New Roman"/>
          <w:sz w:val="22"/>
          <w:szCs w:val="22"/>
          <w:lang w:eastAsia="zh-CN"/>
        </w:rPr>
      </w:pPr>
    </w:p>
    <w:p w14:paraId="477D13B6" w14:textId="77777777" w:rsidR="009E60B1" w:rsidRDefault="009E60B1">
      <w:pPr>
        <w:pStyle w:val="ac"/>
        <w:spacing w:after="0"/>
        <w:rPr>
          <w:rFonts w:ascii="Times New Roman" w:hAnsi="Times New Roman"/>
          <w:sz w:val="22"/>
          <w:szCs w:val="22"/>
          <w:lang w:eastAsia="zh-CN"/>
        </w:rPr>
      </w:pPr>
    </w:p>
    <w:p w14:paraId="246A01D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ac"/>
        <w:spacing w:after="0"/>
        <w:rPr>
          <w:rFonts w:ascii="Times New Roman" w:hAnsi="Times New Roman"/>
          <w:sz w:val="22"/>
          <w:szCs w:val="22"/>
          <w:lang w:eastAsia="zh-CN"/>
        </w:rPr>
      </w:pPr>
    </w:p>
    <w:p w14:paraId="3958789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ac"/>
        <w:numPr>
          <w:ilvl w:val="4"/>
          <w:numId w:val="8"/>
        </w:numPr>
        <w:spacing w:after="0"/>
        <w:rPr>
          <w:rFonts w:ascii="Times New Roman" w:hAnsi="Times New Roman"/>
          <w:color w:val="FF0000"/>
          <w:sz w:val="22"/>
          <w:szCs w:val="22"/>
          <w:lang w:eastAsia="zh-CN"/>
        </w:rPr>
      </w:pPr>
      <w:r>
        <w:rPr>
          <w:rFonts w:eastAsia="ＭＳ 明朝"/>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ac"/>
        <w:spacing w:after="0"/>
        <w:ind w:left="3600"/>
        <w:rPr>
          <w:rFonts w:ascii="Times New Roman" w:hAnsi="Times New Roman"/>
          <w:strike/>
          <w:sz w:val="22"/>
          <w:szCs w:val="22"/>
          <w:lang w:eastAsia="zh-CN"/>
        </w:rPr>
      </w:pPr>
    </w:p>
    <w:p w14:paraId="59E749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ac"/>
        <w:spacing w:after="0"/>
        <w:rPr>
          <w:rFonts w:ascii="Times New Roman" w:hAnsi="Times New Roman"/>
          <w:sz w:val="22"/>
          <w:szCs w:val="22"/>
          <w:lang w:eastAsia="zh-CN"/>
        </w:rPr>
      </w:pPr>
    </w:p>
    <w:p w14:paraId="493916C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ac"/>
        <w:spacing w:after="0"/>
        <w:rPr>
          <w:rFonts w:ascii="Times New Roman" w:hAnsi="Times New Roman"/>
          <w:sz w:val="22"/>
          <w:szCs w:val="22"/>
          <w:lang w:eastAsia="zh-CN"/>
        </w:rPr>
      </w:pPr>
    </w:p>
    <w:p w14:paraId="348474EB" w14:textId="77777777" w:rsidR="009E60B1" w:rsidRDefault="00996023">
      <w:pPr>
        <w:pStyle w:val="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ac"/>
        <w:spacing w:after="0"/>
        <w:rPr>
          <w:rFonts w:ascii="Times New Roman" w:hAnsi="Times New Roman"/>
          <w:sz w:val="22"/>
          <w:szCs w:val="22"/>
          <w:lang w:eastAsia="zh-CN"/>
        </w:rPr>
      </w:pPr>
    </w:p>
    <w:tbl>
      <w:tblPr>
        <w:tblStyle w:val="af9"/>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43813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60C047F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61954FE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2AFEC6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ac"/>
              <w:spacing w:after="0" w:line="280" w:lineRule="atLeast"/>
              <w:rPr>
                <w:rFonts w:ascii="Times New Roman" w:eastAsiaTheme="minorEastAsia" w:hAnsi="Times New Roman"/>
                <w:sz w:val="22"/>
                <w:szCs w:val="22"/>
                <w:lang w:eastAsia="ko-KR"/>
              </w:rPr>
            </w:pPr>
          </w:p>
          <w:p w14:paraId="2D5A9F49" w14:textId="77777777" w:rsidR="009E60B1" w:rsidRDefault="00996023">
            <w:pPr>
              <w:pStyle w:val="ac"/>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2C56996A" w14:textId="77777777">
        <w:tc>
          <w:tcPr>
            <w:tcW w:w="1805" w:type="dxa"/>
          </w:tcPr>
          <w:p w14:paraId="545FFAD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12610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ac"/>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ac"/>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157" w:type="dxa"/>
            <w:shd w:val="clear" w:color="auto" w:fill="auto"/>
          </w:tcPr>
          <w:p w14:paraId="76D0AB07" w14:textId="77777777" w:rsidR="009E60B1" w:rsidRDefault="00996023">
            <w:pPr>
              <w:pStyle w:val="ac"/>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ＭＳ 明朝"/>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ＭＳ 明朝"/>
                <w:szCs w:val="20"/>
                <w:lang w:eastAsia="ja-JP"/>
              </w:rPr>
              <w:t xml:space="preserve"> is not justifiable.</w:t>
            </w:r>
          </w:p>
          <w:p w14:paraId="69FF6DFB"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ac"/>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aff2"/>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aff2"/>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ac"/>
              <w:spacing w:after="0" w:line="280" w:lineRule="atLeast"/>
              <w:rPr>
                <w:rFonts w:ascii="Times New Roman" w:hAnsi="Times New Roman"/>
                <w:szCs w:val="20"/>
                <w:lang w:eastAsia="zh-CN"/>
              </w:rPr>
            </w:pPr>
          </w:p>
          <w:p w14:paraId="017730E0" w14:textId="77777777" w:rsidR="009E60B1" w:rsidRDefault="00996023">
            <w:pPr>
              <w:pStyle w:val="aff2"/>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aff2"/>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aff2"/>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aff2"/>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ac"/>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ac"/>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ac"/>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ac"/>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9"/>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ＭＳ 明朝"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ac"/>
                    <w:spacing w:after="0" w:line="280" w:lineRule="atLeast"/>
                    <w:rPr>
                      <w:rFonts w:ascii="Times New Roman" w:hAnsi="Times New Roman"/>
                      <w:szCs w:val="20"/>
                      <w:lang w:eastAsia="zh-CN"/>
                    </w:rPr>
                  </w:pPr>
                </w:p>
              </w:tc>
            </w:tr>
          </w:tbl>
          <w:p w14:paraId="230C5504" w14:textId="77777777" w:rsidR="009E60B1" w:rsidRDefault="009E60B1">
            <w:pPr>
              <w:pStyle w:val="ac"/>
              <w:spacing w:after="0" w:line="280" w:lineRule="atLeast"/>
              <w:ind w:left="1440"/>
              <w:rPr>
                <w:rFonts w:ascii="Times New Roman" w:hAnsi="Times New Roman"/>
                <w:szCs w:val="20"/>
                <w:lang w:eastAsia="zh-CN"/>
              </w:rPr>
            </w:pPr>
          </w:p>
          <w:p w14:paraId="2B263EA4" w14:textId="77777777" w:rsidR="009E60B1" w:rsidRDefault="00996023">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ac"/>
              <w:spacing w:after="0" w:line="280" w:lineRule="atLeast"/>
              <w:rPr>
                <w:rFonts w:ascii="Times New Roman" w:hAnsi="Times New Roman"/>
                <w:b/>
                <w:szCs w:val="20"/>
                <w:lang w:eastAsia="zh-CN"/>
              </w:rPr>
            </w:pPr>
          </w:p>
          <w:p w14:paraId="609F905B" w14:textId="77777777" w:rsidR="009E60B1" w:rsidRDefault="009E60B1">
            <w:pPr>
              <w:pStyle w:val="ac"/>
              <w:spacing w:after="0" w:line="280" w:lineRule="atLeast"/>
              <w:rPr>
                <w:rFonts w:ascii="Times New Roman" w:hAnsi="Times New Roman"/>
                <w:b/>
                <w:szCs w:val="22"/>
                <w:lang w:eastAsia="zh-CN"/>
              </w:rPr>
            </w:pPr>
          </w:p>
          <w:p w14:paraId="6471EE7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E73C212" w14:textId="77777777">
        <w:tc>
          <w:tcPr>
            <w:tcW w:w="1805" w:type="dxa"/>
          </w:tcPr>
          <w:p w14:paraId="10478A7B"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ac"/>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ＭＳ 明朝"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ac"/>
        <w:spacing w:after="0"/>
        <w:rPr>
          <w:rFonts w:ascii="Times New Roman" w:hAnsi="Times New Roman"/>
          <w:sz w:val="22"/>
          <w:szCs w:val="22"/>
          <w:lang w:eastAsia="zh-CN"/>
        </w:rPr>
      </w:pPr>
    </w:p>
    <w:p w14:paraId="4FCF5F63" w14:textId="77777777" w:rsidR="009E60B1" w:rsidRDefault="009E60B1">
      <w:pPr>
        <w:pStyle w:val="ac"/>
        <w:spacing w:after="0"/>
        <w:rPr>
          <w:rFonts w:ascii="Times New Roman" w:hAnsi="Times New Roman"/>
          <w:sz w:val="22"/>
          <w:szCs w:val="22"/>
          <w:lang w:eastAsia="zh-CN"/>
        </w:rPr>
      </w:pPr>
    </w:p>
    <w:p w14:paraId="618B26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ac"/>
        <w:spacing w:after="0"/>
        <w:rPr>
          <w:rFonts w:ascii="Times New Roman" w:hAnsi="Times New Roman"/>
          <w:sz w:val="22"/>
          <w:szCs w:val="22"/>
          <w:lang w:eastAsia="zh-CN"/>
        </w:rPr>
      </w:pPr>
    </w:p>
    <w:p w14:paraId="5B4B878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ac"/>
        <w:spacing w:after="0"/>
        <w:rPr>
          <w:rFonts w:ascii="Times New Roman" w:hAnsi="Times New Roman"/>
          <w:sz w:val="22"/>
          <w:szCs w:val="22"/>
          <w:lang w:eastAsia="zh-CN"/>
        </w:rPr>
      </w:pPr>
    </w:p>
    <w:p w14:paraId="3FD6D0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ac"/>
        <w:spacing w:after="0"/>
        <w:rPr>
          <w:rFonts w:ascii="Times New Roman" w:hAnsi="Times New Roman"/>
          <w:sz w:val="22"/>
          <w:szCs w:val="22"/>
          <w:lang w:eastAsia="zh-CN"/>
        </w:rPr>
      </w:pPr>
    </w:p>
    <w:p w14:paraId="730E3850" w14:textId="77777777" w:rsidR="009E60B1" w:rsidRDefault="00996023">
      <w:pPr>
        <w:pStyle w:val="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ac"/>
        <w:spacing w:after="0"/>
        <w:rPr>
          <w:rFonts w:ascii="Times New Roman" w:hAnsi="Times New Roman"/>
          <w:color w:val="C00000"/>
          <w:sz w:val="22"/>
          <w:szCs w:val="22"/>
          <w:u w:val="single"/>
          <w:lang w:eastAsia="zh-CN"/>
        </w:rPr>
      </w:pPr>
    </w:p>
    <w:p w14:paraId="7E09329D" w14:textId="77777777" w:rsidR="009E60B1" w:rsidRDefault="00996023">
      <w:pPr>
        <w:pStyle w:val="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ac"/>
        <w:spacing w:after="0"/>
        <w:rPr>
          <w:rFonts w:ascii="Times New Roman" w:hAnsi="Times New Roman"/>
          <w:sz w:val="22"/>
          <w:szCs w:val="22"/>
          <w:lang w:eastAsia="zh-CN"/>
        </w:rPr>
      </w:pPr>
    </w:p>
    <w:p w14:paraId="3125967D" w14:textId="77777777" w:rsidR="009E60B1" w:rsidRDefault="00996023">
      <w:pPr>
        <w:pStyle w:val="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ac"/>
        <w:spacing w:after="0"/>
        <w:rPr>
          <w:rFonts w:ascii="Times New Roman" w:hAnsi="Times New Roman"/>
          <w:sz w:val="22"/>
          <w:szCs w:val="22"/>
          <w:lang w:eastAsia="zh-CN"/>
        </w:rPr>
      </w:pPr>
    </w:p>
    <w:p w14:paraId="7F0565E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57A771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Proposal 1.2-3 although it includes subbullet not preferred by us. </w:t>
            </w:r>
          </w:p>
          <w:p w14:paraId="763771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Response to HW (sorry for late response):</w:t>
            </w:r>
          </w:p>
          <w:p w14:paraId="6B247D51" w14:textId="77777777" w:rsidR="009E60B1" w:rsidRDefault="00996023">
            <w:pPr>
              <w:pStyle w:val="ac"/>
              <w:numPr>
                <w:ilvl w:val="0"/>
                <w:numId w:val="2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3873AE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would prefer alt 1.2-3. </w:t>
            </w:r>
          </w:p>
          <w:p w14:paraId="48FCFC7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6B875E6" w14:textId="77777777">
        <w:tc>
          <w:tcPr>
            <w:tcW w:w="1805" w:type="dxa"/>
          </w:tcPr>
          <w:p w14:paraId="23C1E39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ZTE, Sanechips</w:t>
            </w:r>
          </w:p>
        </w:tc>
        <w:tc>
          <w:tcPr>
            <w:tcW w:w="8157" w:type="dxa"/>
          </w:tcPr>
          <w:p w14:paraId="528848B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We are open to add a note (i.e. Proposal 1.2-4) to Proposal 1.2-3 if  it can eliminate some companies</w:t>
            </w:r>
            <w:r>
              <w:rPr>
                <w:rFonts w:ascii="Times New Roman" w:eastAsia="ＭＳ 明朝" w:hAnsi="Times New Roman"/>
                <w:sz w:val="22"/>
                <w:szCs w:val="22"/>
                <w:lang w:eastAsia="zh-CN"/>
              </w:rPr>
              <w:t>’</w:t>
            </w:r>
            <w:r>
              <w:rPr>
                <w:rFonts w:ascii="Times New Roman" w:eastAsia="ＭＳ 明朝"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0C8D3F8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p w14:paraId="21CB0DF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45030ED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Proposal 1.2-3. </w:t>
            </w:r>
          </w:p>
          <w:p w14:paraId="215CCA1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Proposal 1.2-4, although this discussion seems not that urgent. </w:t>
            </w:r>
          </w:p>
          <w:p w14:paraId="7FC082A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AT&amp;T</w:t>
            </w:r>
          </w:p>
        </w:tc>
        <w:tc>
          <w:tcPr>
            <w:tcW w:w="8157" w:type="dxa"/>
          </w:tcPr>
          <w:p w14:paraId="0E7627EB"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p w14:paraId="65E62E45"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Huawei, HiSilicon</w:t>
            </w:r>
          </w:p>
        </w:tc>
        <w:tc>
          <w:tcPr>
            <w:tcW w:w="8157" w:type="dxa"/>
            <w:shd w:val="clear" w:color="auto" w:fill="auto"/>
          </w:tcPr>
          <w:p w14:paraId="75C652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1.2-5. Notes could be removed if it is a concern for some companies.</w:t>
            </w:r>
          </w:p>
          <w:p w14:paraId="5468B626"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ＭＳ 明朝"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ac"/>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ac"/>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437DCB90" w14:textId="77777777">
        <w:tc>
          <w:tcPr>
            <w:tcW w:w="1805" w:type="dxa"/>
          </w:tcPr>
          <w:p w14:paraId="5A60D6B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Ericsson</w:t>
            </w:r>
          </w:p>
        </w:tc>
        <w:tc>
          <w:tcPr>
            <w:tcW w:w="8157" w:type="dxa"/>
          </w:tcPr>
          <w:p w14:paraId="501B544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66522E6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either Proposal 1.2-3 and Proposal 1.2-5, </w:t>
            </w:r>
            <w:r>
              <w:rPr>
                <w:rFonts w:ascii="Times New Roman" w:eastAsia="ＭＳ 明朝" w:hAnsi="Times New Roman"/>
                <w:sz w:val="22"/>
                <w:szCs w:val="22"/>
                <w:u w:val="single"/>
                <w:lang w:eastAsia="zh-CN"/>
              </w:rPr>
              <w:t>on condition that</w:t>
            </w:r>
            <w:r>
              <w:rPr>
                <w:rFonts w:ascii="Times New Roman" w:eastAsia="ＭＳ 明朝" w:hAnsi="Times New Roman"/>
                <w:sz w:val="22"/>
                <w:szCs w:val="22"/>
                <w:lang w:eastAsia="zh-CN"/>
              </w:rPr>
              <w:t xml:space="preserve"> </w:t>
            </w:r>
            <w:r>
              <w:rPr>
                <w:rFonts w:ascii="Times New Roman" w:eastAsia="ＭＳ 明朝" w:hAnsi="Times New Roman"/>
                <w:b/>
                <w:bCs/>
                <w:sz w:val="22"/>
                <w:szCs w:val="22"/>
                <w:lang w:eastAsia="zh-CN"/>
              </w:rPr>
              <w:t>modified</w:t>
            </w:r>
            <w:r>
              <w:rPr>
                <w:rFonts w:ascii="Times New Roman" w:eastAsia="ＭＳ 明朝" w:hAnsi="Times New Roman"/>
                <w:sz w:val="22"/>
                <w:szCs w:val="22"/>
                <w:lang w:eastAsia="zh-CN"/>
              </w:rPr>
              <w:t xml:space="preserve"> Proposal 1.2-4 below is added. We provided brief justification on this. </w:t>
            </w:r>
          </w:p>
          <w:p w14:paraId="79CB263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ac"/>
              <w:spacing w:after="0" w:line="280" w:lineRule="atLeast"/>
              <w:jc w:val="left"/>
              <w:rPr>
                <w:rFonts w:ascii="Times New Roman" w:eastAsia="ＭＳ 明朝" w:hAnsi="Times New Roman"/>
                <w:sz w:val="22"/>
                <w:szCs w:val="22"/>
                <w:lang w:eastAsia="zh-CN"/>
              </w:rPr>
            </w:pPr>
          </w:p>
          <w:p w14:paraId="0FEFC8F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ac"/>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Qualcomm</w:t>
            </w:r>
          </w:p>
        </w:tc>
        <w:tc>
          <w:tcPr>
            <w:tcW w:w="8157" w:type="dxa"/>
          </w:tcPr>
          <w:p w14:paraId="17ABF79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 with the exception of “</w:t>
            </w:r>
            <w:r>
              <w:rPr>
                <w:rFonts w:ascii="Times New Roman" w:eastAsia="ＭＳ 明朝" w:hAnsi="Times New Roman"/>
                <w:i/>
                <w:iCs/>
                <w:sz w:val="22"/>
                <w:szCs w:val="22"/>
                <w:lang w:eastAsia="zh-CN"/>
              </w:rPr>
              <w:t>Only 1 CORESTE#0/Type0-PDCCH SCS supported for each SSB SCS, i.e., (480,480) and (960,960).</w:t>
            </w:r>
            <w:r>
              <w:rPr>
                <w:rFonts w:ascii="Times New Roman" w:eastAsia="ＭＳ 明朝"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zh-CN"/>
              </w:rPr>
              <w:t xml:space="preserve">We also would like to add the </w:t>
            </w:r>
            <w:r>
              <w:rPr>
                <w:rFonts w:ascii="Times New Roman" w:eastAsia="ＭＳ 明朝" w:hAnsi="Times New Roman"/>
                <w:sz w:val="22"/>
                <w:szCs w:val="22"/>
                <w:highlight w:val="yellow"/>
                <w:lang w:eastAsia="zh-CN"/>
              </w:rPr>
              <w:t>condition</w:t>
            </w:r>
            <w:r>
              <w:rPr>
                <w:rFonts w:ascii="Times New Roman" w:eastAsia="ＭＳ 明朝"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support Proposal 1.2-4. May be the </w:t>
            </w:r>
            <w:r>
              <w:rPr>
                <w:rFonts w:ascii="Times New Roman" w:eastAsia="ＭＳ 明朝" w:hAnsi="Times New Roman"/>
                <w:sz w:val="22"/>
                <w:szCs w:val="22"/>
                <w:highlight w:val="yellow"/>
                <w:lang w:eastAsia="zh-CN"/>
              </w:rPr>
              <w:t>condition</w:t>
            </w:r>
            <w:r>
              <w:rPr>
                <w:rFonts w:ascii="Times New Roman" w:eastAsia="ＭＳ 明朝"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35D3F488"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Qualcomm (from email)</w:t>
            </w:r>
          </w:p>
        </w:tc>
        <w:tc>
          <w:tcPr>
            <w:tcW w:w="8157" w:type="dxa"/>
          </w:tcPr>
          <w:p w14:paraId="7014D3A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aff2"/>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aff2"/>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MediaTek</w:t>
            </w:r>
          </w:p>
        </w:tc>
        <w:tc>
          <w:tcPr>
            <w:tcW w:w="8157" w:type="dxa"/>
          </w:tcPr>
          <w:p w14:paraId="0BC53F2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Thanks Moderator for capturing our preference. Our original confusion comes from there are some 1</w:t>
            </w:r>
            <w:r>
              <w:rPr>
                <w:rFonts w:ascii="Times New Roman" w:eastAsia="ＭＳ 明朝" w:hAnsi="Times New Roman"/>
                <w:sz w:val="22"/>
                <w:szCs w:val="22"/>
                <w:vertAlign w:val="superscript"/>
                <w:lang w:eastAsia="zh-CN"/>
              </w:rPr>
              <w:t>st</w:t>
            </w:r>
            <w:r>
              <w:rPr>
                <w:rFonts w:ascii="Times New Roman" w:eastAsia="ＭＳ 明朝"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ac"/>
              <w:spacing w:after="0" w:line="280" w:lineRule="atLeast"/>
              <w:jc w:val="left"/>
              <w:rPr>
                <w:rFonts w:ascii="Times New Roman" w:eastAsia="ＭＳ 明朝" w:hAnsi="Times New Roman"/>
                <w:sz w:val="22"/>
                <w:szCs w:val="22"/>
                <w:lang w:eastAsia="zh-CN"/>
              </w:rPr>
            </w:pPr>
          </w:p>
          <w:p w14:paraId="35C121E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Futurewei</w:t>
            </w:r>
          </w:p>
        </w:tc>
        <w:tc>
          <w:tcPr>
            <w:tcW w:w="8157" w:type="dxa"/>
          </w:tcPr>
          <w:p w14:paraId="08CE5BF2"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PPO</w:t>
            </w:r>
          </w:p>
        </w:tc>
        <w:tc>
          <w:tcPr>
            <w:tcW w:w="8157" w:type="dxa"/>
          </w:tcPr>
          <w:p w14:paraId="2A1A05F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fter </w:t>
            </w:r>
            <w:r>
              <w:rPr>
                <w:rFonts w:ascii="Times New Roman" w:eastAsia="ＭＳ 明朝"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5A65582"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72E655A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To Mediatek,</w:t>
            </w:r>
          </w:p>
          <w:p w14:paraId="0971B16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Not 100% sure the relation with discussion in 2.1.1 is for ANR discussion.</w:t>
            </w:r>
          </w:p>
          <w:p w14:paraId="69B08BD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To Samsung and Qualcomm.</w:t>
            </w:r>
          </w:p>
          <w:p w14:paraId="617E2649"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Was the intention to state “UE will perform CGI reporting only for cells that UE has obtained SSB timing?”</w:t>
            </w:r>
          </w:p>
          <w:p w14:paraId="06E8442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I think it would be good to futher clarify.</w:t>
            </w:r>
          </w:p>
        </w:tc>
      </w:tr>
    </w:tbl>
    <w:p w14:paraId="540CCF00" w14:textId="77777777" w:rsidR="009E60B1" w:rsidRDefault="009E60B1">
      <w:pPr>
        <w:pStyle w:val="ac"/>
        <w:spacing w:after="0"/>
        <w:rPr>
          <w:rFonts w:ascii="Times New Roman" w:hAnsi="Times New Roman"/>
          <w:sz w:val="22"/>
          <w:szCs w:val="22"/>
          <w:lang w:eastAsia="zh-CN"/>
        </w:rPr>
      </w:pPr>
    </w:p>
    <w:p w14:paraId="0A6E18C2" w14:textId="77777777" w:rsidR="009E60B1" w:rsidRDefault="009E60B1">
      <w:pPr>
        <w:pStyle w:val="ac"/>
        <w:spacing w:after="0"/>
        <w:rPr>
          <w:rFonts w:ascii="Times New Roman" w:hAnsi="Times New Roman"/>
          <w:sz w:val="22"/>
          <w:szCs w:val="22"/>
          <w:lang w:eastAsia="zh-CN"/>
        </w:rPr>
      </w:pPr>
    </w:p>
    <w:p w14:paraId="3CB871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ac"/>
        <w:spacing w:after="0"/>
        <w:rPr>
          <w:rFonts w:ascii="Times New Roman" w:hAnsi="Times New Roman"/>
          <w:sz w:val="22"/>
          <w:szCs w:val="22"/>
          <w:lang w:eastAsia="zh-CN"/>
        </w:rPr>
      </w:pPr>
    </w:p>
    <w:p w14:paraId="09AD66DA" w14:textId="77777777" w:rsidR="009E60B1" w:rsidRDefault="009E60B1">
      <w:pPr>
        <w:pStyle w:val="ac"/>
        <w:spacing w:after="0"/>
        <w:rPr>
          <w:rFonts w:ascii="Times New Roman" w:hAnsi="Times New Roman"/>
          <w:sz w:val="22"/>
          <w:szCs w:val="22"/>
          <w:lang w:eastAsia="zh-CN"/>
        </w:rPr>
      </w:pPr>
    </w:p>
    <w:p w14:paraId="5C4F7AF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ac"/>
        <w:spacing w:after="0"/>
        <w:rPr>
          <w:rFonts w:ascii="Times New Roman" w:hAnsi="Times New Roman"/>
          <w:sz w:val="22"/>
          <w:szCs w:val="22"/>
          <w:lang w:eastAsia="zh-CN"/>
        </w:rPr>
      </w:pPr>
    </w:p>
    <w:p w14:paraId="2A48DD0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ac"/>
        <w:spacing w:after="0"/>
        <w:rPr>
          <w:rFonts w:ascii="Times New Roman" w:hAnsi="Times New Roman"/>
          <w:sz w:val="22"/>
          <w:szCs w:val="22"/>
          <w:lang w:eastAsia="zh-CN"/>
        </w:rPr>
      </w:pPr>
    </w:p>
    <w:p w14:paraId="6F65EA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ac"/>
        <w:spacing w:after="0"/>
        <w:rPr>
          <w:rFonts w:ascii="Times New Roman" w:hAnsi="Times New Roman"/>
          <w:sz w:val="22"/>
          <w:szCs w:val="22"/>
          <w:lang w:eastAsia="zh-CN"/>
        </w:rPr>
      </w:pPr>
    </w:p>
    <w:p w14:paraId="11B7C29F" w14:textId="77777777" w:rsidR="009E60B1" w:rsidRDefault="00996023">
      <w:pPr>
        <w:pStyle w:val="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ac"/>
        <w:spacing w:after="0"/>
        <w:rPr>
          <w:rFonts w:ascii="Times New Roman" w:hAnsi="Times New Roman"/>
          <w:sz w:val="22"/>
          <w:szCs w:val="22"/>
          <w:lang w:eastAsia="zh-CN"/>
        </w:rPr>
      </w:pPr>
    </w:p>
    <w:p w14:paraId="76405870" w14:textId="77777777" w:rsidR="009E60B1" w:rsidRDefault="009E60B1">
      <w:pPr>
        <w:pStyle w:val="ac"/>
        <w:spacing w:after="0"/>
        <w:rPr>
          <w:rFonts w:ascii="Times New Roman" w:hAnsi="Times New Roman"/>
          <w:sz w:val="22"/>
          <w:szCs w:val="22"/>
          <w:lang w:eastAsia="zh-CN"/>
        </w:rPr>
      </w:pPr>
    </w:p>
    <w:p w14:paraId="1D8DACA9" w14:textId="77777777" w:rsidR="009E60B1" w:rsidRDefault="00996023">
      <w:pPr>
        <w:pStyle w:val="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ac"/>
        <w:spacing w:after="0"/>
        <w:rPr>
          <w:rFonts w:ascii="Times New Roman" w:hAnsi="Times New Roman"/>
          <w:sz w:val="22"/>
          <w:szCs w:val="22"/>
          <w:lang w:eastAsia="zh-CN"/>
        </w:rPr>
      </w:pPr>
    </w:p>
    <w:p w14:paraId="634AC353" w14:textId="77777777" w:rsidR="009E60B1" w:rsidRDefault="00996023">
      <w:pPr>
        <w:pStyle w:val="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ac"/>
        <w:spacing w:after="0"/>
        <w:rPr>
          <w:rFonts w:ascii="Times New Roman" w:hAnsi="Times New Roman"/>
          <w:sz w:val="22"/>
          <w:szCs w:val="22"/>
          <w:lang w:eastAsia="zh-CN"/>
        </w:rPr>
      </w:pPr>
    </w:p>
    <w:p w14:paraId="1C1C31C8" w14:textId="77777777" w:rsidR="009E60B1" w:rsidRDefault="009E60B1">
      <w:pPr>
        <w:pStyle w:val="ac"/>
        <w:spacing w:after="0"/>
        <w:rPr>
          <w:rFonts w:ascii="Times New Roman" w:hAnsi="Times New Roman"/>
          <w:sz w:val="22"/>
          <w:szCs w:val="22"/>
          <w:lang w:eastAsia="zh-CN"/>
        </w:rPr>
      </w:pPr>
    </w:p>
    <w:p w14:paraId="00AE7C48" w14:textId="77777777" w:rsidR="009E60B1" w:rsidRDefault="00996023">
      <w:pPr>
        <w:pStyle w:val="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ac"/>
        <w:spacing w:after="0"/>
        <w:rPr>
          <w:rFonts w:ascii="Times New Roman" w:hAnsi="Times New Roman"/>
          <w:sz w:val="22"/>
          <w:szCs w:val="22"/>
          <w:lang w:eastAsia="zh-CN"/>
        </w:rPr>
      </w:pPr>
    </w:p>
    <w:p w14:paraId="5EDD032A" w14:textId="77777777" w:rsidR="009E60B1" w:rsidRDefault="009E60B1">
      <w:pPr>
        <w:pStyle w:val="ac"/>
        <w:spacing w:after="0"/>
        <w:rPr>
          <w:rFonts w:ascii="Times New Roman" w:hAnsi="Times New Roman"/>
          <w:sz w:val="22"/>
          <w:szCs w:val="22"/>
          <w:lang w:eastAsia="zh-CN"/>
        </w:rPr>
      </w:pPr>
    </w:p>
    <w:p w14:paraId="5FCF54D2" w14:textId="77777777" w:rsidR="009E60B1" w:rsidRDefault="00996023">
      <w:pPr>
        <w:pStyle w:val="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2985664F"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sidRPr="00B72AC6">
        <w:rPr>
          <w:rFonts w:ascii="Times New Roman" w:hAnsi="Times New Roman"/>
          <w:strike/>
          <w:color w:val="806000" w:themeColor="accent4" w:themeShade="80"/>
          <w:sz w:val="22"/>
          <w:szCs w:val="22"/>
          <w:u w:val="single"/>
          <w:lang w:eastAsia="zh-CN"/>
        </w:rPr>
        <w:t>ANR detection</w:t>
      </w:r>
      <w:r w:rsidRPr="00B72AC6">
        <w:rPr>
          <w:rFonts w:ascii="Times New Roman" w:hAnsi="Times New Roman"/>
          <w:color w:val="806000" w:themeColor="accent4" w:themeShade="80"/>
          <w:sz w:val="22"/>
          <w:szCs w:val="22"/>
          <w:u w:val="single"/>
          <w:lang w:eastAsia="zh-CN"/>
        </w:rPr>
        <w:t xml:space="preserve"> </w:t>
      </w:r>
      <w:r w:rsidR="00B72AC6">
        <w:rPr>
          <w:rFonts w:ascii="Times New Roman" w:hAnsi="Times New Roman"/>
          <w:color w:val="806000" w:themeColor="accent4" w:themeShade="80"/>
          <w:sz w:val="22"/>
          <w:szCs w:val="22"/>
          <w:u w:val="single"/>
          <w:lang w:eastAsia="zh-CN"/>
        </w:rPr>
        <w:t xml:space="preserve">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ac"/>
        <w:spacing w:after="0"/>
        <w:rPr>
          <w:rFonts w:ascii="Times New Roman" w:hAnsi="Times New Roman"/>
          <w:sz w:val="22"/>
          <w:szCs w:val="22"/>
          <w:lang w:eastAsia="zh-CN"/>
        </w:rPr>
      </w:pPr>
    </w:p>
    <w:p w14:paraId="3623CCCA" w14:textId="3087F2B2" w:rsidR="009212FD" w:rsidRDefault="009212FD" w:rsidP="009212FD">
      <w:pPr>
        <w:pStyle w:val="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ac"/>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14A670F9" w:rsidR="009212FD" w:rsidRPr="009212FD" w:rsidRDefault="009212FD" w:rsidP="009212FD">
      <w:pPr>
        <w:pStyle w:val="aff2"/>
        <w:numPr>
          <w:ilvl w:val="2"/>
          <w:numId w:val="29"/>
        </w:numPr>
        <w:rPr>
          <w:rFonts w:eastAsia="SimSun"/>
          <w:color w:val="0070C0"/>
          <w:u w:val="single"/>
          <w:lang w:eastAsia="zh-CN"/>
        </w:rPr>
      </w:pPr>
      <w:r w:rsidRPr="009212FD">
        <w:rPr>
          <w:rFonts w:eastAsia="SimSun"/>
          <w:color w:val="0070C0"/>
          <w:u w:val="single"/>
          <w:lang w:eastAsia="zh-CN"/>
        </w:rPr>
        <w:t xml:space="preserve">Note: for </w:t>
      </w:r>
      <w:r w:rsidRPr="00B72AC6">
        <w:rPr>
          <w:rFonts w:eastAsia="SimSun"/>
          <w:strike/>
          <w:color w:val="806000" w:themeColor="accent4" w:themeShade="80"/>
          <w:u w:val="single"/>
          <w:lang w:eastAsia="zh-CN"/>
        </w:rPr>
        <w:t>ANR</w:t>
      </w:r>
      <w:r w:rsidR="00B72AC6" w:rsidRPr="00B72AC6">
        <w:rPr>
          <w:color w:val="806000" w:themeColor="accent4" w:themeShade="80"/>
          <w:u w:val="single"/>
          <w:lang w:eastAsia="zh-CN"/>
        </w:rPr>
        <w:t xml:space="preserve"> </w:t>
      </w:r>
      <w:r w:rsidR="00B72AC6">
        <w:rPr>
          <w:color w:val="806000" w:themeColor="accent4" w:themeShade="80"/>
          <w:u w:val="single"/>
          <w:lang w:eastAsia="zh-CN"/>
        </w:rPr>
        <w:t>CGI reporting</w:t>
      </w:r>
      <w:r w:rsidRPr="009212FD">
        <w:rPr>
          <w:rFonts w:eastAsia="SimSun"/>
          <w:color w:val="0070C0"/>
          <w:u w:val="single"/>
          <w:lang w:eastAsia="zh-CN"/>
        </w:rPr>
        <w:t>, when reading the MIB, the cell containing the SSB is known to the UE, as defined in 38.133 specification.</w:t>
      </w:r>
    </w:p>
    <w:p w14:paraId="55565CC9" w14:textId="77777777" w:rsidR="009212FD" w:rsidRPr="009212FD" w:rsidRDefault="009212FD" w:rsidP="009212FD">
      <w:pPr>
        <w:pStyle w:val="ac"/>
        <w:spacing w:after="0"/>
        <w:ind w:left="2160"/>
        <w:rPr>
          <w:rFonts w:ascii="Times New Roman" w:hAnsi="Times New Roman"/>
          <w:color w:val="0070C0"/>
          <w:sz w:val="22"/>
          <w:szCs w:val="22"/>
          <w:u w:val="single"/>
          <w:lang w:eastAsia="zh-CN"/>
        </w:rPr>
      </w:pPr>
    </w:p>
    <w:p w14:paraId="13BFB64D" w14:textId="77777777" w:rsidR="00B85C20" w:rsidRDefault="00B85C20" w:rsidP="00B85C20">
      <w:pPr>
        <w:pStyle w:val="5"/>
        <w:rPr>
          <w:rFonts w:ascii="Times New Roman" w:hAnsi="Times New Roman"/>
          <w:lang w:eastAsia="zh-CN"/>
        </w:rPr>
      </w:pPr>
      <w:r>
        <w:rPr>
          <w:rFonts w:ascii="Times New Roman" w:hAnsi="Times New Roman"/>
          <w:b/>
          <w:bCs/>
          <w:lang w:eastAsia="zh-CN"/>
        </w:rPr>
        <w:t>Proposal 1.2-12) combining 1.2-10 and 1.2-11</w:t>
      </w:r>
    </w:p>
    <w:p w14:paraId="3CC16AF6" w14:textId="77777777" w:rsidR="00B85C20" w:rsidRDefault="00B85C20" w:rsidP="00B85C2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33121AD" w14:textId="77777777" w:rsidR="00B85C20" w:rsidRPr="00676ABE" w:rsidRDefault="00B85C20" w:rsidP="00B85C20">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6EE5E088" w14:textId="77777777" w:rsidR="00B85C20" w:rsidRPr="00676ABE" w:rsidRDefault="00B85C20" w:rsidP="00B85C20">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Only 1 CORESTE#0/Type0-PDCCH SCS supported for each SSB SCS, i.e., (480,480) and (960,960).</w:t>
      </w:r>
    </w:p>
    <w:p w14:paraId="03E3B6D3" w14:textId="77777777" w:rsidR="00B85C20" w:rsidRPr="00676ABE" w:rsidRDefault="00B85C20" w:rsidP="00B85C20">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51E9620A" w14:textId="77777777" w:rsidR="00B85C20" w:rsidRPr="00676ABE" w:rsidRDefault="00B85C20" w:rsidP="00B85C20">
      <w:pPr>
        <w:pStyle w:val="ac"/>
        <w:numPr>
          <w:ilvl w:val="1"/>
          <w:numId w:val="8"/>
        </w:numPr>
        <w:spacing w:after="0"/>
        <w:rPr>
          <w:rFonts w:ascii="Times New Roman" w:hAnsi="Times New Roman"/>
          <w:color w:val="C00000"/>
          <w:sz w:val="22"/>
          <w:szCs w:val="22"/>
          <w:u w:val="single"/>
          <w:lang w:eastAsia="zh-CN"/>
        </w:rPr>
      </w:pPr>
      <w:r w:rsidRPr="00676ABE">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9C7B3D1" w14:textId="77777777" w:rsidR="00B72AC6" w:rsidRDefault="00B72AC6" w:rsidP="00B72AC6">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sidRPr="00B72AC6">
        <w:rPr>
          <w:rFonts w:ascii="Times New Roman" w:hAnsi="Times New Roman"/>
          <w:strike/>
          <w:color w:val="806000" w:themeColor="accent4" w:themeShade="80"/>
          <w:sz w:val="22"/>
          <w:szCs w:val="22"/>
          <w:u w:val="single"/>
          <w:lang w:eastAsia="zh-CN"/>
        </w:rPr>
        <w:t>ANR detection</w:t>
      </w:r>
      <w:r w:rsidRPr="00B72AC6">
        <w:rPr>
          <w:rFonts w:ascii="Times New Roman" w:hAnsi="Times New Roman"/>
          <w:color w:val="806000" w:themeColor="accent4" w:themeShade="80"/>
          <w:sz w:val="22"/>
          <w:szCs w:val="22"/>
          <w:u w:val="single"/>
          <w:lang w:eastAsia="zh-CN"/>
        </w:rPr>
        <w:t xml:space="preserve"> </w:t>
      </w:r>
      <w:r>
        <w:rPr>
          <w:rFonts w:ascii="Times New Roman" w:hAnsi="Times New Roman"/>
          <w:color w:val="806000" w:themeColor="accent4" w:themeShade="80"/>
          <w:sz w:val="22"/>
          <w:szCs w:val="22"/>
          <w:u w:val="single"/>
          <w:lang w:eastAsia="zh-CN"/>
        </w:rPr>
        <w:t xml:space="preserve">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673F1821" w14:textId="77777777" w:rsidR="00B72AC6" w:rsidRPr="009212FD" w:rsidRDefault="00B72AC6" w:rsidP="00B72AC6">
      <w:pPr>
        <w:pStyle w:val="aff2"/>
        <w:numPr>
          <w:ilvl w:val="1"/>
          <w:numId w:val="8"/>
        </w:numPr>
        <w:rPr>
          <w:rFonts w:eastAsia="SimSun"/>
          <w:color w:val="0070C0"/>
          <w:u w:val="single"/>
          <w:lang w:eastAsia="zh-CN"/>
        </w:rPr>
      </w:pPr>
      <w:r w:rsidRPr="009212FD">
        <w:rPr>
          <w:rFonts w:eastAsia="SimSun"/>
          <w:color w:val="0070C0"/>
          <w:u w:val="single"/>
          <w:lang w:eastAsia="zh-CN"/>
        </w:rPr>
        <w:t xml:space="preserve">Note: for </w:t>
      </w:r>
      <w:r w:rsidRPr="00B72AC6">
        <w:rPr>
          <w:rFonts w:eastAsia="SimSun"/>
          <w:strike/>
          <w:color w:val="806000" w:themeColor="accent4" w:themeShade="80"/>
          <w:u w:val="single"/>
          <w:lang w:eastAsia="zh-CN"/>
        </w:rPr>
        <w:t>ANR</w:t>
      </w:r>
      <w:r w:rsidRPr="00B72AC6">
        <w:rPr>
          <w:color w:val="806000" w:themeColor="accent4" w:themeShade="80"/>
          <w:u w:val="single"/>
          <w:lang w:eastAsia="zh-CN"/>
        </w:rPr>
        <w:t xml:space="preserve"> </w:t>
      </w:r>
      <w:r>
        <w:rPr>
          <w:color w:val="806000" w:themeColor="accent4" w:themeShade="80"/>
          <w:u w:val="single"/>
          <w:lang w:eastAsia="zh-CN"/>
        </w:rPr>
        <w:t>CGI reporting</w:t>
      </w:r>
      <w:r w:rsidRPr="009212FD">
        <w:rPr>
          <w:rFonts w:eastAsia="SimSun"/>
          <w:color w:val="0070C0"/>
          <w:u w:val="single"/>
          <w:lang w:eastAsia="zh-CN"/>
        </w:rPr>
        <w:t>, when reading the MIB, the cell containing the SSB is known to the UE, as defined in 38.133 specification.</w:t>
      </w:r>
    </w:p>
    <w:p w14:paraId="20BAD8B2" w14:textId="77777777" w:rsidR="009212FD" w:rsidRDefault="009212FD">
      <w:pPr>
        <w:pStyle w:val="ac"/>
        <w:spacing w:after="0"/>
        <w:rPr>
          <w:rFonts w:ascii="Times New Roman" w:hAnsi="Times New Roman"/>
          <w:sz w:val="22"/>
          <w:szCs w:val="22"/>
          <w:lang w:eastAsia="zh-CN"/>
        </w:rPr>
      </w:pPr>
    </w:p>
    <w:p w14:paraId="74BA47F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29688A8E" w14:textId="633AB306"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w:t>
      </w:r>
      <w:r w:rsidR="00B85C20">
        <w:rPr>
          <w:rFonts w:ascii="Times New Roman" w:hAnsi="Times New Roman"/>
          <w:sz w:val="22"/>
          <w:szCs w:val="22"/>
          <w:lang w:eastAsia="zh-CN"/>
        </w:rPr>
        <w:t>s above</w:t>
      </w:r>
      <w:r>
        <w:rPr>
          <w:rFonts w:ascii="Times New Roman" w:hAnsi="Times New Roman"/>
          <w:sz w:val="22"/>
          <w:szCs w:val="22"/>
          <w:lang w:eastAsia="zh-CN"/>
        </w:rPr>
        <w:t xml:space="preserve">. </w:t>
      </w:r>
    </w:p>
    <w:p w14:paraId="2A9834BE" w14:textId="6793552D"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1E197684"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sidR="00B85C20">
        <w:rPr>
          <w:rFonts w:ascii="Times New Roman" w:hAnsi="Times New Roman"/>
          <w:sz w:val="22"/>
          <w:szCs w:val="22"/>
          <w:lang w:eastAsia="zh-CN"/>
        </w:rPr>
        <w:t xml:space="preserve"> (if possible).</w:t>
      </w:r>
    </w:p>
    <w:p w14:paraId="3292E3E3"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ac"/>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582E385A"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ＭＳ 明朝" w:hint="eastAsia"/>
                <w:sz w:val="22"/>
                <w:szCs w:val="22"/>
                <w:lang w:val="en-GB" w:eastAsia="ja-JP"/>
              </w:rPr>
              <w:t>R</w:t>
            </w:r>
            <w:r>
              <w:rPr>
                <w:rFonts w:eastAsia="ＭＳ 明朝"/>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ＭＳ 明朝"/>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ac"/>
              <w:numPr>
                <w:ilvl w:val="1"/>
                <w:numId w:val="8"/>
              </w:numPr>
              <w:spacing w:after="0" w:line="280" w:lineRule="atLeast"/>
              <w:rPr>
                <w:rFonts w:ascii="Times New Roman" w:hAnsi="Times New Roman"/>
                <w:color w:val="0070C0"/>
                <w:sz w:val="22"/>
                <w:szCs w:val="22"/>
                <w:u w:val="single"/>
                <w:lang w:eastAsia="zh-CN"/>
              </w:rPr>
            </w:pPr>
            <w:r>
              <w:rPr>
                <w:rFonts w:eastAsia="ＭＳ 明朝"/>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ＭＳ 明朝"/>
                <w:sz w:val="22"/>
                <w:szCs w:val="22"/>
                <w:lang w:val="en-GB" w:eastAsia="ja-JP"/>
              </w:rPr>
            </w:pPr>
          </w:p>
          <w:p w14:paraId="48FF6F23"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437" w:type="dxa"/>
          </w:tcPr>
          <w:p w14:paraId="6C82B02B" w14:textId="77777777" w:rsidR="009E60B1" w:rsidRDefault="00996023">
            <w:pPr>
              <w:spacing w:after="0" w:line="240" w:lineRule="auto"/>
              <w:rPr>
                <w:rFonts w:eastAsia="ＭＳ 明朝"/>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ac"/>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ac"/>
              <w:spacing w:after="0" w:line="280" w:lineRule="atLeast"/>
              <w:rPr>
                <w:rFonts w:ascii="Times New Roman" w:eastAsia="ＭＳ 明朝" w:hAnsi="Times New Roman"/>
                <w:sz w:val="22"/>
                <w:szCs w:val="22"/>
                <w:lang w:eastAsia="ja-JP"/>
              </w:rPr>
            </w:pPr>
            <w:r w:rsidRPr="00330026">
              <w:rPr>
                <w:rFonts w:ascii="Times New Roman" w:eastAsia="ＭＳ 明朝" w:hAnsi="Times New Roman"/>
                <w:sz w:val="22"/>
                <w:szCs w:val="22"/>
                <w:lang w:eastAsia="ja-JP"/>
              </w:rPr>
              <w:t>Futurewei</w:t>
            </w:r>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36A4896A"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ac"/>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ac"/>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r w:rsidRPr="00304F38">
              <w:rPr>
                <w:rFonts w:cs="v4.2.0"/>
              </w:rPr>
              <w:t>reportCGI</w:t>
            </w:r>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know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qualifiiers.</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41760CC4" w14:textId="77777777" w:rsidR="00CC5020" w:rsidRDefault="00CC5020" w:rsidP="00CC5020">
            <w:pPr>
              <w:spacing w:after="0" w:line="240" w:lineRule="auto"/>
              <w:rPr>
                <w:rFonts w:eastAsia="ＭＳ 明朝"/>
                <w:lang w:eastAsia="ja-JP"/>
              </w:rPr>
            </w:pPr>
            <w:r>
              <w:rPr>
                <w:rFonts w:eastAsia="ＭＳ 明朝"/>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ＭＳ 明朝" w:hint="eastAsia"/>
                <w:lang w:eastAsia="ja-JP"/>
              </w:rPr>
              <w:t>F</w:t>
            </w:r>
            <w:r>
              <w:rPr>
                <w:rFonts w:eastAsia="ＭＳ 明朝"/>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E0711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auto"/>
          </w:tcPr>
          <w:p w14:paraId="525BD370" w14:textId="77777777" w:rsidR="00DB3241" w:rsidRDefault="00DB3241" w:rsidP="00E0711F">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CE4955" w14:paraId="57545093" w14:textId="77777777" w:rsidTr="00DB3241">
        <w:tc>
          <w:tcPr>
            <w:tcW w:w="1525" w:type="dxa"/>
            <w:shd w:val="clear" w:color="auto" w:fill="auto"/>
          </w:tcPr>
          <w:p w14:paraId="5487DE78" w14:textId="7A83D47F" w:rsidR="00CE4955" w:rsidRDefault="00CE4955" w:rsidP="00CE495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2E7BFF9A" w14:textId="77777777" w:rsidR="00CE4955" w:rsidRDefault="00CE4955" w:rsidP="00CE4955">
            <w:pPr>
              <w:spacing w:after="0" w:line="240" w:lineRule="auto"/>
              <w:rPr>
                <w:rFonts w:eastAsia="ＭＳ 明朝"/>
                <w:lang w:eastAsia="ja-JP"/>
              </w:rPr>
            </w:pPr>
            <w:r>
              <w:rPr>
                <w:rFonts w:eastAsia="ＭＳ 明朝"/>
                <w:lang w:eastAsia="ja-JP"/>
              </w:rPr>
              <w:t>We support Proposal 1.2-10 and 1.2-11 (copy &amp; cleaned up versions)</w:t>
            </w:r>
          </w:p>
          <w:p w14:paraId="66098D56" w14:textId="77777777" w:rsidR="00CE4955" w:rsidRDefault="00CE4955" w:rsidP="00CE4955">
            <w:pPr>
              <w:spacing w:after="0" w:line="240" w:lineRule="auto"/>
              <w:rPr>
                <w:rFonts w:eastAsia="ＭＳ 明朝"/>
                <w:lang w:eastAsia="ja-JP"/>
              </w:rPr>
            </w:pPr>
          </w:p>
          <w:p w14:paraId="178006A5" w14:textId="77777777" w:rsidR="00CE4955" w:rsidRDefault="00CE4955" w:rsidP="00CE4955">
            <w:pPr>
              <w:spacing w:after="0" w:line="240" w:lineRule="auto"/>
              <w:rPr>
                <w:rFonts w:eastAsia="ＭＳ 明朝"/>
                <w:lang w:eastAsia="ja-JP"/>
              </w:rPr>
            </w:pPr>
            <w:r>
              <w:rPr>
                <w:rFonts w:eastAsia="ＭＳ 明朝"/>
                <w:lang w:eastAsia="ja-JP"/>
              </w:rPr>
              <w:t xml:space="preserve">Editorial: </w:t>
            </w:r>
          </w:p>
          <w:p w14:paraId="258B98B9" w14:textId="77777777" w:rsidR="00CE4955" w:rsidRPr="002C7903" w:rsidRDefault="00CE4955" w:rsidP="00CE4955">
            <w:pPr>
              <w:pStyle w:val="aff2"/>
              <w:numPr>
                <w:ilvl w:val="0"/>
                <w:numId w:val="8"/>
              </w:numPr>
              <w:spacing w:line="240" w:lineRule="auto"/>
              <w:rPr>
                <w:rFonts w:eastAsia="ＭＳ 明朝"/>
                <w:lang w:eastAsia="ja-JP"/>
              </w:rPr>
            </w:pPr>
            <w:r>
              <w:rPr>
                <w:rFonts w:eastAsia="ＭＳ 明朝"/>
                <w:lang w:eastAsia="ja-JP"/>
              </w:rPr>
              <w:t>Isn't it more accurate to say "CGI reporting" instead of "ANR detection/ANR" in the following notes?</w:t>
            </w:r>
          </w:p>
          <w:p w14:paraId="776EAE32" w14:textId="77777777" w:rsidR="00CE4955" w:rsidRPr="00240350" w:rsidRDefault="00CE4955" w:rsidP="00CE495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w:t>
            </w:r>
            <w:r w:rsidRPr="00240350">
              <w:rPr>
                <w:rFonts w:ascii="Times New Roman" w:hAnsi="Times New Roman"/>
                <w:sz w:val="22"/>
                <w:szCs w:val="22"/>
                <w:lang w:eastAsia="zh-CN"/>
              </w:rPr>
              <w:t xml:space="preserve">ote: From UE perspective, </w:t>
            </w:r>
            <w:r w:rsidRPr="002C7903">
              <w:rPr>
                <w:rFonts w:ascii="Times New Roman" w:hAnsi="Times New Roman"/>
                <w:sz w:val="22"/>
                <w:szCs w:val="22"/>
                <w:highlight w:val="yellow"/>
                <w:lang w:eastAsia="zh-CN"/>
              </w:rPr>
              <w:t>ANR detection</w:t>
            </w:r>
            <w:r w:rsidRPr="00240350">
              <w:rPr>
                <w:rFonts w:ascii="Times New Roman" w:hAnsi="Times New Roman"/>
                <w:sz w:val="22"/>
                <w:szCs w:val="22"/>
                <w:lang w:eastAsia="zh-CN"/>
              </w:rPr>
              <w:t xml:space="preserve">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6C1DAED2" w14:textId="77777777" w:rsidR="00CE4955" w:rsidRPr="002C7903" w:rsidRDefault="00CE4955" w:rsidP="00CE4955">
            <w:pPr>
              <w:pStyle w:val="aff2"/>
              <w:numPr>
                <w:ilvl w:val="1"/>
                <w:numId w:val="8"/>
              </w:numPr>
              <w:rPr>
                <w:rFonts w:eastAsia="SimSun"/>
                <w:lang w:eastAsia="zh-CN"/>
              </w:rPr>
            </w:pPr>
            <w:r w:rsidRPr="00240350">
              <w:rPr>
                <w:rFonts w:eastAsia="SimSun"/>
                <w:lang w:eastAsia="zh-CN"/>
              </w:rPr>
              <w:t xml:space="preserve">Note: for </w:t>
            </w:r>
            <w:r w:rsidRPr="002C7903">
              <w:rPr>
                <w:rFonts w:eastAsia="SimSun"/>
                <w:highlight w:val="yellow"/>
                <w:lang w:eastAsia="zh-CN"/>
              </w:rPr>
              <w:t>ANR</w:t>
            </w:r>
            <w:r w:rsidRPr="00240350">
              <w:rPr>
                <w:rFonts w:eastAsia="SimSun"/>
                <w:lang w:eastAsia="zh-CN"/>
              </w:rPr>
              <w:t>, when reading the MIB, the cell containing the SSB is known to the UE, as defined in 38.133 specification.</w:t>
            </w:r>
          </w:p>
          <w:p w14:paraId="7B6E7390" w14:textId="77777777" w:rsidR="00CE4955" w:rsidRDefault="00CE4955" w:rsidP="00CE4955">
            <w:pPr>
              <w:spacing w:after="0" w:line="240" w:lineRule="auto"/>
              <w:rPr>
                <w:sz w:val="22"/>
                <w:szCs w:val="22"/>
                <w:lang w:eastAsia="zh-CN"/>
              </w:rPr>
            </w:pPr>
          </w:p>
        </w:tc>
      </w:tr>
      <w:tr w:rsidR="00CE4955" w14:paraId="1DB04D3D" w14:textId="77777777" w:rsidTr="00DB3241">
        <w:tc>
          <w:tcPr>
            <w:tcW w:w="1525" w:type="dxa"/>
            <w:shd w:val="clear" w:color="auto" w:fill="auto"/>
          </w:tcPr>
          <w:p w14:paraId="1CDED178" w14:textId="49C89577" w:rsidR="00CE4955" w:rsidRDefault="00CE4955" w:rsidP="00CE49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shd w:val="clear" w:color="auto" w:fill="auto"/>
          </w:tcPr>
          <w:p w14:paraId="2B169DCB" w14:textId="2F1AD4B7" w:rsidR="00CE4955" w:rsidRDefault="00CE4955" w:rsidP="00CE4955">
            <w:pPr>
              <w:spacing w:after="0" w:line="240" w:lineRule="auto"/>
              <w:rPr>
                <w:sz w:val="22"/>
                <w:szCs w:val="22"/>
                <w:lang w:eastAsia="zh-CN"/>
              </w:rPr>
            </w:pPr>
            <w:r>
              <w:rPr>
                <w:sz w:val="22"/>
                <w:szCs w:val="22"/>
                <w:lang w:eastAsia="zh-CN"/>
              </w:rPr>
              <w:t>We support proposals 1.2-10 and 1.2-11.</w:t>
            </w:r>
          </w:p>
        </w:tc>
      </w:tr>
      <w:tr w:rsidR="00CE4955" w14:paraId="3C0E298E" w14:textId="77777777" w:rsidTr="00DB3241">
        <w:tc>
          <w:tcPr>
            <w:tcW w:w="1525" w:type="dxa"/>
            <w:shd w:val="clear" w:color="auto" w:fill="auto"/>
          </w:tcPr>
          <w:p w14:paraId="3A4850E1" w14:textId="335F4C32" w:rsidR="00CE4955" w:rsidRDefault="00CE4955" w:rsidP="00CE49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437" w:type="dxa"/>
            <w:shd w:val="clear" w:color="auto" w:fill="auto"/>
          </w:tcPr>
          <w:p w14:paraId="0353AC85" w14:textId="69FADA3A" w:rsidR="00CE4955" w:rsidRDefault="00CE4955" w:rsidP="00CE4955">
            <w:pPr>
              <w:spacing w:after="0" w:line="240" w:lineRule="auto"/>
              <w:rPr>
                <w:sz w:val="22"/>
                <w:szCs w:val="22"/>
                <w:lang w:eastAsia="zh-CN"/>
              </w:rPr>
            </w:pPr>
            <w:r w:rsidRPr="00710541">
              <w:rPr>
                <w:sz w:val="22"/>
                <w:szCs w:val="22"/>
                <w:lang w:eastAsia="zh-CN"/>
              </w:rPr>
              <w:t>We support Proposal 1.2-10 and 1.2-11 in the 4th round discussion summary</w:t>
            </w:r>
          </w:p>
        </w:tc>
      </w:tr>
      <w:tr w:rsidR="0083534B" w14:paraId="4B467EB6" w14:textId="77777777" w:rsidTr="00DB3241">
        <w:tc>
          <w:tcPr>
            <w:tcW w:w="1525" w:type="dxa"/>
            <w:shd w:val="clear" w:color="auto" w:fill="auto"/>
          </w:tcPr>
          <w:p w14:paraId="025039F1" w14:textId="4E86BF1F" w:rsidR="0083534B" w:rsidRDefault="0083534B" w:rsidP="0083534B">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258CB9A3" w14:textId="43E009E8" w:rsidR="00B72AC6" w:rsidRDefault="00B72AC6" w:rsidP="0083534B">
            <w:pPr>
              <w:spacing w:after="0" w:line="240" w:lineRule="auto"/>
              <w:rPr>
                <w:rFonts w:eastAsia="ＭＳ 明朝"/>
                <w:lang w:eastAsia="ja-JP"/>
              </w:rPr>
            </w:pPr>
            <w:r>
              <w:rPr>
                <w:rFonts w:eastAsia="ＭＳ 明朝"/>
                <w:lang w:eastAsia="ja-JP"/>
              </w:rPr>
              <w:t>Moderator assumes the editorial changes from Ericsson can be directly edit to the proposal.</w:t>
            </w:r>
          </w:p>
          <w:p w14:paraId="225EF941" w14:textId="3A673C9A" w:rsidR="0083534B" w:rsidRDefault="0083534B" w:rsidP="0083534B">
            <w:pPr>
              <w:spacing w:after="0" w:line="240" w:lineRule="auto"/>
              <w:rPr>
                <w:rFonts w:eastAsia="ＭＳ 明朝"/>
                <w:lang w:eastAsia="ja-JP"/>
              </w:rPr>
            </w:pPr>
            <w:r>
              <w:rPr>
                <w:rFonts w:eastAsia="ＭＳ 明朝"/>
                <w:lang w:eastAsia="ja-JP"/>
              </w:rPr>
              <w:t>To Mediatek:</w:t>
            </w:r>
          </w:p>
          <w:p w14:paraId="308D0928" w14:textId="77777777" w:rsidR="0083534B" w:rsidRDefault="0083534B" w:rsidP="0083534B">
            <w:pPr>
              <w:spacing w:after="0" w:line="240" w:lineRule="auto"/>
              <w:rPr>
                <w:rFonts w:eastAsia="ＭＳ 明朝"/>
                <w:lang w:eastAsia="ja-JP"/>
              </w:rPr>
            </w:pPr>
            <w:r>
              <w:rPr>
                <w:rFonts w:eastAsia="ＭＳ 明朝"/>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2DA51581" w14:textId="77777777" w:rsidR="0083534B" w:rsidRDefault="0083534B" w:rsidP="0083534B">
            <w:pPr>
              <w:spacing w:after="0" w:line="240" w:lineRule="auto"/>
              <w:rPr>
                <w:rFonts w:eastAsia="ＭＳ 明朝"/>
                <w:lang w:eastAsia="ja-JP"/>
              </w:rPr>
            </w:pPr>
            <w:r>
              <w:rPr>
                <w:rFonts w:eastAsia="ＭＳ 明朝"/>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14:paraId="3136C4C4" w14:textId="77777777" w:rsidR="0083534B" w:rsidRDefault="0083534B" w:rsidP="0083534B">
            <w:pPr>
              <w:spacing w:after="0" w:line="240" w:lineRule="auto"/>
              <w:rPr>
                <w:rFonts w:eastAsia="ＭＳ 明朝"/>
                <w:lang w:eastAsia="ja-JP"/>
              </w:rPr>
            </w:pPr>
          </w:p>
          <w:p w14:paraId="1D2750F2" w14:textId="77777777" w:rsidR="0083534B" w:rsidRDefault="0083534B" w:rsidP="0083534B">
            <w:pPr>
              <w:spacing w:after="0" w:line="240" w:lineRule="auto"/>
              <w:rPr>
                <w:rFonts w:eastAsia="ＭＳ 明朝"/>
                <w:lang w:eastAsia="ja-JP"/>
              </w:rPr>
            </w:pPr>
            <w:r>
              <w:rPr>
                <w:rFonts w:eastAsia="ＭＳ 明朝"/>
                <w:lang w:eastAsia="ja-JP"/>
              </w:rPr>
              <w:t>To all,</w:t>
            </w:r>
          </w:p>
          <w:p w14:paraId="446A78C7" w14:textId="77777777" w:rsidR="0083534B" w:rsidRDefault="0083534B" w:rsidP="0083534B">
            <w:pPr>
              <w:spacing w:after="0" w:line="240" w:lineRule="auto"/>
              <w:rPr>
                <w:rFonts w:eastAsia="ＭＳ 明朝"/>
                <w:lang w:eastAsia="ja-JP"/>
              </w:rPr>
            </w:pPr>
            <w:r>
              <w:rPr>
                <w:rFonts w:eastAsia="ＭＳ 明朝"/>
                <w:lang w:eastAsia="ja-JP"/>
              </w:rPr>
              <w:t>Given that companies that are ok with 1.2-10 are also ok with 1.2-11, I’ve merged the two proposals in Proposal 1.2-12.</w:t>
            </w:r>
          </w:p>
          <w:p w14:paraId="299DFA46" w14:textId="77777777" w:rsidR="0083534B" w:rsidRDefault="0083534B" w:rsidP="0083534B">
            <w:pPr>
              <w:spacing w:after="0" w:line="240" w:lineRule="auto"/>
              <w:rPr>
                <w:rFonts w:eastAsia="ＭＳ 明朝"/>
                <w:lang w:eastAsia="ja-JP"/>
              </w:rPr>
            </w:pPr>
          </w:p>
          <w:p w14:paraId="1AF3B65A" w14:textId="77777777" w:rsidR="0083534B" w:rsidRDefault="0083534B" w:rsidP="0083534B">
            <w:pPr>
              <w:spacing w:after="0" w:line="240" w:lineRule="auto"/>
              <w:rPr>
                <w:rFonts w:eastAsia="ＭＳ 明朝"/>
                <w:lang w:eastAsia="ja-JP"/>
              </w:rPr>
            </w:pPr>
            <w:r>
              <w:rPr>
                <w:rFonts w:eastAsia="ＭＳ 明朝"/>
                <w:lang w:eastAsia="ja-JP"/>
              </w:rPr>
              <w:t>To Huawei,</w:t>
            </w:r>
          </w:p>
          <w:p w14:paraId="5ACB7B4F" w14:textId="6FC5B9F8" w:rsidR="0083534B" w:rsidRDefault="0083534B" w:rsidP="0083534B">
            <w:pPr>
              <w:spacing w:after="0" w:line="240" w:lineRule="auto"/>
              <w:rPr>
                <w:sz w:val="22"/>
                <w:szCs w:val="22"/>
                <w:lang w:eastAsia="zh-CN"/>
              </w:rPr>
            </w:pPr>
            <w:r>
              <w:rPr>
                <w:rFonts w:eastAsia="ＭＳ 明朝"/>
                <w:lang w:eastAsia="ja-JP"/>
              </w:rPr>
              <w:t xml:space="preserve">I can add 1.2-7 to the suggest proposal list. However, all commented companies </w:t>
            </w:r>
            <w:r w:rsidR="007548DA">
              <w:rPr>
                <w:rFonts w:eastAsia="ＭＳ 明朝"/>
                <w:lang w:eastAsia="ja-JP"/>
              </w:rPr>
              <w:t xml:space="preserve">(that moderator can tell) </w:t>
            </w:r>
            <w:r>
              <w:rPr>
                <w:rFonts w:eastAsia="ＭＳ 明朝"/>
                <w:lang w:eastAsia="ja-JP"/>
              </w:rPr>
              <w:t>seem to prefer 1.2-12</w:t>
            </w:r>
            <w:r w:rsidR="007548DA">
              <w:rPr>
                <w:rFonts w:eastAsia="ＭＳ 明朝"/>
                <w:lang w:eastAsia="ja-JP"/>
              </w:rPr>
              <w:t>. So I would suggest trying to see Proposal 1.2-12 would be something that could be agreeable. If not try 1.2-7 for agreement.</w:t>
            </w:r>
          </w:p>
        </w:tc>
      </w:tr>
      <w:tr w:rsidR="00B87F1B" w14:paraId="77BE4F80" w14:textId="77777777" w:rsidTr="00DB3241">
        <w:tc>
          <w:tcPr>
            <w:tcW w:w="1525" w:type="dxa"/>
            <w:shd w:val="clear" w:color="auto" w:fill="auto"/>
          </w:tcPr>
          <w:p w14:paraId="5B34B23A" w14:textId="5AFCE29A" w:rsidR="00B87F1B" w:rsidRDefault="00B87F1B" w:rsidP="0083534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0FA63EA7" w14:textId="4078DAE6" w:rsidR="00B87F1B" w:rsidRPr="00B87F1B" w:rsidRDefault="00B87F1B" w:rsidP="0083534B">
            <w:pPr>
              <w:spacing w:after="0" w:line="240" w:lineRule="auto"/>
              <w:rPr>
                <w:rFonts w:eastAsiaTheme="minorEastAsia"/>
                <w:lang w:eastAsia="ko-KR"/>
              </w:rPr>
            </w:pPr>
            <w:r>
              <w:rPr>
                <w:rFonts w:eastAsiaTheme="minorEastAsia" w:hint="eastAsia"/>
                <w:lang w:eastAsia="ko-KR"/>
              </w:rPr>
              <w:t xml:space="preserve">We support Proposal </w:t>
            </w:r>
            <w:r w:rsidRPr="00B87F1B">
              <w:rPr>
                <w:rFonts w:eastAsiaTheme="minorEastAsia"/>
                <w:lang w:eastAsia="ko-KR"/>
              </w:rPr>
              <w:t>1.2-12</w:t>
            </w:r>
            <w:r>
              <w:rPr>
                <w:rFonts w:eastAsiaTheme="minorEastAsia"/>
                <w:lang w:eastAsia="ko-KR"/>
              </w:rPr>
              <w:t>.</w:t>
            </w:r>
          </w:p>
        </w:tc>
      </w:tr>
      <w:tr w:rsidR="002752B2" w14:paraId="626EABD4" w14:textId="77777777" w:rsidTr="00DB3241">
        <w:tc>
          <w:tcPr>
            <w:tcW w:w="1525" w:type="dxa"/>
            <w:shd w:val="clear" w:color="auto" w:fill="auto"/>
          </w:tcPr>
          <w:p w14:paraId="56C4FFD2" w14:textId="46F41F5C" w:rsidR="002752B2" w:rsidRDefault="002752B2" w:rsidP="002752B2">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auto"/>
          </w:tcPr>
          <w:p w14:paraId="5E970383" w14:textId="1E63F912" w:rsidR="002752B2" w:rsidRDefault="002752B2" w:rsidP="002752B2">
            <w:pPr>
              <w:spacing w:after="0" w:line="240" w:lineRule="auto"/>
              <w:rPr>
                <w:rFonts w:eastAsiaTheme="minorEastAsia" w:hint="eastAsia"/>
                <w:lang w:eastAsia="ko-KR"/>
              </w:rPr>
            </w:pPr>
            <w:r>
              <w:rPr>
                <w:rFonts w:eastAsia="ＭＳ 明朝"/>
                <w:lang w:eastAsia="ja-JP"/>
              </w:rPr>
              <w:t>Support Proposal 1.2-12.</w:t>
            </w:r>
          </w:p>
        </w:tc>
      </w:tr>
    </w:tbl>
    <w:p w14:paraId="7037C05A" w14:textId="5741001E" w:rsidR="009E60B1" w:rsidRDefault="009E60B1">
      <w:pPr>
        <w:pStyle w:val="ac"/>
        <w:spacing w:after="0"/>
        <w:rPr>
          <w:rFonts w:ascii="Times New Roman" w:hAnsi="Times New Roman"/>
          <w:sz w:val="22"/>
          <w:szCs w:val="22"/>
          <w:lang w:eastAsia="zh-CN"/>
        </w:rPr>
      </w:pPr>
    </w:p>
    <w:p w14:paraId="25DB3555" w14:textId="77777777" w:rsidR="009E60B1" w:rsidRDefault="009E60B1">
      <w:pPr>
        <w:pStyle w:val="ac"/>
        <w:spacing w:after="0"/>
        <w:rPr>
          <w:rFonts w:ascii="Times New Roman" w:hAnsi="Times New Roman"/>
          <w:sz w:val="22"/>
          <w:szCs w:val="22"/>
          <w:lang w:eastAsia="zh-CN"/>
        </w:rPr>
      </w:pPr>
    </w:p>
    <w:p w14:paraId="6599C27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1729456" w14:textId="77777777" w:rsidR="001F3752" w:rsidRDefault="001F3752" w:rsidP="001F3752">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73B15BB0" w14:textId="77777777" w:rsidR="001F3752" w:rsidRDefault="001F3752" w:rsidP="001F3752">
      <w:pPr>
        <w:pStyle w:val="ac"/>
        <w:spacing w:after="0"/>
        <w:rPr>
          <w:rFonts w:ascii="Times New Roman" w:hAnsi="Times New Roman"/>
          <w:sz w:val="22"/>
          <w:szCs w:val="22"/>
          <w:lang w:eastAsia="zh-CN"/>
        </w:rPr>
      </w:pPr>
    </w:p>
    <w:p w14:paraId="761774D5" w14:textId="77777777" w:rsidR="001F3752" w:rsidRDefault="001F3752" w:rsidP="001F3752">
      <w:pPr>
        <w:pStyle w:val="5"/>
        <w:rPr>
          <w:rFonts w:ascii="Times New Roman" w:hAnsi="Times New Roman"/>
          <w:lang w:eastAsia="zh-CN"/>
        </w:rPr>
      </w:pPr>
      <w:r>
        <w:rPr>
          <w:rFonts w:ascii="Times New Roman" w:hAnsi="Times New Roman"/>
          <w:b/>
          <w:bCs/>
          <w:lang w:eastAsia="zh-CN"/>
        </w:rPr>
        <w:t>Proposal 1.2-12) (copy &amp; clean up)</w:t>
      </w:r>
    </w:p>
    <w:p w14:paraId="7CE9FFFE" w14:textId="77777777" w:rsidR="001F3752" w:rsidRDefault="001F3752" w:rsidP="001F3752">
      <w:pPr>
        <w:pStyle w:val="ac"/>
        <w:spacing w:after="0"/>
        <w:rPr>
          <w:rFonts w:ascii="Times New Roman" w:hAnsi="Times New Roman"/>
          <w:sz w:val="22"/>
          <w:szCs w:val="22"/>
          <w:lang w:eastAsia="zh-CN"/>
        </w:rPr>
      </w:pPr>
    </w:p>
    <w:p w14:paraId="380EB3C7" w14:textId="77777777" w:rsidR="001F3752" w:rsidRDefault="001F3752" w:rsidP="001F375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713A08D" w14:textId="77777777" w:rsidR="001F3752" w:rsidRPr="00676ABE" w:rsidRDefault="001F3752" w:rsidP="001F3752">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37031119" w14:textId="77777777" w:rsidR="001F3752" w:rsidRPr="00676ABE" w:rsidRDefault="001F3752" w:rsidP="001F3752">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Only 1 CORESTE#0/Type0-PDCCH SCS supported for each SSB SCS, i.e., (480,480) and (960,960).</w:t>
      </w:r>
    </w:p>
    <w:p w14:paraId="0BB3B7B0" w14:textId="77777777" w:rsidR="001F3752" w:rsidRPr="00676ABE" w:rsidRDefault="001F3752" w:rsidP="001F3752">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089A98FB" w14:textId="77777777" w:rsidR="001F3752" w:rsidRPr="00676ABE" w:rsidRDefault="001F3752" w:rsidP="001F3752">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DEB97F2" w14:textId="02683C28" w:rsidR="001F3752" w:rsidRPr="00676ABE" w:rsidRDefault="001F3752" w:rsidP="001F3752">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Note: From UE perspective, </w:t>
      </w:r>
      <w:r w:rsidR="00B72AC6">
        <w:rPr>
          <w:rFonts w:ascii="Times New Roman" w:hAnsi="Times New Roman"/>
          <w:sz w:val="22"/>
          <w:szCs w:val="22"/>
          <w:lang w:eastAsia="zh-CN"/>
        </w:rPr>
        <w:t>CGI reporting</w:t>
      </w:r>
      <w:r w:rsidRPr="00676ABE">
        <w:rPr>
          <w:rFonts w:ascii="Times New Roman" w:hAnsi="Times New Roman"/>
          <w:sz w:val="22"/>
          <w:szCs w:val="22"/>
          <w:lang w:eastAsia="zh-CN"/>
        </w:rPr>
        <w:t xml:space="preserve"> for 480/960kHz SCS based SSB is not supported if the UE does not support 480/960 SCS for SSB.</w:t>
      </w:r>
    </w:p>
    <w:p w14:paraId="4230F2AF" w14:textId="1F4A2270" w:rsidR="001F3752" w:rsidRPr="00676ABE" w:rsidRDefault="001F3752" w:rsidP="001F3752">
      <w:pPr>
        <w:pStyle w:val="aff2"/>
        <w:numPr>
          <w:ilvl w:val="1"/>
          <w:numId w:val="8"/>
        </w:numPr>
        <w:rPr>
          <w:rFonts w:eastAsia="SimSun"/>
          <w:lang w:eastAsia="zh-CN"/>
        </w:rPr>
      </w:pPr>
      <w:r w:rsidRPr="00676ABE">
        <w:rPr>
          <w:rFonts w:eastAsia="SimSun"/>
          <w:lang w:eastAsia="zh-CN"/>
        </w:rPr>
        <w:t xml:space="preserve">Note: for </w:t>
      </w:r>
      <w:r w:rsidR="00B72AC6">
        <w:rPr>
          <w:lang w:eastAsia="zh-CN"/>
        </w:rPr>
        <w:t>CGI reporting</w:t>
      </w:r>
      <w:r w:rsidRPr="00676ABE">
        <w:rPr>
          <w:rFonts w:eastAsia="SimSun"/>
          <w:lang w:eastAsia="zh-CN"/>
        </w:rPr>
        <w:t>, when reading the MIB, the cell containing the SSB is known to the UE, as defined in 38.133 specification.</w:t>
      </w:r>
    </w:p>
    <w:p w14:paraId="3149871F" w14:textId="77777777" w:rsidR="009E60B1" w:rsidRDefault="009E60B1">
      <w:pPr>
        <w:pStyle w:val="ac"/>
        <w:spacing w:after="0"/>
        <w:rPr>
          <w:rFonts w:ascii="Times New Roman" w:hAnsi="Times New Roman"/>
          <w:sz w:val="22"/>
          <w:szCs w:val="22"/>
          <w:lang w:eastAsia="zh-CN"/>
        </w:rPr>
      </w:pPr>
    </w:p>
    <w:p w14:paraId="79CB8C50" w14:textId="0DFDDA46" w:rsidR="00457196" w:rsidRDefault="00457196" w:rsidP="00457196">
      <w:pPr>
        <w:pStyle w:val="5"/>
        <w:rPr>
          <w:rFonts w:ascii="Times New Roman" w:hAnsi="Times New Roman"/>
          <w:lang w:eastAsia="zh-CN"/>
        </w:rPr>
      </w:pPr>
      <w:r>
        <w:rPr>
          <w:rFonts w:ascii="Times New Roman" w:hAnsi="Times New Roman"/>
          <w:b/>
          <w:bCs/>
          <w:lang w:eastAsia="zh-CN"/>
        </w:rPr>
        <w:lastRenderedPageBreak/>
        <w:t>Proposal 1.2-7) (copy &amp; clean up)</w:t>
      </w:r>
    </w:p>
    <w:p w14:paraId="10D2E4A8" w14:textId="77777777" w:rsidR="00457196" w:rsidRDefault="00457196" w:rsidP="0045719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059AC3CC" w14:textId="77777777" w:rsidR="00457196" w:rsidRDefault="00457196" w:rsidP="0045719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D561685" w14:textId="77777777" w:rsidR="00457196" w:rsidRDefault="00457196" w:rsidP="0045719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0AAAA2A5" w14:textId="77777777" w:rsidR="00457196" w:rsidRDefault="00457196" w:rsidP="0045719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CD190EB" w14:textId="77777777" w:rsidR="009E60B1" w:rsidRDefault="009E60B1">
      <w:pPr>
        <w:pStyle w:val="ac"/>
        <w:spacing w:after="0"/>
        <w:rPr>
          <w:rFonts w:ascii="Times New Roman" w:hAnsi="Times New Roman"/>
          <w:sz w:val="22"/>
          <w:szCs w:val="22"/>
          <w:lang w:eastAsia="zh-CN"/>
        </w:rPr>
      </w:pPr>
    </w:p>
    <w:p w14:paraId="3EB16D59" w14:textId="77777777" w:rsidR="009E60B1" w:rsidRDefault="009E60B1">
      <w:pPr>
        <w:pStyle w:val="ac"/>
        <w:spacing w:after="0"/>
        <w:rPr>
          <w:rFonts w:ascii="Times New Roman" w:hAnsi="Times New Roman"/>
          <w:sz w:val="22"/>
          <w:szCs w:val="22"/>
          <w:lang w:eastAsia="zh-CN"/>
        </w:rPr>
      </w:pPr>
    </w:p>
    <w:p w14:paraId="37BCD16A" w14:textId="77777777" w:rsidR="009E60B1" w:rsidRDefault="00996023">
      <w:pPr>
        <w:pStyle w:val="3"/>
        <w:rPr>
          <w:lang w:eastAsia="zh-CN"/>
        </w:rPr>
      </w:pPr>
      <w:r>
        <w:rPr>
          <w:lang w:eastAsia="zh-CN"/>
        </w:rPr>
        <w:t>2.1.3 DRS Related Aspects</w:t>
      </w:r>
    </w:p>
    <w:p w14:paraId="61BAA0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indicate the value of Q:</w:t>
      </w:r>
    </w:p>
    <w:p w14:paraId="5997D0B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70DE59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ac"/>
        <w:numPr>
          <w:ilvl w:val="1"/>
          <w:numId w:val="7"/>
        </w:numPr>
        <w:spacing w:after="0"/>
        <w:rPr>
          <w:rFonts w:ascii="Times New Roman" w:hAnsi="Times New Roman"/>
          <w:sz w:val="22"/>
          <w:szCs w:val="22"/>
          <w:lang w:eastAsia="zh-CN"/>
        </w:rPr>
      </w:pPr>
    </w:p>
    <w:p w14:paraId="3C08E0D6" w14:textId="77777777" w:rsidR="009E60B1" w:rsidRDefault="009E60B1">
      <w:pPr>
        <w:pStyle w:val="ac"/>
        <w:spacing w:after="0"/>
        <w:rPr>
          <w:rFonts w:ascii="Times New Roman" w:hAnsi="Times New Roman"/>
          <w:sz w:val="22"/>
          <w:szCs w:val="22"/>
          <w:lang w:eastAsia="zh-CN"/>
        </w:rPr>
      </w:pPr>
    </w:p>
    <w:p w14:paraId="3BA64836" w14:textId="77777777" w:rsidR="009E60B1" w:rsidRDefault="009E60B1">
      <w:pPr>
        <w:pStyle w:val="ac"/>
        <w:spacing w:after="0"/>
        <w:rPr>
          <w:rFonts w:ascii="Times New Roman" w:hAnsi="Times New Roman"/>
          <w:sz w:val="22"/>
          <w:szCs w:val="22"/>
          <w:lang w:eastAsia="zh-CN"/>
        </w:rPr>
      </w:pPr>
    </w:p>
    <w:p w14:paraId="752D0A9E" w14:textId="77777777" w:rsidR="009E60B1" w:rsidRDefault="00996023">
      <w:pPr>
        <w:pStyle w:val="4"/>
        <w:rPr>
          <w:lang w:eastAsia="zh-CN"/>
        </w:rPr>
      </w:pPr>
      <w:r>
        <w:rPr>
          <w:lang w:eastAsia="zh-CN"/>
        </w:rPr>
        <w:t>Summary of Discussions</w:t>
      </w:r>
    </w:p>
    <w:p w14:paraId="5BFD48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ac"/>
        <w:spacing w:after="0"/>
        <w:rPr>
          <w:rFonts w:ascii="Times New Roman" w:hAnsi="Times New Roman"/>
          <w:sz w:val="22"/>
          <w:szCs w:val="22"/>
          <w:lang w:eastAsia="zh-CN"/>
        </w:rPr>
      </w:pPr>
    </w:p>
    <w:p w14:paraId="7AE852CF" w14:textId="77777777" w:rsidR="009E60B1" w:rsidRDefault="00996023">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DBDBDA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0FFC594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ac"/>
        <w:spacing w:after="0"/>
        <w:rPr>
          <w:rFonts w:ascii="Times New Roman" w:hAnsi="Times New Roman"/>
          <w:sz w:val="22"/>
          <w:szCs w:val="22"/>
          <w:lang w:eastAsia="zh-CN"/>
        </w:rPr>
      </w:pPr>
    </w:p>
    <w:p w14:paraId="1EB2539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3A3D2C35"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1CB917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1B1E22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increasing UE implementation burden. </w:t>
            </w:r>
          </w:p>
          <w:p w14:paraId="6E198F2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2FF236A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7A2860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DF0CE6">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5D3352DB"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5B9C42B4" w14:textId="77777777">
        <w:tc>
          <w:tcPr>
            <w:tcW w:w="1805" w:type="dxa"/>
          </w:tcPr>
          <w:p w14:paraId="1AD71E2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aff2"/>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ac"/>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ac"/>
              <w:spacing w:after="0" w:line="280" w:lineRule="atLeast"/>
              <w:ind w:left="720"/>
              <w:rPr>
                <w:rFonts w:ascii="Times New Roman" w:hAnsi="Times New Roman"/>
                <w:sz w:val="22"/>
                <w:szCs w:val="22"/>
                <w:lang w:eastAsia="zh-CN"/>
              </w:rPr>
            </w:pPr>
          </w:p>
          <w:p w14:paraId="36EB9C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ac"/>
              <w:spacing w:after="0" w:line="280" w:lineRule="atLeast"/>
              <w:ind w:left="1440"/>
              <w:rPr>
                <w:rFonts w:ascii="Times New Roman" w:hAnsi="Times New Roman"/>
                <w:sz w:val="22"/>
                <w:szCs w:val="22"/>
                <w:lang w:eastAsia="zh-CN"/>
              </w:rPr>
            </w:pPr>
          </w:p>
          <w:p w14:paraId="741470B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ac"/>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ac"/>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ac"/>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ac"/>
              <w:spacing w:after="0" w:line="280" w:lineRule="atLeast"/>
              <w:rPr>
                <w:color w:val="000000" w:themeColor="text1"/>
                <w:lang w:eastAsia="zh-CN"/>
              </w:rPr>
            </w:pPr>
          </w:p>
          <w:p w14:paraId="2B5F30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06A96D8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2CDB5C2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766A75D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ms maximum for SCS 120 kHz </w:t>
            </w:r>
          </w:p>
          <w:p w14:paraId="315C63F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6) Not preferrable </w:t>
            </w:r>
          </w:p>
          <w:p w14:paraId="1ACA77F5"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6468C519"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ac"/>
              <w:spacing w:after="0" w:line="280" w:lineRule="atLeast"/>
              <w:jc w:val="left"/>
              <w:rPr>
                <w:rFonts w:ascii="Times New Roman" w:eastAsia="ＭＳ 明朝" w:hAnsi="Times New Roman"/>
                <w:sz w:val="22"/>
                <w:szCs w:val="22"/>
                <w:lang w:eastAsia="ja-JP"/>
              </w:rPr>
            </w:pPr>
          </w:p>
        </w:tc>
      </w:tr>
      <w:tr w:rsidR="009E60B1" w14:paraId="3CF35A7F" w14:textId="77777777">
        <w:tc>
          <w:tcPr>
            <w:tcW w:w="1805" w:type="dxa"/>
          </w:tcPr>
          <w:p w14:paraId="0B686E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5810394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0171B3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 xml:space="preserve">or LBT exempt operation and overlapping licensed/unlicensed bands, it is not necessary to enable/disable the DBTW by explicit signaling. The impacts on LBT exempt </w:t>
            </w:r>
            <w:r>
              <w:rPr>
                <w:rFonts w:ascii="Times New Roman" w:eastAsia="ＭＳ 明朝" w:hAnsi="Times New Roman" w:hint="eastAsia"/>
                <w:sz w:val="22"/>
                <w:szCs w:val="22"/>
                <w:lang w:eastAsia="ja-JP"/>
              </w:rPr>
              <w:lastRenderedPageBreak/>
              <w:t>operation brought by DBTW can be eliminated by configuration implementation, e.g. configuring a length of DBTW to match the duration of 64 SSBs.</w:t>
            </w:r>
          </w:p>
          <w:p w14:paraId="01FF3DF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Q3), it can be discussed after SCSs/configuration of SSB and CORESET#0 are determined.</w:t>
            </w:r>
          </w:p>
          <w:p w14:paraId="37F9F79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4B45BE9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4DAE239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42E6F23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aff2"/>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aff2"/>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aff2"/>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aff2"/>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4B6C92D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Q5) As noted in Q3, we don’t think the NR-U based method is feasible in most scenarios due to limited number of additional candidate locations at least for 120kHz.</w:t>
            </w:r>
          </w:p>
          <w:p w14:paraId="59FECB1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425A2FB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18E53C7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FFS.</w:t>
            </w:r>
          </w:p>
          <w:p w14:paraId="2D4DC24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1B21F85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01416C2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No, we prefer not, but we are open at current stage.</w:t>
            </w:r>
          </w:p>
          <w:p w14:paraId="45DE539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7D393EF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Q1) Support DBTW for 120/480/960kHz SSB</w:t>
            </w:r>
          </w:p>
          <w:p w14:paraId="127D77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Q2) Support enabling/disabling LBT &amp; DBTW, details can be further discussed. </w:t>
            </w:r>
          </w:p>
          <w:p w14:paraId="7261EFC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Q6) Don’t support floating DBTW</w:t>
            </w:r>
          </w:p>
          <w:p w14:paraId="10A6ABE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Q7) Don’t support other mechanisms to balance out SSB DTX (from LBT failure)</w:t>
            </w:r>
          </w:p>
          <w:p w14:paraId="651CBF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We support to introduce DBTW for all the supported SCSs in 52.6 – 71 GHz.   </w:t>
            </w:r>
          </w:p>
          <w:p w14:paraId="21F445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prefer not to have any additional information in MIB for DBTW purpose. </w:t>
            </w:r>
          </w:p>
          <w:p w14:paraId="3032A59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We prefer to keep it as maximum 5ms, the existing values from Rel-16 are acceptable. </w:t>
            </w:r>
          </w:p>
          <w:p w14:paraId="22076E2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Q5) Four candidates are preferred {8,16,32, 64} for Q. We are OK to further discuss if more additions are necessary.</w:t>
            </w:r>
          </w:p>
          <w:p w14:paraId="121A391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130C2C0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5501BCC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Support DBTW for all SCS of SSB since LBT could be mandatory regardless of the SCS value.</w:t>
            </w:r>
          </w:p>
          <w:p w14:paraId="76CD3B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Not preferred</w:t>
            </w:r>
          </w:p>
          <w:p w14:paraId="532717D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don’t see a need for supporting it</w:t>
            </w:r>
          </w:p>
          <w:p w14:paraId="1DCBA1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indicated via system information. </w:t>
            </w:r>
          </w:p>
          <w:p w14:paraId="18EDB18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Maximum 5ms . </w:t>
            </w:r>
          </w:p>
          <w:p w14:paraId="7600374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Q5) We are Ok with {8,16,32, 64} </w:t>
            </w:r>
          </w:p>
          <w:p w14:paraId="0155007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34FF00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35B1455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Explicit or implicit signalling in MIB. Alternatively, explicit signalling in SIB1.</w:t>
            </w:r>
          </w:p>
          <w:p w14:paraId="0121A37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A single fixed DBTW length, e.g., 5 ms, is preferred to avoid configuration signalling.</w:t>
            </w:r>
          </w:p>
          <w:p w14:paraId="2EB6F87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3C67419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2BB76C60"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4DD21763" w14:textId="77777777" w:rsidR="009E60B1" w:rsidRDefault="00996023">
            <w:pPr>
              <w:pStyle w:val="ac"/>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0FD821A9" w14:textId="77777777" w:rsidR="009E60B1" w:rsidRDefault="00996023">
            <w:pPr>
              <w:pStyle w:val="ac"/>
              <w:numPr>
                <w:ilvl w:val="0"/>
                <w:numId w:val="37"/>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1900B10" w14:textId="77777777" w:rsidR="009E60B1" w:rsidRDefault="00996023">
            <w:pPr>
              <w:pStyle w:val="ac"/>
              <w:numPr>
                <w:ilvl w:val="0"/>
                <w:numId w:val="37"/>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3E05474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5pt;mso-width-percent:0;mso-height-percent:0;mso-width-percent:0;mso-height-percent:0" o:ole="">
                  <v:imagedata r:id="rId15" o:title=""/>
                </v:shape>
                <o:OLEObject Type="Embed" ProgID="Equation.3" ShapeID="_x0000_i1025" DrawAspect="Content" ObjectID="_1683633718"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4pt;height:15pt;mso-width-percent:0;mso-height-percent:0;mso-width-percent:0;mso-height-percent:0" o:ole="">
                  <v:imagedata r:id="rId17" o:title=""/>
                </v:shape>
                <o:OLEObject Type="Embed" ProgID="Equation.3" ShapeID="_x0000_i1026" DrawAspect="Content" ObjectID="_1683633719"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203058DE"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79CDF5E2"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6D5EC75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Q4) No more than 5 ms (as previously agreed).</w:t>
            </w:r>
          </w:p>
          <w:p w14:paraId="4080BF0F"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Q5) It seems that at least 4 values are needed, e.g., Q = 8, 16, 32, 64, where Q = 64 indicates DBTW on/off</w:t>
            </w:r>
          </w:p>
          <w:p w14:paraId="262E8428"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Q7) Not clear; not preferred.</w:t>
            </w:r>
          </w:p>
          <w:p w14:paraId="0A2E3380"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4FE8CE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314E1BB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LSB of </w:t>
            </w:r>
            <w:r>
              <w:rPr>
                <w:rFonts w:ascii="Times New Roman" w:eastAsia="ＭＳ 明朝" w:hAnsi="Times New Roman"/>
                <w:i/>
                <w:iCs/>
                <w:sz w:val="22"/>
                <w:szCs w:val="22"/>
                <w:lang w:eastAsia="ja-JP"/>
              </w:rPr>
              <w:t>ssb-SubcarrierOffset</w:t>
            </w:r>
            <w:r>
              <w:rPr>
                <w:rFonts w:ascii="Times New Roman" w:eastAsia="ＭＳ 明朝" w:hAnsi="Times New Roman"/>
                <w:sz w:val="22"/>
                <w:szCs w:val="22"/>
                <w:lang w:eastAsia="ja-JP"/>
              </w:rPr>
              <w:t xml:space="preserve">, and </w:t>
            </w:r>
            <w:r>
              <w:rPr>
                <w:rFonts w:ascii="Times New Roman" w:eastAsia="ＭＳ 明朝" w:hAnsi="Times New Roman"/>
                <w:i/>
                <w:iCs/>
                <w:sz w:val="22"/>
                <w:szCs w:val="22"/>
                <w:lang w:eastAsia="ja-JP"/>
              </w:rPr>
              <w:t>controlResourceSetZero</w:t>
            </w:r>
            <w:r>
              <w:rPr>
                <w:rFonts w:ascii="Times New Roman" w:eastAsia="ＭＳ 明朝" w:hAnsi="Times New Roman"/>
                <w:sz w:val="22"/>
                <w:szCs w:val="22"/>
                <w:lang w:eastAsia="ja-JP"/>
              </w:rPr>
              <w:t xml:space="preserve"> in MIB could be candidate bits to indicate DBTW related parameters.</w:t>
            </w:r>
          </w:p>
          <w:p w14:paraId="53F99FB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2A71D2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6BAE04D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we don’t support floating DBTW because it causes increasing detection complexity and large spec impact.</w:t>
            </w:r>
          </w:p>
          <w:p w14:paraId="0DFC425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we don’t see necessity to support the mechanism other than DBTW.</w:t>
            </w:r>
          </w:p>
          <w:p w14:paraId="218A9B51"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Explicit or implicit signaling in MIB. Alternatively, explicit signaling in SIB1.</w:t>
            </w:r>
          </w:p>
          <w:p w14:paraId="4259B43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Prefer not to have any additional information in MIB for DBTW purpose</w:t>
            </w:r>
          </w:p>
          <w:p w14:paraId="0663238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Prefer to have a single fixed DBTW length to avoid configuration signaling.</w:t>
            </w:r>
          </w:p>
          <w:p w14:paraId="2457D14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number of supported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to minimize required signaling bits as 1 or 2 bits should be limited.</w:t>
            </w:r>
          </w:p>
          <w:p w14:paraId="58058B8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We are not clear to support this, but we are open to discuss whether or not support “Floating DBTW”.</w:t>
            </w:r>
          </w:p>
          <w:p w14:paraId="67C7A7D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ac"/>
        <w:spacing w:after="0"/>
        <w:rPr>
          <w:rFonts w:ascii="Times New Roman" w:hAnsi="Times New Roman"/>
          <w:sz w:val="22"/>
          <w:szCs w:val="22"/>
          <w:lang w:eastAsia="zh-CN"/>
        </w:rPr>
      </w:pPr>
    </w:p>
    <w:p w14:paraId="488923B4" w14:textId="77777777" w:rsidR="009E60B1" w:rsidRDefault="009E60B1">
      <w:pPr>
        <w:pStyle w:val="ac"/>
        <w:spacing w:after="0"/>
        <w:rPr>
          <w:rFonts w:ascii="Times New Roman" w:hAnsi="Times New Roman"/>
          <w:sz w:val="22"/>
          <w:szCs w:val="22"/>
          <w:lang w:eastAsia="zh-CN"/>
        </w:rPr>
      </w:pPr>
    </w:p>
    <w:p w14:paraId="502B7FF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ac"/>
        <w:spacing w:after="0"/>
        <w:rPr>
          <w:rFonts w:ascii="Times New Roman" w:hAnsi="Times New Roman"/>
          <w:sz w:val="22"/>
          <w:szCs w:val="22"/>
          <w:lang w:eastAsia="zh-CN"/>
        </w:rPr>
      </w:pPr>
    </w:p>
    <w:p w14:paraId="59CF1AF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DF0CE6">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ac"/>
        <w:spacing w:after="0"/>
        <w:rPr>
          <w:rFonts w:ascii="Times New Roman" w:hAnsi="Times New Roman"/>
          <w:sz w:val="22"/>
          <w:szCs w:val="22"/>
          <w:lang w:eastAsia="zh-CN"/>
        </w:rPr>
      </w:pPr>
    </w:p>
    <w:p w14:paraId="0B9D89D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ac"/>
        <w:spacing w:after="0"/>
        <w:rPr>
          <w:rFonts w:ascii="Times New Roman" w:hAnsi="Times New Roman"/>
          <w:sz w:val="22"/>
          <w:szCs w:val="22"/>
          <w:lang w:eastAsia="zh-CN"/>
        </w:rPr>
      </w:pPr>
    </w:p>
    <w:p w14:paraId="26D1411C" w14:textId="77777777" w:rsidR="009E60B1" w:rsidRDefault="009E60B1">
      <w:pPr>
        <w:pStyle w:val="ac"/>
        <w:spacing w:after="0"/>
        <w:rPr>
          <w:rFonts w:ascii="Times New Roman" w:hAnsi="Times New Roman"/>
          <w:sz w:val="22"/>
          <w:szCs w:val="22"/>
          <w:lang w:eastAsia="zh-CN"/>
        </w:rPr>
      </w:pPr>
    </w:p>
    <w:p w14:paraId="44BB9D06" w14:textId="77777777" w:rsidR="009E60B1" w:rsidRDefault="00996023">
      <w:pPr>
        <w:pStyle w:val="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ac"/>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5096254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ac"/>
        <w:spacing w:after="0"/>
        <w:rPr>
          <w:rFonts w:ascii="Times New Roman" w:hAnsi="Times New Roman"/>
          <w:sz w:val="22"/>
          <w:szCs w:val="22"/>
          <w:lang w:eastAsia="zh-CN"/>
        </w:rPr>
      </w:pPr>
    </w:p>
    <w:p w14:paraId="1B044B47" w14:textId="77777777" w:rsidR="009E60B1" w:rsidRDefault="009E60B1">
      <w:pPr>
        <w:pStyle w:val="ac"/>
        <w:spacing w:after="0"/>
        <w:rPr>
          <w:rFonts w:ascii="Times New Roman" w:hAnsi="Times New Roman"/>
          <w:sz w:val="22"/>
          <w:szCs w:val="22"/>
          <w:lang w:eastAsia="zh-CN"/>
        </w:rPr>
      </w:pPr>
    </w:p>
    <w:p w14:paraId="0EC8912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ac"/>
        <w:spacing w:after="0"/>
        <w:rPr>
          <w:rFonts w:ascii="Times New Roman" w:hAnsi="Times New Roman"/>
          <w:sz w:val="22"/>
          <w:szCs w:val="22"/>
          <w:lang w:eastAsia="zh-CN"/>
        </w:rPr>
      </w:pPr>
    </w:p>
    <w:p w14:paraId="340A597C"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ac"/>
        <w:spacing w:after="0"/>
        <w:rPr>
          <w:rFonts w:ascii="Times New Roman" w:hAnsi="Times New Roman"/>
          <w:sz w:val="22"/>
          <w:szCs w:val="22"/>
          <w:lang w:eastAsia="zh-CN"/>
        </w:rPr>
      </w:pPr>
    </w:p>
    <w:p w14:paraId="06F38AF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5E0C7B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in general ok with the proposal, with some comments for the details: </w:t>
            </w:r>
          </w:p>
          <w:p w14:paraId="4B5AC0D3" w14:textId="77777777" w:rsidR="009E60B1" w:rsidRDefault="00DF0CE6">
            <w:pPr>
              <w:pStyle w:val="ac"/>
              <w:numPr>
                <w:ilvl w:val="0"/>
                <w:numId w:val="39"/>
              </w:numPr>
              <w:spacing w:after="0" w:line="280" w:lineRule="atLeast"/>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64, DBTW disabled}. </w:t>
            </w:r>
          </w:p>
          <w:p w14:paraId="73A4368A"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w:t>
            </w:r>
          </w:p>
          <w:p w14:paraId="069EA0D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moderator’s question, yes, that’s our understanding. </w:t>
            </w:r>
          </w:p>
          <w:p w14:paraId="0E8E1FD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Based on the comment above, we have the following suggestions for the proposal: </w:t>
            </w:r>
          </w:p>
          <w:p w14:paraId="7D6867F9"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ac"/>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52F0EF8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E947AA0"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Samsung’s update. We also prefer to remove the last two FFSs. </w:t>
            </w:r>
          </w:p>
          <w:p w14:paraId="71310CC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agree with Qualcomm that if DBTW is to be supported, it should apply to 120 kHz SCS only.</w:t>
            </w:r>
          </w:p>
          <w:p w14:paraId="58ED419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aa"/>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aa"/>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aa"/>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aa"/>
              <w:numPr>
                <w:ilvl w:val="2"/>
                <w:numId w:val="40"/>
              </w:numPr>
              <w:spacing w:before="0" w:after="0" w:line="280" w:lineRule="atLeast"/>
            </w:pPr>
            <w:r>
              <w:t>Unlicensed with LBT off / licensed</w:t>
            </w:r>
          </w:p>
          <w:p w14:paraId="2633763F" w14:textId="77777777" w:rsidR="009E60B1" w:rsidRDefault="00996023">
            <w:pPr>
              <w:pStyle w:val="aa"/>
              <w:numPr>
                <w:ilvl w:val="3"/>
                <w:numId w:val="40"/>
              </w:numPr>
              <w:spacing w:before="0" w:after="0" w:line="280" w:lineRule="atLeast"/>
            </w:pPr>
            <w:r>
              <w:t>DBTW off</w:t>
            </w:r>
          </w:p>
          <w:p w14:paraId="1F4C1EEA" w14:textId="77777777" w:rsidR="009E60B1" w:rsidRDefault="00996023">
            <w:pPr>
              <w:pStyle w:val="aa"/>
              <w:numPr>
                <w:ilvl w:val="2"/>
                <w:numId w:val="40"/>
              </w:numPr>
              <w:spacing w:before="0" w:after="0" w:line="280" w:lineRule="atLeast"/>
            </w:pPr>
            <w:r>
              <w:t>Unlicensed with LBT on</w:t>
            </w:r>
          </w:p>
          <w:p w14:paraId="464AAA2F" w14:textId="77777777" w:rsidR="009E60B1" w:rsidRDefault="00996023">
            <w:pPr>
              <w:pStyle w:val="aa"/>
              <w:numPr>
                <w:ilvl w:val="3"/>
                <w:numId w:val="40"/>
              </w:numPr>
              <w:spacing w:before="0" w:after="0" w:line="280" w:lineRule="atLeast"/>
            </w:pPr>
            <w:r>
              <w:t>DBTW on</w:t>
            </w:r>
          </w:p>
          <w:p w14:paraId="396FA93D" w14:textId="77777777" w:rsidR="009E60B1" w:rsidRDefault="00996023">
            <w:pPr>
              <w:pStyle w:val="aa"/>
              <w:numPr>
                <w:ilvl w:val="3"/>
                <w:numId w:val="40"/>
              </w:numPr>
              <w:spacing w:before="0" w:after="0" w:line="280" w:lineRule="atLeast"/>
            </w:pPr>
            <w:r>
              <w:t>DBTW off</w:t>
            </w:r>
          </w:p>
          <w:p w14:paraId="0BBC4CAD" w14:textId="77777777" w:rsidR="009E60B1" w:rsidRDefault="00996023">
            <w:pPr>
              <w:pStyle w:val="aa"/>
              <w:numPr>
                <w:ilvl w:val="0"/>
                <w:numId w:val="40"/>
              </w:numPr>
              <w:spacing w:before="0" w:after="0" w:line="280" w:lineRule="atLeast"/>
            </w:pPr>
            <w:r>
              <w:t>Given (1), the following issues need to be resolved in this order:</w:t>
            </w:r>
          </w:p>
          <w:p w14:paraId="51D62F36" w14:textId="77777777" w:rsidR="009E60B1" w:rsidRDefault="00996023">
            <w:pPr>
              <w:pStyle w:val="aa"/>
              <w:numPr>
                <w:ilvl w:val="1"/>
                <w:numId w:val="40"/>
              </w:numPr>
              <w:spacing w:before="0" w:after="0" w:line="280" w:lineRule="atLeast"/>
            </w:pPr>
            <w:r>
              <w:t>Is LBT on/off to be signaled in MIB?</w:t>
            </w:r>
          </w:p>
          <w:p w14:paraId="20DE0475" w14:textId="77777777" w:rsidR="009E60B1" w:rsidRDefault="00996023">
            <w:pPr>
              <w:pStyle w:val="aa"/>
              <w:numPr>
                <w:ilvl w:val="1"/>
                <w:numId w:val="40"/>
              </w:numPr>
              <w:spacing w:before="0" w:after="0" w:line="280" w:lineRule="atLeast"/>
            </w:pPr>
            <w:r>
              <w:t xml:space="preserve">If "No," then </w:t>
            </w:r>
          </w:p>
          <w:p w14:paraId="005DCE2E" w14:textId="77777777" w:rsidR="009E60B1" w:rsidRDefault="00996023">
            <w:pPr>
              <w:pStyle w:val="aa"/>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aa"/>
              <w:numPr>
                <w:ilvl w:val="2"/>
                <w:numId w:val="40"/>
              </w:numPr>
              <w:spacing w:before="0" w:after="0" w:line="280" w:lineRule="atLeast"/>
            </w:pPr>
            <w:r>
              <w:t>How/where is LBT on/off signaled?</w:t>
            </w:r>
          </w:p>
          <w:p w14:paraId="166DB9E4" w14:textId="77777777" w:rsidR="009E60B1" w:rsidRDefault="00996023">
            <w:pPr>
              <w:pStyle w:val="aa"/>
              <w:numPr>
                <w:ilvl w:val="2"/>
                <w:numId w:val="40"/>
              </w:numPr>
              <w:spacing w:before="0" w:after="0" w:line="280" w:lineRule="atLeast"/>
            </w:pPr>
            <w:r>
              <w:t>How to find the bits for signaling both DBTW on/off and Q?</w:t>
            </w:r>
          </w:p>
          <w:p w14:paraId="0A81139B"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aa"/>
              <w:numPr>
                <w:ilvl w:val="1"/>
                <w:numId w:val="40"/>
              </w:numPr>
              <w:spacing w:before="0" w:after="0" w:line="280" w:lineRule="atLeast"/>
            </w:pPr>
            <w:r>
              <w:t>If "Yes," then</w:t>
            </w:r>
          </w:p>
          <w:p w14:paraId="06B8F2AF" w14:textId="77777777" w:rsidR="009E60B1" w:rsidRDefault="00996023">
            <w:pPr>
              <w:pStyle w:val="aa"/>
              <w:numPr>
                <w:ilvl w:val="2"/>
                <w:numId w:val="40"/>
              </w:numPr>
              <w:spacing w:before="0" w:after="0" w:line="280" w:lineRule="atLeast"/>
            </w:pPr>
            <w:r>
              <w:t>How to find the bits for signaling LBT on/off, DBTW on/off, and Q?</w:t>
            </w:r>
          </w:p>
          <w:p w14:paraId="0042CCF0" w14:textId="77777777" w:rsidR="009E60B1" w:rsidRDefault="00996023">
            <w:pPr>
              <w:pStyle w:val="aa"/>
              <w:numPr>
                <w:ilvl w:val="3"/>
                <w:numId w:val="40"/>
              </w:numPr>
              <w:spacing w:before="0" w:after="0" w:line="280" w:lineRule="atLeast"/>
            </w:pPr>
            <w:r>
              <w:t>Priority should be the following order</w:t>
            </w:r>
          </w:p>
          <w:p w14:paraId="1DBCD0DB" w14:textId="77777777" w:rsidR="009E60B1" w:rsidRDefault="00996023">
            <w:pPr>
              <w:pStyle w:val="aa"/>
              <w:numPr>
                <w:ilvl w:val="4"/>
                <w:numId w:val="40"/>
              </w:numPr>
              <w:spacing w:before="0" w:after="0" w:line="280" w:lineRule="atLeast"/>
            </w:pPr>
            <w:r>
              <w:t>LBT on/off</w:t>
            </w:r>
          </w:p>
          <w:p w14:paraId="6FA527D7" w14:textId="77777777" w:rsidR="009E60B1" w:rsidRDefault="00996023">
            <w:pPr>
              <w:pStyle w:val="aa"/>
              <w:numPr>
                <w:ilvl w:val="4"/>
                <w:numId w:val="40"/>
              </w:numPr>
              <w:spacing w:before="0" w:after="0" w:line="280" w:lineRule="atLeast"/>
            </w:pPr>
            <w:r>
              <w:t>DBTW on/off</w:t>
            </w:r>
          </w:p>
          <w:p w14:paraId="2DF659DE" w14:textId="77777777" w:rsidR="009E60B1" w:rsidRDefault="00996023">
            <w:pPr>
              <w:pStyle w:val="aa"/>
              <w:numPr>
                <w:ilvl w:val="4"/>
                <w:numId w:val="40"/>
              </w:numPr>
              <w:spacing w:before="0" w:after="0" w:line="280" w:lineRule="atLeast"/>
            </w:pPr>
            <w:r>
              <w:t>Q</w:t>
            </w:r>
          </w:p>
          <w:p w14:paraId="5EE26FBD"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aff2"/>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ac"/>
              <w:spacing w:after="0" w:line="280" w:lineRule="atLeast"/>
              <w:ind w:left="720"/>
              <w:rPr>
                <w:rFonts w:ascii="Times New Roman" w:hAnsi="Times New Roman"/>
                <w:sz w:val="22"/>
                <w:szCs w:val="22"/>
                <w:lang w:eastAsia="zh-CN"/>
              </w:rPr>
            </w:pPr>
          </w:p>
          <w:p w14:paraId="71A7F8A7" w14:textId="77777777" w:rsidR="009E60B1" w:rsidRDefault="00996023">
            <w:pPr>
              <w:pStyle w:val="ac"/>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aff2"/>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aff2"/>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ac"/>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ac"/>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ac"/>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ac"/>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ac"/>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ＭＳ 明朝" w:hAnsi="Times New Roman"/>
                <w:sz w:val="22"/>
                <w:szCs w:val="22"/>
                <w:lang w:eastAsia="ja-JP"/>
              </w:rPr>
              <w:lastRenderedPageBreak/>
              <w:t>InterDigital</w:t>
            </w:r>
          </w:p>
        </w:tc>
        <w:tc>
          <w:tcPr>
            <w:tcW w:w="8157" w:type="dxa"/>
          </w:tcPr>
          <w:p w14:paraId="6C32E38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E218A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630D71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ac"/>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ac"/>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ac"/>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ac"/>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ac"/>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14:paraId="3F7E5F30"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7DEF8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ＭＳ 明朝"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14:paraId="4E003F0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ac"/>
              <w:spacing w:after="0" w:line="280" w:lineRule="atLeast"/>
              <w:jc w:val="left"/>
              <w:rPr>
                <w:rFonts w:ascii="Times New Roman" w:hAnsi="Times New Roman"/>
                <w:szCs w:val="22"/>
                <w:lang w:eastAsia="zh-CN"/>
              </w:rPr>
            </w:pPr>
          </w:p>
          <w:p w14:paraId="443B3BDB" w14:textId="77777777" w:rsidR="009E60B1" w:rsidRDefault="00996023">
            <w:pPr>
              <w:pStyle w:val="ac"/>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ac"/>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ac"/>
        <w:spacing w:after="0"/>
        <w:rPr>
          <w:rFonts w:ascii="Times New Roman" w:hAnsi="Times New Roman"/>
          <w:sz w:val="22"/>
          <w:szCs w:val="22"/>
          <w:lang w:eastAsia="zh-CN"/>
        </w:rPr>
      </w:pPr>
    </w:p>
    <w:p w14:paraId="7E605FB9" w14:textId="77777777" w:rsidR="009E60B1" w:rsidRDefault="009E60B1">
      <w:pPr>
        <w:pStyle w:val="ac"/>
        <w:spacing w:after="0"/>
        <w:rPr>
          <w:rFonts w:ascii="Times New Roman" w:hAnsi="Times New Roman"/>
          <w:sz w:val="22"/>
          <w:szCs w:val="22"/>
          <w:lang w:eastAsia="zh-CN"/>
        </w:rPr>
      </w:pPr>
    </w:p>
    <w:p w14:paraId="5245307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14:paraId="2C5CA09B"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ac"/>
        <w:spacing w:after="0"/>
        <w:rPr>
          <w:rFonts w:ascii="Times New Roman" w:hAnsi="Times New Roman"/>
          <w:sz w:val="22"/>
          <w:szCs w:val="22"/>
          <w:lang w:eastAsia="zh-CN"/>
        </w:rPr>
      </w:pPr>
    </w:p>
    <w:p w14:paraId="5C96883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ac"/>
        <w:spacing w:after="0"/>
        <w:rPr>
          <w:rFonts w:ascii="Times New Roman" w:hAnsi="Times New Roman"/>
          <w:sz w:val="22"/>
          <w:szCs w:val="22"/>
          <w:lang w:eastAsia="zh-CN"/>
        </w:rPr>
      </w:pPr>
    </w:p>
    <w:p w14:paraId="2497C5A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ac"/>
        <w:spacing w:after="0"/>
        <w:rPr>
          <w:rFonts w:ascii="Times New Roman" w:hAnsi="Times New Roman"/>
          <w:sz w:val="22"/>
          <w:szCs w:val="22"/>
          <w:lang w:eastAsia="zh-CN"/>
        </w:rPr>
      </w:pPr>
    </w:p>
    <w:p w14:paraId="614063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ac"/>
        <w:spacing w:after="0"/>
        <w:rPr>
          <w:rFonts w:ascii="Times New Roman" w:hAnsi="Times New Roman"/>
          <w:sz w:val="22"/>
          <w:szCs w:val="22"/>
          <w:lang w:eastAsia="zh-CN"/>
        </w:rPr>
      </w:pPr>
    </w:p>
    <w:p w14:paraId="47117AA9" w14:textId="77777777" w:rsidR="009E60B1" w:rsidRDefault="00996023">
      <w:pPr>
        <w:pStyle w:val="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ac"/>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ac"/>
        <w:spacing w:after="0"/>
        <w:rPr>
          <w:rFonts w:ascii="Times New Roman" w:hAnsi="Times New Roman"/>
          <w:sz w:val="22"/>
          <w:szCs w:val="22"/>
          <w:lang w:eastAsia="zh-CN"/>
        </w:rPr>
      </w:pPr>
    </w:p>
    <w:p w14:paraId="4E738746" w14:textId="77777777" w:rsidR="009E60B1" w:rsidRDefault="009E60B1">
      <w:pPr>
        <w:pStyle w:val="ac"/>
        <w:spacing w:after="0"/>
        <w:rPr>
          <w:rFonts w:ascii="Times New Roman" w:hAnsi="Times New Roman"/>
          <w:sz w:val="22"/>
          <w:szCs w:val="22"/>
          <w:lang w:eastAsia="zh-CN"/>
        </w:rPr>
      </w:pPr>
    </w:p>
    <w:p w14:paraId="41196531" w14:textId="77777777" w:rsidR="009E60B1" w:rsidRDefault="009E60B1">
      <w:pPr>
        <w:pStyle w:val="ac"/>
        <w:spacing w:after="0"/>
        <w:rPr>
          <w:rFonts w:ascii="Times New Roman" w:hAnsi="Times New Roman"/>
          <w:sz w:val="22"/>
          <w:szCs w:val="22"/>
          <w:lang w:eastAsia="zh-CN"/>
        </w:rPr>
      </w:pPr>
    </w:p>
    <w:p w14:paraId="064BDDB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ac"/>
        <w:spacing w:after="0"/>
        <w:rPr>
          <w:rFonts w:ascii="Times New Roman" w:hAnsi="Times New Roman"/>
          <w:sz w:val="22"/>
          <w:szCs w:val="22"/>
          <w:lang w:eastAsia="zh-CN"/>
        </w:rPr>
      </w:pPr>
    </w:p>
    <w:p w14:paraId="62381B6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A124EC7" w14:textId="77777777" w:rsidR="009E60B1" w:rsidRDefault="00996023">
            <w:pPr>
              <w:pStyle w:val="ac"/>
              <w:numPr>
                <w:ilvl w:val="0"/>
                <w:numId w:val="4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aff2"/>
              <w:numPr>
                <w:ilvl w:val="0"/>
                <w:numId w:val="46"/>
              </w:numPr>
              <w:spacing w:line="280" w:lineRule="atLeast"/>
              <w:rPr>
                <w:rFonts w:eastAsia="ＭＳ 明朝"/>
                <w:lang w:eastAsia="ja-JP"/>
              </w:rPr>
            </w:pPr>
            <w:r>
              <w:rPr>
                <w:rFonts w:eastAsia="ＭＳ 明朝"/>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ac"/>
              <w:spacing w:after="0" w:line="280" w:lineRule="atLeast"/>
              <w:rPr>
                <w:rFonts w:ascii="Times New Roman" w:eastAsia="ＭＳ 明朝" w:hAnsi="Times New Roman"/>
                <w:sz w:val="22"/>
                <w:szCs w:val="22"/>
                <w:lang w:eastAsia="ja-JP"/>
              </w:rPr>
            </w:pPr>
            <w:r>
              <w:rPr>
                <w:rFonts w:eastAsia="ＭＳ 明朝"/>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157" w:type="dxa"/>
          </w:tcPr>
          <w:p w14:paraId="01D0AAF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Also we could further discuss whether all three scenarios are to be supported.</w:t>
            </w:r>
          </w:p>
          <w:p w14:paraId="5C757CC4"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7F03C2DB"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5A42E87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ac"/>
              <w:spacing w:after="0" w:line="280" w:lineRule="atLeast"/>
              <w:rPr>
                <w:rFonts w:ascii="Times New Roman" w:eastAsia="ＭＳ 明朝" w:hAnsi="Times New Roman"/>
                <w:sz w:val="22"/>
                <w:szCs w:val="22"/>
                <w:lang w:eastAsia="ja-JP"/>
              </w:rPr>
            </w:pPr>
          </w:p>
          <w:p w14:paraId="589BA8CC" w14:textId="77777777" w:rsidR="009E60B1" w:rsidRDefault="009E60B1">
            <w:pPr>
              <w:pStyle w:val="ac"/>
              <w:spacing w:after="0" w:line="280" w:lineRule="atLeast"/>
              <w:rPr>
                <w:rFonts w:ascii="Times New Roman" w:eastAsia="ＭＳ 明朝" w:hAnsi="Times New Roman"/>
                <w:sz w:val="22"/>
                <w:szCs w:val="22"/>
                <w:lang w:eastAsia="ja-JP"/>
              </w:rPr>
            </w:pPr>
          </w:p>
          <w:p w14:paraId="66A77838"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0860B11F" w14:textId="77777777">
        <w:tc>
          <w:tcPr>
            <w:tcW w:w="1805" w:type="dxa"/>
          </w:tcPr>
          <w:p w14:paraId="5EE3916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ZTE, Sanechips</w:t>
            </w:r>
          </w:p>
        </w:tc>
        <w:tc>
          <w:tcPr>
            <w:tcW w:w="8157" w:type="dxa"/>
          </w:tcPr>
          <w:p w14:paraId="7E83B06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Besides, we have corrected our preference in 2</w:t>
            </w:r>
            <w:r>
              <w:rPr>
                <w:rFonts w:ascii="Times New Roman" w:eastAsia="ＭＳ 明朝" w:hAnsi="Times New Roman" w:hint="eastAsia"/>
                <w:sz w:val="22"/>
                <w:szCs w:val="22"/>
                <w:vertAlign w:val="superscript"/>
                <w:lang w:eastAsia="zh-CN"/>
              </w:rPr>
              <w:t>nd</w:t>
            </w:r>
            <w:r>
              <w:rPr>
                <w:rFonts w:ascii="Times New Roman" w:eastAsia="ＭＳ 明朝"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Intel</w:t>
            </w:r>
          </w:p>
        </w:tc>
        <w:tc>
          <w:tcPr>
            <w:tcW w:w="8157" w:type="dxa"/>
          </w:tcPr>
          <w:p w14:paraId="05A1DF5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Generally, we are fine with Proposal 1.3-2 although we have a concern regarding the 2</w:t>
            </w:r>
            <w:r>
              <w:rPr>
                <w:rFonts w:ascii="Times New Roman" w:eastAsia="ＭＳ 明朝" w:hAnsi="Times New Roman"/>
                <w:sz w:val="22"/>
                <w:szCs w:val="22"/>
                <w:vertAlign w:val="superscript"/>
                <w:lang w:eastAsia="zh-CN"/>
              </w:rPr>
              <w:t>nd</w:t>
            </w:r>
            <w:r>
              <w:rPr>
                <w:rFonts w:ascii="Times New Roman" w:eastAsia="ＭＳ 明朝" w:hAnsi="Times New Roman"/>
                <w:sz w:val="22"/>
                <w:szCs w:val="22"/>
                <w:lang w:eastAsia="zh-CN"/>
              </w:rPr>
              <w:t xml:space="preserve"> sub-bullet. For us it’s n</w:t>
            </w:r>
            <w:r>
              <w:rPr>
                <w:rFonts w:ascii="Times New Roman" w:eastAsia="ＭＳ 明朝" w:hAnsi="Times New Roman"/>
                <w:sz w:val="22"/>
                <w:szCs w:val="22"/>
                <w:lang w:eastAsia="ja-JP"/>
              </w:rPr>
              <w:t>ot clear why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case ((Unlicensed with LBT off or licensed) + DBTW disabled) and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6B2B555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Generally we are ok with the proposal. </w:t>
            </w:r>
          </w:p>
          <w:p w14:paraId="7876111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Huawei, HiSilicon</w:t>
            </w:r>
          </w:p>
        </w:tc>
        <w:tc>
          <w:tcPr>
            <w:tcW w:w="8157" w:type="dxa"/>
            <w:shd w:val="clear" w:color="auto" w:fill="auto"/>
          </w:tcPr>
          <w:p w14:paraId="7E6D54E8" w14:textId="77777777" w:rsidR="009E60B1" w:rsidRDefault="00996023">
            <w:pPr>
              <w:pStyle w:val="ac"/>
              <w:spacing w:after="0" w:line="280" w:lineRule="atLeast"/>
              <w:rPr>
                <w:rFonts w:ascii="Times New Roman" w:eastAsia="ＭＳ 明朝" w:hAnsi="Times New Roman"/>
                <w:b/>
                <w:sz w:val="22"/>
                <w:szCs w:val="22"/>
                <w:lang w:eastAsia="zh-CN"/>
              </w:rPr>
            </w:pPr>
            <w:r>
              <w:rPr>
                <w:rFonts w:ascii="Times New Roman" w:eastAsia="ＭＳ 明朝" w:hAnsi="Times New Roman"/>
                <w:b/>
                <w:sz w:val="22"/>
                <w:szCs w:val="22"/>
                <w:lang w:eastAsia="zh-CN"/>
              </w:rPr>
              <w:t>To Moderator:</w:t>
            </w:r>
          </w:p>
          <w:p w14:paraId="435F3A8C" w14:textId="77777777" w:rsidR="009E60B1" w:rsidRDefault="00996023">
            <w:pPr>
              <w:pStyle w:val="ac"/>
              <w:spacing w:after="0" w:line="280" w:lineRule="atLeast"/>
              <w:rPr>
                <w:lang w:eastAsia="zh-CN"/>
              </w:rPr>
            </w:pPr>
            <w:r>
              <w:rPr>
                <w:rFonts w:ascii="Times New Roman" w:eastAsia="ＭＳ 明朝"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ac"/>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ac"/>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ac"/>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ac"/>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487893F7" w14:textId="77777777" w:rsidR="009E60B1" w:rsidRDefault="00996023">
            <w:pPr>
              <w:pStyle w:val="ac"/>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ac"/>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ac"/>
              <w:spacing w:after="0" w:line="280" w:lineRule="atLeast"/>
              <w:rPr>
                <w:lang w:eastAsia="zh-CN"/>
              </w:rPr>
            </w:pPr>
          </w:p>
          <w:p w14:paraId="42DC83A5"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39B15003" w14:textId="77777777">
        <w:tc>
          <w:tcPr>
            <w:tcW w:w="1805" w:type="dxa"/>
          </w:tcPr>
          <w:p w14:paraId="11CE0B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Cs w:val="22"/>
                <w:lang w:eastAsia="zh-CN"/>
              </w:rPr>
              <w:lastRenderedPageBreak/>
              <w:t>Ericsson</w:t>
            </w:r>
          </w:p>
        </w:tc>
        <w:tc>
          <w:tcPr>
            <w:tcW w:w="8157" w:type="dxa"/>
          </w:tcPr>
          <w:p w14:paraId="2891F00A"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@Intel, Samsung, DOCOMO</w:t>
            </w:r>
          </w:p>
          <w:p w14:paraId="01B2710D"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14:paraId="2EA66F90"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@Intel:</w:t>
            </w:r>
          </w:p>
          <w:p w14:paraId="642FAAD9"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To answer your question on why the 1</w:t>
            </w:r>
            <w:r>
              <w:rPr>
                <w:rFonts w:ascii="Times New Roman" w:eastAsia="ＭＳ 明朝" w:hAnsi="Times New Roman"/>
                <w:szCs w:val="22"/>
                <w:vertAlign w:val="superscript"/>
                <w:lang w:eastAsia="zh-CN"/>
              </w:rPr>
              <w:t>st</w:t>
            </w:r>
            <w:r>
              <w:rPr>
                <w:rFonts w:ascii="Times New Roman" w:eastAsia="ＭＳ 明朝" w:hAnsi="Times New Roman"/>
                <w:szCs w:val="22"/>
                <w:lang w:eastAsia="zh-CN"/>
              </w:rPr>
              <w:t xml:space="preserve"> case may need to be distinguished from the 3</w:t>
            </w:r>
            <w:r>
              <w:rPr>
                <w:rFonts w:ascii="Times New Roman" w:eastAsia="ＭＳ 明朝" w:hAnsi="Times New Roman"/>
                <w:szCs w:val="22"/>
                <w:vertAlign w:val="superscript"/>
                <w:lang w:eastAsia="zh-CN"/>
              </w:rPr>
              <w:t>rd</w:t>
            </w:r>
            <w:r>
              <w:rPr>
                <w:rFonts w:ascii="Times New Roman" w:eastAsia="ＭＳ 明朝"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ＭＳ 明朝" w:hAnsi="Times New Roman"/>
                <w:szCs w:val="22"/>
                <w:vertAlign w:val="superscript"/>
                <w:lang w:eastAsia="zh-CN"/>
              </w:rPr>
              <w:t>st</w:t>
            </w:r>
            <w:r>
              <w:rPr>
                <w:rFonts w:ascii="Times New Roman" w:eastAsia="ＭＳ 明朝" w:hAnsi="Times New Roman"/>
                <w:szCs w:val="22"/>
                <w:lang w:eastAsia="zh-CN"/>
              </w:rPr>
              <w:t xml:space="preserve"> case or 3</w:t>
            </w:r>
            <w:r>
              <w:rPr>
                <w:rFonts w:ascii="Times New Roman" w:eastAsia="ＭＳ 明朝" w:hAnsi="Times New Roman"/>
                <w:szCs w:val="22"/>
                <w:vertAlign w:val="superscript"/>
                <w:lang w:eastAsia="zh-CN"/>
              </w:rPr>
              <w:t>rd</w:t>
            </w:r>
            <w:r>
              <w:rPr>
                <w:rFonts w:ascii="Times New Roman" w:eastAsia="ＭＳ 明朝"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 w:val="22"/>
                <w:szCs w:val="22"/>
                <w:lang w:eastAsia="zh-CN"/>
              </w:rPr>
              <w:lastRenderedPageBreak/>
              <w:t>Qualcomm</w:t>
            </w:r>
          </w:p>
        </w:tc>
        <w:tc>
          <w:tcPr>
            <w:tcW w:w="8157" w:type="dxa"/>
          </w:tcPr>
          <w:p w14:paraId="4AAF1DF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ＭＳ 明朝" w:hAnsi="Times New Roman"/>
                <w:sz w:val="22"/>
                <w:szCs w:val="22"/>
                <w:highlight w:val="yellow"/>
                <w:lang w:eastAsia="zh-CN"/>
              </w:rPr>
              <w:t>recommendation</w:t>
            </w:r>
            <w:r>
              <w:rPr>
                <w:rFonts w:ascii="Times New Roman" w:eastAsia="ＭＳ 明朝" w:hAnsi="Times New Roman"/>
                <w:sz w:val="22"/>
                <w:szCs w:val="22"/>
                <w:lang w:eastAsia="zh-CN"/>
              </w:rPr>
              <w:t>:</w:t>
            </w:r>
          </w:p>
          <w:p w14:paraId="3B1E5238" w14:textId="77777777" w:rsidR="009E60B1" w:rsidRDefault="00996023">
            <w:pPr>
              <w:pStyle w:val="ac"/>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ac"/>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ac"/>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62B56D55"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Ericsson. </w:t>
            </w:r>
          </w:p>
          <w:p w14:paraId="65303E6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Futurewei</w:t>
            </w:r>
          </w:p>
        </w:tc>
        <w:tc>
          <w:tcPr>
            <w:tcW w:w="8157" w:type="dxa"/>
          </w:tcPr>
          <w:p w14:paraId="707B51E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157" w:type="dxa"/>
          </w:tcPr>
          <w:p w14:paraId="5ACB2F5B"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ja-JP"/>
              </w:rPr>
              <w:t>S</w:t>
            </w:r>
            <w:r>
              <w:rPr>
                <w:rFonts w:ascii="Times New Roman" w:eastAsia="ＭＳ 明朝" w:hAnsi="Times New Roman" w:hint="eastAsia"/>
                <w:sz w:val="22"/>
                <w:szCs w:val="22"/>
                <w:lang w:eastAsia="ja-JP"/>
              </w:rPr>
              <w:t xml:space="preserve">upport </w:t>
            </w:r>
            <w:r>
              <w:rPr>
                <w:rFonts w:ascii="Times New Roman" w:eastAsia="ＭＳ 明朝"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CCC4611"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are OK with the Proposal</w:t>
            </w:r>
          </w:p>
        </w:tc>
      </w:tr>
    </w:tbl>
    <w:p w14:paraId="42A8E36F" w14:textId="77777777" w:rsidR="009E60B1" w:rsidRDefault="009E60B1">
      <w:pPr>
        <w:pStyle w:val="ac"/>
        <w:spacing w:after="0"/>
        <w:rPr>
          <w:rFonts w:ascii="Times New Roman" w:hAnsi="Times New Roman"/>
          <w:sz w:val="22"/>
          <w:szCs w:val="22"/>
          <w:lang w:eastAsia="zh-CN"/>
        </w:rPr>
      </w:pPr>
    </w:p>
    <w:p w14:paraId="6429F0B0" w14:textId="77777777" w:rsidR="009E60B1" w:rsidRDefault="009E60B1">
      <w:pPr>
        <w:pStyle w:val="ac"/>
        <w:spacing w:after="0"/>
        <w:rPr>
          <w:rFonts w:ascii="Times New Roman" w:hAnsi="Times New Roman"/>
          <w:sz w:val="22"/>
          <w:szCs w:val="22"/>
          <w:lang w:eastAsia="zh-CN"/>
        </w:rPr>
      </w:pPr>
    </w:p>
    <w:p w14:paraId="3803883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ac"/>
        <w:spacing w:after="0"/>
        <w:rPr>
          <w:rFonts w:ascii="Times New Roman" w:hAnsi="Times New Roman"/>
          <w:sz w:val="22"/>
          <w:szCs w:val="22"/>
          <w:lang w:eastAsia="zh-CN"/>
        </w:rPr>
      </w:pPr>
    </w:p>
    <w:p w14:paraId="56EDF6E2" w14:textId="77777777" w:rsidR="009E60B1" w:rsidRDefault="009E60B1">
      <w:pPr>
        <w:pStyle w:val="ac"/>
        <w:spacing w:after="0"/>
        <w:rPr>
          <w:rFonts w:ascii="Times New Roman" w:hAnsi="Times New Roman"/>
          <w:sz w:val="22"/>
          <w:szCs w:val="22"/>
          <w:lang w:eastAsia="zh-CN"/>
        </w:rPr>
      </w:pPr>
    </w:p>
    <w:p w14:paraId="02252ADA" w14:textId="77777777" w:rsidR="009E60B1" w:rsidRDefault="009E60B1">
      <w:pPr>
        <w:pStyle w:val="ac"/>
        <w:spacing w:after="0"/>
        <w:rPr>
          <w:rFonts w:ascii="Times New Roman" w:hAnsi="Times New Roman"/>
          <w:sz w:val="22"/>
          <w:szCs w:val="22"/>
          <w:lang w:eastAsia="zh-CN"/>
        </w:rPr>
      </w:pPr>
    </w:p>
    <w:p w14:paraId="66E98C2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ac"/>
        <w:spacing w:after="0"/>
        <w:rPr>
          <w:rFonts w:ascii="Times New Roman" w:hAnsi="Times New Roman"/>
          <w:sz w:val="22"/>
          <w:szCs w:val="22"/>
          <w:lang w:eastAsia="zh-CN"/>
        </w:rPr>
      </w:pPr>
    </w:p>
    <w:p w14:paraId="57CC5FB3" w14:textId="77777777" w:rsidR="009E60B1" w:rsidRDefault="00996023">
      <w:pPr>
        <w:pStyle w:val="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ac"/>
        <w:spacing w:after="0"/>
        <w:rPr>
          <w:rFonts w:ascii="Times New Roman" w:hAnsi="Times New Roman"/>
          <w:sz w:val="22"/>
          <w:szCs w:val="22"/>
          <w:lang w:eastAsia="zh-CN"/>
        </w:rPr>
      </w:pPr>
    </w:p>
    <w:p w14:paraId="4439CF93" w14:textId="77777777" w:rsidR="009E60B1" w:rsidRDefault="00996023">
      <w:pPr>
        <w:pStyle w:val="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ac"/>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ac"/>
        <w:spacing w:after="0"/>
        <w:rPr>
          <w:rFonts w:ascii="Times New Roman" w:hAnsi="Times New Roman"/>
          <w:sz w:val="22"/>
          <w:szCs w:val="22"/>
          <w:lang w:eastAsia="zh-CN"/>
        </w:rPr>
      </w:pPr>
    </w:p>
    <w:p w14:paraId="34D5F3CE" w14:textId="77777777" w:rsidR="009E60B1" w:rsidRDefault="009E60B1">
      <w:pPr>
        <w:pStyle w:val="ac"/>
        <w:spacing w:after="0"/>
        <w:rPr>
          <w:rFonts w:ascii="Times New Roman" w:hAnsi="Times New Roman"/>
          <w:sz w:val="22"/>
          <w:szCs w:val="22"/>
          <w:lang w:eastAsia="zh-CN"/>
        </w:rPr>
      </w:pPr>
    </w:p>
    <w:p w14:paraId="0EF6F6FD" w14:textId="77777777" w:rsidR="009E60B1" w:rsidRDefault="00996023">
      <w:pPr>
        <w:pStyle w:val="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ac"/>
        <w:spacing w:after="0"/>
        <w:rPr>
          <w:rFonts w:ascii="Times New Roman" w:hAnsi="Times New Roman"/>
          <w:sz w:val="22"/>
          <w:szCs w:val="22"/>
          <w:lang w:eastAsia="zh-CN"/>
        </w:rPr>
      </w:pPr>
    </w:p>
    <w:p w14:paraId="024DD60A" w14:textId="77777777" w:rsidR="009E60B1" w:rsidRDefault="00996023">
      <w:pPr>
        <w:pStyle w:val="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92AC4A0"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ac"/>
        <w:spacing w:after="0"/>
        <w:rPr>
          <w:rFonts w:ascii="Times New Roman" w:hAnsi="Times New Roman"/>
          <w:sz w:val="22"/>
          <w:szCs w:val="22"/>
          <w:lang w:eastAsia="zh-CN"/>
        </w:rPr>
      </w:pPr>
    </w:p>
    <w:p w14:paraId="6C3758CE" w14:textId="094C3716" w:rsidR="009E60B1" w:rsidRDefault="009E60B1">
      <w:pPr>
        <w:pStyle w:val="ac"/>
        <w:spacing w:after="0"/>
        <w:rPr>
          <w:rFonts w:ascii="Times New Roman" w:hAnsi="Times New Roman"/>
          <w:sz w:val="22"/>
          <w:szCs w:val="22"/>
          <w:lang w:eastAsia="zh-CN"/>
        </w:rPr>
      </w:pPr>
    </w:p>
    <w:p w14:paraId="2A3D1F3F" w14:textId="285BC461" w:rsidR="00ED4657" w:rsidRDefault="00ED4657" w:rsidP="00ED4657">
      <w:pPr>
        <w:pStyle w:val="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ac"/>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1EC180CF"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ac"/>
        <w:spacing w:after="0"/>
        <w:rPr>
          <w:rFonts w:ascii="Times New Roman" w:hAnsi="Times New Roman"/>
          <w:sz w:val="22"/>
          <w:szCs w:val="22"/>
          <w:lang w:eastAsia="zh-CN"/>
        </w:rPr>
      </w:pPr>
    </w:p>
    <w:p w14:paraId="4BEA0602" w14:textId="373BCD29" w:rsidR="00ED4657" w:rsidRDefault="00ED4657">
      <w:pPr>
        <w:pStyle w:val="ac"/>
        <w:spacing w:after="0"/>
        <w:rPr>
          <w:rFonts w:ascii="Times New Roman" w:hAnsi="Times New Roman"/>
          <w:sz w:val="22"/>
          <w:szCs w:val="22"/>
          <w:lang w:eastAsia="zh-CN"/>
        </w:rPr>
      </w:pPr>
    </w:p>
    <w:p w14:paraId="0C3A6993" w14:textId="37F0F16A" w:rsidR="000354EE" w:rsidRDefault="000354EE">
      <w:pPr>
        <w:pStyle w:val="ac"/>
        <w:spacing w:after="0"/>
        <w:rPr>
          <w:rFonts w:ascii="Times New Roman" w:hAnsi="Times New Roman"/>
          <w:sz w:val="22"/>
          <w:szCs w:val="22"/>
          <w:lang w:eastAsia="zh-CN"/>
        </w:rPr>
      </w:pPr>
    </w:p>
    <w:p w14:paraId="51793BF3" w14:textId="40863B74" w:rsidR="000354EE" w:rsidRDefault="000354EE" w:rsidP="000354EE">
      <w:pPr>
        <w:pStyle w:val="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lastRenderedPageBreak/>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ac"/>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ac"/>
        <w:spacing w:after="0"/>
        <w:rPr>
          <w:rFonts w:ascii="Times New Roman" w:hAnsi="Times New Roman"/>
          <w:sz w:val="22"/>
          <w:szCs w:val="22"/>
          <w:lang w:eastAsia="zh-CN"/>
        </w:rPr>
      </w:pPr>
    </w:p>
    <w:p w14:paraId="3C588041" w14:textId="2878CA40" w:rsidR="00ED4657" w:rsidRDefault="00ED4657">
      <w:pPr>
        <w:pStyle w:val="ac"/>
        <w:spacing w:after="0"/>
        <w:rPr>
          <w:rFonts w:ascii="Times New Roman" w:hAnsi="Times New Roman"/>
          <w:sz w:val="22"/>
          <w:szCs w:val="22"/>
          <w:lang w:eastAsia="zh-CN"/>
        </w:rPr>
      </w:pPr>
    </w:p>
    <w:p w14:paraId="3E3A6684" w14:textId="01884DB9" w:rsidR="006F18AA" w:rsidRDefault="006F18AA" w:rsidP="006F18AA">
      <w:pPr>
        <w:pStyle w:val="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ac"/>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ac"/>
        <w:spacing w:after="0"/>
        <w:rPr>
          <w:rFonts w:ascii="Times New Roman" w:hAnsi="Times New Roman"/>
          <w:sz w:val="22"/>
          <w:szCs w:val="22"/>
          <w:lang w:eastAsia="zh-CN"/>
        </w:rPr>
      </w:pPr>
    </w:p>
    <w:p w14:paraId="755AAD04" w14:textId="77777777" w:rsidR="005736B9" w:rsidRDefault="005736B9" w:rsidP="005736B9">
      <w:pPr>
        <w:pStyle w:val="5"/>
        <w:rPr>
          <w:rFonts w:ascii="Times New Roman" w:hAnsi="Times New Roman"/>
          <w:lang w:eastAsia="zh-CN"/>
        </w:rPr>
      </w:pPr>
      <w:r>
        <w:rPr>
          <w:rFonts w:ascii="Times New Roman" w:hAnsi="Times New Roman"/>
          <w:b/>
          <w:bCs/>
          <w:lang w:eastAsia="zh-CN"/>
        </w:rPr>
        <w:t>Proposal 1.3-10) Update of 1.3-7</w:t>
      </w:r>
    </w:p>
    <w:p w14:paraId="32AC6279" w14:textId="77777777" w:rsidR="005736B9" w:rsidRDefault="005736B9" w:rsidP="005736B9">
      <w:pPr>
        <w:pStyle w:val="ac"/>
        <w:numPr>
          <w:ilvl w:val="0"/>
          <w:numId w:val="38"/>
        </w:numPr>
        <w:spacing w:after="0"/>
        <w:rPr>
          <w:rFonts w:ascii="Times New Roman" w:hAnsi="Times New Roman"/>
          <w:strike/>
          <w:color w:val="C00000"/>
          <w:sz w:val="22"/>
          <w:szCs w:val="22"/>
          <w:lang w:eastAsia="zh-CN"/>
        </w:rPr>
      </w:pPr>
      <w:r w:rsidRPr="00FC1A1A">
        <w:rPr>
          <w:rFonts w:ascii="Times New Roman" w:hAnsi="Times New Roman"/>
          <w:strike/>
          <w:color w:val="BF8F00" w:themeColor="accent4" w:themeShade="BF"/>
          <w:sz w:val="22"/>
          <w:szCs w:val="22"/>
          <w:lang w:eastAsia="zh-CN"/>
        </w:rPr>
        <w:t>Support</w:t>
      </w:r>
      <w:r w:rsidRPr="00FC1A1A">
        <w:rPr>
          <w:rFonts w:ascii="Times New Roman" w:hAnsi="Times New Roman"/>
          <w:color w:val="BF8F00" w:themeColor="accent4" w:themeShade="BF"/>
          <w:sz w:val="22"/>
          <w:szCs w:val="22"/>
          <w:lang w:eastAsia="zh-CN"/>
        </w:rPr>
        <w:t xml:space="preserve"> </w:t>
      </w:r>
      <w:r w:rsidRPr="00FC1A1A">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sidRPr="00FC1A1A">
        <w:rPr>
          <w:rFonts w:ascii="Times New Roman" w:hAnsi="Times New Roman"/>
          <w:color w:val="BF8F00" w:themeColor="accent4" w:themeShade="BF"/>
          <w:sz w:val="22"/>
          <w:szCs w:val="22"/>
          <w:u w:val="single"/>
          <w:lang w:eastAsia="zh-CN"/>
        </w:rPr>
        <w:t xml:space="preserve"> is supported</w:t>
      </w:r>
    </w:p>
    <w:p w14:paraId="1A4A84B7" w14:textId="77777777" w:rsidR="005736B9" w:rsidRDefault="005736B9" w:rsidP="005736B9">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7D22245" w14:textId="77777777" w:rsidR="005736B9" w:rsidRDefault="005736B9" w:rsidP="005736B9">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137976FA" w14:textId="77777777" w:rsidR="005736B9" w:rsidRDefault="005736B9" w:rsidP="005736B9">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5D61A5B" w14:textId="77777777" w:rsidR="005736B9" w:rsidRDefault="005736B9" w:rsidP="005736B9">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1BDDE1C" w14:textId="77777777" w:rsidR="005736B9" w:rsidRDefault="005736B9" w:rsidP="005736B9">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BFEDC33" w14:textId="77777777" w:rsidR="005736B9" w:rsidRPr="00DA3F28" w:rsidRDefault="005736B9" w:rsidP="005736B9">
      <w:pPr>
        <w:pStyle w:val="ac"/>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1B52461B" w14:textId="77777777" w:rsidR="005736B9" w:rsidRDefault="005736B9" w:rsidP="005736B9">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E58286A" w14:textId="77777777" w:rsidR="005736B9" w:rsidRDefault="005736B9" w:rsidP="005736B9">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57134399" w14:textId="77777777" w:rsidR="005736B9" w:rsidRDefault="005736B9" w:rsidP="005736B9">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19151D4D" w14:textId="77777777" w:rsidR="005736B9" w:rsidRDefault="005736B9" w:rsidP="005736B9">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5A11C8D8" w14:textId="77777777" w:rsidR="005736B9" w:rsidRDefault="005736B9" w:rsidP="005736B9">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752F74F" w14:textId="77777777" w:rsidR="005736B9" w:rsidRDefault="005736B9" w:rsidP="005736B9">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4E680AB" w14:textId="77777777" w:rsidR="005736B9" w:rsidRDefault="005736B9" w:rsidP="005736B9">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59E2FA69" w14:textId="77777777" w:rsidR="005736B9" w:rsidRDefault="005736B9" w:rsidP="005736B9">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w:t>
      </w:r>
      <w:r w:rsidRPr="00FC1A1A">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73AD6343" w14:textId="77777777" w:rsidR="005736B9" w:rsidRDefault="005736B9" w:rsidP="005736B9">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DC5E85D" w14:textId="77777777" w:rsidR="005736B9" w:rsidRDefault="005736B9" w:rsidP="005736B9">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C702EB3" w14:textId="77777777" w:rsidR="005736B9" w:rsidRDefault="005736B9" w:rsidP="005736B9">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BC469E" w14:textId="77777777" w:rsidR="005736B9" w:rsidRDefault="005736B9" w:rsidP="005736B9">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FEE0114" w14:textId="77777777" w:rsidR="005736B9" w:rsidRDefault="005736B9" w:rsidP="005736B9">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8AC2266" w14:textId="77777777" w:rsidR="005736B9" w:rsidRDefault="005736B9" w:rsidP="005736B9">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B07D7E" w14:textId="77777777" w:rsidR="005736B9" w:rsidRDefault="005736B9" w:rsidP="005736B9">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3CB2DD5" w14:textId="77777777" w:rsidR="005736B9" w:rsidRDefault="005736B9" w:rsidP="005736B9">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4A9FCF4" w14:textId="77777777" w:rsidR="005736B9" w:rsidRDefault="005736B9" w:rsidP="005736B9">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59D570" w14:textId="77777777" w:rsidR="005736B9" w:rsidRDefault="005736B9" w:rsidP="005736B9">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95DF764" w14:textId="77777777" w:rsidR="005736B9" w:rsidRDefault="005736B9" w:rsidP="005736B9">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44E878AA" w14:textId="77777777" w:rsidR="005736B9" w:rsidRDefault="005736B9" w:rsidP="005736B9">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2569FA96" w14:textId="77777777" w:rsidR="005736B9" w:rsidRDefault="005736B9" w:rsidP="005736B9">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0C344FC" w14:textId="77777777" w:rsidR="006F18AA" w:rsidRDefault="006F18AA">
      <w:pPr>
        <w:pStyle w:val="ac"/>
        <w:spacing w:after="0"/>
        <w:rPr>
          <w:rFonts w:ascii="Times New Roman" w:hAnsi="Times New Roman"/>
          <w:sz w:val="22"/>
          <w:szCs w:val="22"/>
          <w:lang w:eastAsia="zh-CN"/>
        </w:rPr>
      </w:pPr>
    </w:p>
    <w:p w14:paraId="2256C38F" w14:textId="2A4BD6BE"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1.3-</w:t>
      </w:r>
      <w:r w:rsidR="005736B9">
        <w:rPr>
          <w:rFonts w:ascii="Times New Roman" w:hAnsi="Times New Roman"/>
          <w:color w:val="C00000"/>
          <w:sz w:val="22"/>
          <w:szCs w:val="22"/>
          <w:lang w:eastAsia="zh-CN"/>
        </w:rPr>
        <w:t>9</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w:t>
      </w:r>
      <w:r w:rsidR="005736B9">
        <w:rPr>
          <w:rFonts w:ascii="Times New Roman" w:hAnsi="Times New Roman"/>
          <w:color w:val="C00000"/>
          <w:sz w:val="22"/>
          <w:szCs w:val="22"/>
          <w:lang w:eastAsia="zh-CN"/>
        </w:rPr>
        <w:t>10</w:t>
      </w:r>
      <w:r>
        <w:rPr>
          <w:rFonts w:ascii="Times New Roman" w:hAnsi="Times New Roman"/>
          <w:sz w:val="22"/>
          <w:szCs w:val="22"/>
          <w:lang w:eastAsia="zh-CN"/>
        </w:rPr>
        <w:t>.</w:t>
      </w:r>
    </w:p>
    <w:p w14:paraId="75990E0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ac"/>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ac"/>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ac"/>
              <w:spacing w:after="0" w:line="280" w:lineRule="atLeast"/>
              <w:rPr>
                <w:rFonts w:ascii="Times New Roman" w:eastAsiaTheme="minorEastAsia" w:hAnsi="Times New Roman"/>
                <w:sz w:val="22"/>
                <w:szCs w:val="22"/>
                <w:lang w:eastAsia="ko-KR"/>
              </w:rPr>
            </w:pPr>
          </w:p>
          <w:p w14:paraId="7765B673"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ac"/>
              <w:spacing w:after="0" w:line="280" w:lineRule="atLeast"/>
              <w:rPr>
                <w:rFonts w:ascii="Times New Roman" w:eastAsiaTheme="minorEastAsia" w:hAnsi="Times New Roman"/>
                <w:sz w:val="22"/>
                <w:szCs w:val="22"/>
                <w:lang w:eastAsia="ko-KR"/>
              </w:rPr>
            </w:pPr>
          </w:p>
          <w:p w14:paraId="24B245F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ac"/>
              <w:spacing w:after="0" w:line="280" w:lineRule="atLeast"/>
              <w:rPr>
                <w:rFonts w:ascii="Times New Roman" w:eastAsiaTheme="minorEastAsia" w:hAnsi="Times New Roman"/>
                <w:sz w:val="22"/>
                <w:szCs w:val="22"/>
                <w:lang w:eastAsia="ko-KR"/>
              </w:rPr>
            </w:pPr>
          </w:p>
          <w:p w14:paraId="218845E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ac"/>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lastRenderedPageBreak/>
              <w:t xml:space="preserve">Indicate SSB index for the transmission and re-transmission </w:t>
            </w:r>
          </w:p>
          <w:p w14:paraId="1A8ACA0F" w14:textId="77777777" w:rsidR="009E60B1" w:rsidRDefault="009E60B1">
            <w:pPr>
              <w:pStyle w:val="ac"/>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78A039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the updates by Samsung and LGE for Proposal 1.3-3. </w:t>
            </w:r>
          </w:p>
          <w:p w14:paraId="35DB4A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64C2FFB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Moderator2</w:t>
            </w:r>
          </w:p>
        </w:tc>
        <w:tc>
          <w:tcPr>
            <w:tcW w:w="8437" w:type="dxa"/>
          </w:tcPr>
          <w:p w14:paraId="5B08138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D6CBE3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For Proposal 1.3-5, the following </w:t>
            </w:r>
            <w:r>
              <w:rPr>
                <w:rFonts w:ascii="Times New Roman" w:eastAsia="ＭＳ 明朝" w:hAnsi="Times New Roman" w:hint="eastAsia"/>
                <w:sz w:val="22"/>
                <w:szCs w:val="22"/>
                <w:highlight w:val="yellow"/>
                <w:lang w:eastAsia="zh-CN"/>
              </w:rPr>
              <w:t>highlighted part</w:t>
            </w:r>
            <w:r>
              <w:rPr>
                <w:rFonts w:ascii="Times New Roman" w:eastAsia="ＭＳ 明朝" w:hAnsi="Times New Roman" w:hint="eastAsia"/>
                <w:sz w:val="22"/>
                <w:szCs w:val="22"/>
                <w:lang w:eastAsia="zh-CN"/>
              </w:rPr>
              <w:t xml:space="preserve"> may need some revise, we are not sure how to understand that.</w:t>
            </w:r>
          </w:p>
          <w:p w14:paraId="0FCB1CE1"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ac"/>
              <w:spacing w:after="0" w:line="280" w:lineRule="atLeast"/>
              <w:rPr>
                <w:rFonts w:ascii="Times New Roman" w:eastAsia="ＭＳ 明朝" w:hAnsi="Times New Roman"/>
                <w:sz w:val="22"/>
                <w:szCs w:val="22"/>
                <w:lang w:eastAsia="ja-JP"/>
              </w:rPr>
            </w:pPr>
          </w:p>
          <w:p w14:paraId="601BEF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Except for above two issues, we are fine with Proposal 1.3-5 and Proposal 1.3-6.</w:t>
            </w:r>
          </w:p>
          <w:p w14:paraId="7896A259" w14:textId="77777777" w:rsidR="009E60B1" w:rsidRDefault="009E60B1">
            <w:pPr>
              <w:pStyle w:val="ac"/>
              <w:spacing w:after="0" w:line="280" w:lineRule="atLeast"/>
              <w:rPr>
                <w:rFonts w:ascii="Times New Roman" w:eastAsia="ＭＳ 明朝"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ac"/>
              <w:spacing w:after="0" w:line="280" w:lineRule="atLeast"/>
              <w:rPr>
                <w:rFonts w:ascii="Times New Roman" w:hAnsi="Times New Roman"/>
                <w:sz w:val="22"/>
                <w:szCs w:val="22"/>
                <w:lang w:eastAsia="zh-CN"/>
              </w:rPr>
            </w:pPr>
          </w:p>
          <w:p w14:paraId="180D7270" w14:textId="77777777" w:rsidR="00903CCC" w:rsidRDefault="00903CCC" w:rsidP="00903CCC">
            <w:pPr>
              <w:pStyle w:val="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ac"/>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proposal 1.3-5 to reach some progress</w:t>
            </w:r>
          </w:p>
          <w:p w14:paraId="0E299D0E" w14:textId="77777777" w:rsidR="008C6025" w:rsidRDefault="008C602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ac"/>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ac"/>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ac"/>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ac"/>
              <w:numPr>
                <w:ilvl w:val="3"/>
                <w:numId w:val="38"/>
              </w:numPr>
              <w:spacing w:after="0"/>
              <w:rPr>
                <w:rFonts w:ascii="Times New Roman" w:eastAsia="ＭＳ 明朝"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ac"/>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160FA26D" w14:textId="09ED24C8" w:rsidR="00F53065" w:rsidRDefault="00F53065" w:rsidP="00F5306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ac"/>
              <w:spacing w:after="0"/>
              <w:rPr>
                <w:szCs w:val="22"/>
                <w:lang w:eastAsia="zh-CN"/>
              </w:rPr>
            </w:pPr>
            <w:r>
              <w:rPr>
                <w:rFonts w:ascii="Times New Roman" w:eastAsia="ＭＳ 明朝"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ac"/>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ac"/>
              <w:spacing w:after="0"/>
              <w:rPr>
                <w:szCs w:val="22"/>
                <w:lang w:eastAsia="zh-CN"/>
              </w:rPr>
            </w:pPr>
          </w:p>
          <w:p w14:paraId="00D5F520" w14:textId="77777777" w:rsidR="00F53065" w:rsidRDefault="00F53065" w:rsidP="00F53065">
            <w:pPr>
              <w:pStyle w:val="ac"/>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ac"/>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ac"/>
              <w:spacing w:after="0"/>
              <w:rPr>
                <w:szCs w:val="22"/>
                <w:lang w:eastAsia="zh-CN"/>
              </w:rPr>
            </w:pPr>
          </w:p>
          <w:p w14:paraId="06804D65" w14:textId="77777777" w:rsidR="00F53065" w:rsidRDefault="00F53065" w:rsidP="00F53065">
            <w:pPr>
              <w:pStyle w:val="ac"/>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ac"/>
              <w:spacing w:after="0"/>
              <w:rPr>
                <w:szCs w:val="22"/>
                <w:lang w:eastAsia="zh-CN"/>
              </w:rPr>
            </w:pPr>
          </w:p>
          <w:p w14:paraId="5BDCFE0D"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aff2"/>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ac"/>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lastRenderedPageBreak/>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ac"/>
              <w:spacing w:after="0"/>
              <w:rPr>
                <w:rFonts w:ascii="Times New Roman" w:hAnsi="Times New Roman"/>
                <w:szCs w:val="22"/>
                <w:lang w:eastAsia="zh-CN"/>
              </w:rPr>
            </w:pPr>
          </w:p>
          <w:p w14:paraId="0FFB6DAA"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lastRenderedPageBreak/>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ac"/>
              <w:spacing w:after="0"/>
              <w:rPr>
                <w:rFonts w:ascii="Times New Roman" w:eastAsia="ＭＳ 明朝"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Fixed the typo in Proposal 1.3-5 as noted by LGE.</w:t>
            </w:r>
          </w:p>
          <w:p w14:paraId="0DAB8D9A" w14:textId="156E9DF2"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I realize the proposals now contain lots of colors and change marks.</w:t>
            </w:r>
          </w:p>
          <w:p w14:paraId="3E2912AF" w14:textId="6CAFF4C7"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738C9B32" w14:textId="77777777" w:rsidR="0019446E" w:rsidRDefault="0019446E"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ja-JP"/>
              </w:rPr>
              <w:t xml:space="preserve">” is confusing, and we suggest the following changes: </w:t>
            </w:r>
          </w:p>
          <w:p w14:paraId="465F002A" w14:textId="173EA161" w:rsidR="001B0585" w:rsidRPr="00CC0E33" w:rsidRDefault="001B0585" w:rsidP="001B058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1C09D14" w14:textId="52FF6E4D" w:rsidR="00497AE9" w:rsidRDefault="00497AE9" w:rsidP="00497AE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made the changes based on Samsung’s comment in Proposal 1.3-9</w:t>
            </w:r>
            <w:r w:rsidR="004A5617">
              <w:rPr>
                <w:rFonts w:ascii="Times New Roman" w:eastAsia="ＭＳ 明朝" w:hAnsi="Times New Roman"/>
                <w:sz w:val="22"/>
                <w:szCs w:val="22"/>
                <w:lang w:eastAsia="ja-JP"/>
              </w:rPr>
              <w:t xml:space="preserve"> and 1.3-10.</w:t>
            </w:r>
          </w:p>
          <w:p w14:paraId="62457111" w14:textId="77777777"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Seem overlapping.</w:t>
            </w:r>
          </w:p>
          <w:p w14:paraId="3CEE2FAF" w14:textId="0A3CC359"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6F202550" w14:textId="77777777" w:rsidR="00C012E1" w:rsidRDefault="00C012E1"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ac"/>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aff2"/>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5"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6"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ac"/>
              <w:spacing w:after="0"/>
              <w:rPr>
                <w:rFonts w:ascii="Times New Roman" w:eastAsiaTheme="minorEastAsia" w:hAnsi="Times New Roman"/>
                <w:sz w:val="22"/>
                <w:szCs w:val="22"/>
                <w:lang w:eastAsia="ko-KR"/>
              </w:rPr>
            </w:pPr>
          </w:p>
          <w:p w14:paraId="525566A4" w14:textId="77777777" w:rsidR="00C012E1" w:rsidRDefault="005462DC"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ac"/>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ac"/>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123B636C" w14:textId="441936FB" w:rsidR="00CC5020" w:rsidRDefault="00CC5020" w:rsidP="00CC502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ＭＳ 明朝" w:hAnsi="Times New Roman"/>
                <w:color w:val="FF0000"/>
                <w:sz w:val="22"/>
                <w:szCs w:val="22"/>
                <w:lang w:eastAsia="ja-JP"/>
              </w:rPr>
              <w:t>follows</w:t>
            </w:r>
            <w:r>
              <w:rPr>
                <w:rFonts w:ascii="Times New Roman" w:eastAsia="ＭＳ 明朝" w:hAnsi="Times New Roman"/>
                <w:sz w:val="22"/>
                <w:szCs w:val="22"/>
                <w:lang w:eastAsia="ja-JP"/>
              </w:rPr>
              <w:t xml:space="preserve">. </w:t>
            </w:r>
          </w:p>
          <w:p w14:paraId="0B61E15B" w14:textId="77777777" w:rsidR="00CC5020" w:rsidRDefault="00CC5020" w:rsidP="00CC5020">
            <w:pPr>
              <w:pStyle w:val="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ac"/>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ac"/>
              <w:spacing w:after="0"/>
              <w:rPr>
                <w:rFonts w:ascii="Times New Roman" w:eastAsiaTheme="minorEastAsia" w:hAnsi="Times New Roman"/>
                <w:sz w:val="22"/>
                <w:szCs w:val="22"/>
                <w:lang w:eastAsia="ko-KR"/>
              </w:rPr>
            </w:pPr>
          </w:p>
        </w:tc>
      </w:tr>
      <w:tr w:rsidR="005736B9" w14:paraId="028BCD1D" w14:textId="77777777">
        <w:tc>
          <w:tcPr>
            <w:tcW w:w="1525" w:type="dxa"/>
          </w:tcPr>
          <w:p w14:paraId="10DE98BB" w14:textId="3132784F" w:rsidR="005736B9" w:rsidRDefault="005736B9" w:rsidP="005736B9">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437" w:type="dxa"/>
          </w:tcPr>
          <w:p w14:paraId="4695F95A" w14:textId="783E2A1D" w:rsidR="005736B9" w:rsidRDefault="005736B9" w:rsidP="005736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Directly updated Proposal 1.3-10 based on Docomo comments, as moderator assumes they are editorial.</w:t>
            </w:r>
          </w:p>
        </w:tc>
      </w:tr>
      <w:tr w:rsidR="00B87F1B" w14:paraId="6E544132" w14:textId="77777777">
        <w:tc>
          <w:tcPr>
            <w:tcW w:w="1525" w:type="dxa"/>
          </w:tcPr>
          <w:p w14:paraId="7DA83335" w14:textId="31561C0B" w:rsidR="00B87F1B" w:rsidRPr="00B87F1B" w:rsidRDefault="00B87F1B" w:rsidP="005736B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708D5D0" w14:textId="28E60806" w:rsidR="00B87F1B" w:rsidRDefault="00B87F1B" w:rsidP="005736B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5D3B5EB8" w14:textId="77777777" w:rsidR="00B87F1B" w:rsidRPr="00B87F1B" w:rsidRDefault="00B87F1B" w:rsidP="005736B9">
            <w:pPr>
              <w:pStyle w:val="ac"/>
              <w:spacing w:after="0"/>
              <w:rPr>
                <w:rFonts w:ascii="Times New Roman" w:eastAsiaTheme="minorEastAsia" w:hAnsi="Times New Roman"/>
                <w:sz w:val="22"/>
                <w:szCs w:val="22"/>
                <w:lang w:eastAsia="ko-KR"/>
              </w:rPr>
            </w:pPr>
          </w:p>
          <w:p w14:paraId="17CB4A9B" w14:textId="77777777" w:rsidR="00B87F1B" w:rsidRDefault="00B87F1B" w:rsidP="00B87F1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6CF9D434" w14:textId="77777777" w:rsidR="00B87F1B" w:rsidRDefault="00B87F1B" w:rsidP="00B87F1B">
            <w:pPr>
              <w:pStyle w:val="ac"/>
              <w:spacing w:after="0"/>
              <w:rPr>
                <w:rFonts w:ascii="Times New Roman" w:eastAsiaTheme="minorEastAsia" w:hAnsi="Times New Roman"/>
                <w:sz w:val="22"/>
                <w:szCs w:val="22"/>
                <w:lang w:eastAsia="ko-KR"/>
              </w:rPr>
            </w:pPr>
          </w:p>
          <w:p w14:paraId="474EBC10" w14:textId="77777777" w:rsidR="00B87F1B" w:rsidRPr="00983EB1" w:rsidRDefault="00B87F1B" w:rsidP="00B87F1B">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2917E51" w14:textId="77777777" w:rsidR="00B87F1B" w:rsidRPr="00983EB1" w:rsidRDefault="00B87F1B" w:rsidP="00B87F1B">
            <w:pPr>
              <w:pStyle w:val="aff2"/>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35"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sidRPr="00983EB1">
              <w:rPr>
                <w:rFonts w:eastAsia="SimSun"/>
                <w:lang w:eastAsia="zh-CN"/>
              </w:rPr>
              <w:t xml:space="preserve"> are supported by dedicated signaling.</w:t>
            </w:r>
          </w:p>
          <w:p w14:paraId="12A7AE5D" w14:textId="77777777" w:rsidR="00B87F1B" w:rsidRPr="00C012E1" w:rsidRDefault="00B87F1B" w:rsidP="00B87F1B">
            <w:pPr>
              <w:pStyle w:val="ac"/>
              <w:spacing w:after="0"/>
              <w:rPr>
                <w:rFonts w:ascii="Times New Roman" w:eastAsiaTheme="minorEastAsia" w:hAnsi="Times New Roman"/>
                <w:sz w:val="22"/>
                <w:szCs w:val="22"/>
                <w:lang w:eastAsia="ko-KR"/>
              </w:rPr>
            </w:pPr>
          </w:p>
          <w:p w14:paraId="45D8DD75" w14:textId="77777777" w:rsidR="00B87F1B" w:rsidRDefault="00B87F1B" w:rsidP="00B87F1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2BB4A9C5" w14:textId="77777777" w:rsidR="00B87F1B" w:rsidRDefault="00B87F1B" w:rsidP="00B87F1B">
            <w:pPr>
              <w:pStyle w:val="ac"/>
              <w:spacing w:after="0"/>
              <w:rPr>
                <w:rFonts w:ascii="Times New Roman" w:eastAsiaTheme="minorEastAsia" w:hAnsi="Times New Roman"/>
                <w:sz w:val="22"/>
                <w:szCs w:val="22"/>
                <w:lang w:eastAsia="ko-KR"/>
              </w:rPr>
            </w:pPr>
          </w:p>
          <w:p w14:paraId="4CE1C35B" w14:textId="77777777" w:rsidR="00B87F1B" w:rsidRPr="00983EB1" w:rsidRDefault="00B87F1B" w:rsidP="00B87F1B">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0C105D44" w14:textId="77777777" w:rsidR="00B87F1B" w:rsidRPr="00983EB1" w:rsidRDefault="00B87F1B" w:rsidP="00B87F1B">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D6C00F" w14:textId="77777777" w:rsidR="00B87F1B" w:rsidRPr="00983EB1" w:rsidRDefault="00B87F1B" w:rsidP="00B87F1B">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92EECB" w14:textId="77777777" w:rsidR="00B87F1B" w:rsidRPr="00983EB1" w:rsidRDefault="00B87F1B" w:rsidP="00B87F1B">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5EDFB896" w14:textId="77777777" w:rsidR="00B87F1B" w:rsidRPr="00983EB1" w:rsidRDefault="00B87F1B" w:rsidP="00B87F1B">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47B94056" w14:textId="77777777" w:rsidR="00B87F1B" w:rsidRPr="00983EB1" w:rsidRDefault="00B87F1B" w:rsidP="00B87F1B">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8C16534" w14:textId="49A8AD30" w:rsidR="00B87F1B" w:rsidRPr="00B87F1B" w:rsidRDefault="00B87F1B" w:rsidP="005736B9">
            <w:pPr>
              <w:pStyle w:val="ac"/>
              <w:spacing w:after="0"/>
              <w:rPr>
                <w:rFonts w:ascii="Times New Roman" w:eastAsiaTheme="minorEastAsia" w:hAnsi="Times New Roman"/>
                <w:sz w:val="22"/>
                <w:szCs w:val="22"/>
                <w:lang w:eastAsia="ko-KR"/>
              </w:rPr>
            </w:pPr>
          </w:p>
        </w:tc>
      </w:tr>
    </w:tbl>
    <w:p w14:paraId="35D2FE40" w14:textId="58FF826C" w:rsidR="009E60B1" w:rsidRDefault="009E60B1">
      <w:pPr>
        <w:pStyle w:val="ac"/>
        <w:spacing w:after="0"/>
        <w:rPr>
          <w:rFonts w:ascii="Times New Roman" w:hAnsi="Times New Roman"/>
          <w:sz w:val="22"/>
          <w:szCs w:val="22"/>
          <w:lang w:eastAsia="zh-CN"/>
        </w:rPr>
      </w:pPr>
    </w:p>
    <w:p w14:paraId="7A709CF0" w14:textId="77777777" w:rsidR="009E60B1" w:rsidRDefault="009E60B1">
      <w:pPr>
        <w:pStyle w:val="ac"/>
        <w:spacing w:after="0"/>
        <w:rPr>
          <w:rFonts w:ascii="Times New Roman" w:hAnsi="Times New Roman"/>
          <w:sz w:val="22"/>
          <w:szCs w:val="22"/>
          <w:lang w:eastAsia="zh-CN"/>
        </w:rPr>
      </w:pPr>
    </w:p>
    <w:p w14:paraId="4D418C2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ac"/>
        <w:spacing w:after="0"/>
        <w:rPr>
          <w:rFonts w:ascii="Times New Roman" w:hAnsi="Times New Roman"/>
          <w:sz w:val="22"/>
          <w:szCs w:val="22"/>
          <w:lang w:eastAsia="zh-CN"/>
        </w:rPr>
      </w:pPr>
    </w:p>
    <w:p w14:paraId="4A986822" w14:textId="2A56CEE1" w:rsidR="009B3555" w:rsidRDefault="009B3555" w:rsidP="009B3555">
      <w:pPr>
        <w:pStyle w:val="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ac"/>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aff2"/>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ac"/>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ac"/>
        <w:spacing w:after="0"/>
        <w:rPr>
          <w:rFonts w:ascii="Times New Roman" w:hAnsi="Times New Roman"/>
          <w:sz w:val="22"/>
          <w:szCs w:val="22"/>
          <w:lang w:eastAsia="zh-CN"/>
        </w:rPr>
      </w:pPr>
    </w:p>
    <w:p w14:paraId="52E3C29D" w14:textId="77777777" w:rsidR="00E379ED" w:rsidRDefault="00E379ED" w:rsidP="00E379ED">
      <w:pPr>
        <w:pStyle w:val="5"/>
        <w:rPr>
          <w:rFonts w:ascii="Times New Roman" w:hAnsi="Times New Roman"/>
          <w:lang w:eastAsia="zh-CN"/>
        </w:rPr>
      </w:pPr>
      <w:r>
        <w:rPr>
          <w:rFonts w:ascii="Times New Roman" w:hAnsi="Times New Roman"/>
          <w:b/>
          <w:bCs/>
          <w:lang w:eastAsia="zh-CN"/>
        </w:rPr>
        <w:t>Proposal 1.3-10) (copy &amp; clean up)</w:t>
      </w:r>
    </w:p>
    <w:p w14:paraId="06ADE12C" w14:textId="77777777" w:rsidR="00E379ED" w:rsidRPr="004F50FB" w:rsidRDefault="00E379ED" w:rsidP="00E379ED">
      <w:pPr>
        <w:pStyle w:val="ac"/>
        <w:numPr>
          <w:ilvl w:val="0"/>
          <w:numId w:val="38"/>
        </w:numPr>
        <w:spacing w:after="0"/>
        <w:rPr>
          <w:rFonts w:ascii="Times New Roman" w:hAnsi="Times New Roman"/>
          <w:strike/>
          <w:sz w:val="22"/>
          <w:szCs w:val="22"/>
          <w:lang w:eastAsia="zh-CN"/>
        </w:rPr>
      </w:pPr>
      <w:r w:rsidRPr="004F50FB">
        <w:rPr>
          <w:rFonts w:ascii="Times New Roman" w:hAnsi="Times New Roman"/>
          <w:sz w:val="22"/>
          <w:szCs w:val="22"/>
          <w:lang w:eastAsia="zh-CN"/>
        </w:rPr>
        <w:t>If DBTW is supported</w:t>
      </w:r>
    </w:p>
    <w:p w14:paraId="57A40A2F"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B278590"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63BD302"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01ACA93" w14:textId="77777777" w:rsidR="00E379ED" w:rsidRPr="00983EB1" w:rsidRDefault="00E379ED" w:rsidP="00E379ED">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1EDA0A86"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DD27519"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7DE30DB4"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Pr>
          <w:rFonts w:ascii="Times New Roman" w:hAnsi="Times New Roman"/>
          <w:sz w:val="22"/>
          <w:szCs w:val="22"/>
          <w:lang w:eastAsia="zh-CN"/>
        </w:rPr>
        <w:t>ed</w:t>
      </w:r>
      <w:r w:rsidRPr="00983EB1">
        <w:rPr>
          <w:rFonts w:ascii="Times New Roman" w:hAnsi="Times New Roman"/>
          <w:sz w:val="22"/>
          <w:szCs w:val="22"/>
          <w:lang w:eastAsia="zh-CN"/>
        </w:rPr>
        <w:t xml:space="preserve"> DBTW lengths</w:t>
      </w:r>
    </w:p>
    <w:p w14:paraId="0A91B97D"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1385B712"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0BCCEC08"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4F87B51D"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243BFAF2"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2C16CE7D"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1FC4A36"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46B7A0F4"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DA69859"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4B2F416F"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ac"/>
        <w:spacing w:after="0"/>
        <w:rPr>
          <w:rFonts w:ascii="Times New Roman" w:hAnsi="Times New Roman"/>
          <w:sz w:val="22"/>
          <w:szCs w:val="22"/>
          <w:lang w:eastAsia="zh-CN"/>
        </w:rPr>
      </w:pPr>
    </w:p>
    <w:p w14:paraId="6B64D796" w14:textId="77777777" w:rsidR="009E60B1" w:rsidRPr="00CC0E33" w:rsidRDefault="009E60B1">
      <w:pPr>
        <w:pStyle w:val="ac"/>
        <w:spacing w:after="0"/>
        <w:rPr>
          <w:rFonts w:ascii="Times New Roman" w:hAnsi="Times New Roman"/>
          <w:sz w:val="22"/>
          <w:szCs w:val="22"/>
          <w:lang w:eastAsia="zh-CN"/>
        </w:rPr>
      </w:pPr>
    </w:p>
    <w:p w14:paraId="16AF7328" w14:textId="77777777" w:rsidR="009E60B1" w:rsidRDefault="009E60B1">
      <w:pPr>
        <w:pStyle w:val="ac"/>
        <w:spacing w:after="0"/>
        <w:rPr>
          <w:rFonts w:ascii="Times New Roman" w:hAnsi="Times New Roman"/>
          <w:sz w:val="22"/>
          <w:szCs w:val="22"/>
          <w:lang w:eastAsia="zh-CN"/>
        </w:rPr>
      </w:pPr>
    </w:p>
    <w:p w14:paraId="63E17B1A" w14:textId="77777777" w:rsidR="009E60B1" w:rsidRDefault="009E60B1">
      <w:pPr>
        <w:pStyle w:val="ac"/>
        <w:spacing w:after="0"/>
        <w:rPr>
          <w:rFonts w:ascii="Times New Roman" w:hAnsi="Times New Roman"/>
          <w:sz w:val="22"/>
          <w:szCs w:val="22"/>
          <w:lang w:eastAsia="zh-CN"/>
        </w:rPr>
      </w:pPr>
    </w:p>
    <w:p w14:paraId="5C3C8FC7" w14:textId="77777777" w:rsidR="009E60B1" w:rsidRDefault="009E60B1">
      <w:pPr>
        <w:pStyle w:val="ac"/>
        <w:spacing w:after="0"/>
        <w:rPr>
          <w:rFonts w:ascii="Times New Roman" w:hAnsi="Times New Roman"/>
          <w:sz w:val="22"/>
          <w:szCs w:val="22"/>
          <w:lang w:eastAsia="zh-CN"/>
        </w:rPr>
      </w:pPr>
    </w:p>
    <w:p w14:paraId="1A649E63" w14:textId="77777777" w:rsidR="009E60B1" w:rsidRDefault="00996023">
      <w:pPr>
        <w:pStyle w:val="3"/>
        <w:rPr>
          <w:lang w:eastAsia="zh-CN"/>
        </w:rPr>
      </w:pPr>
      <w:r>
        <w:rPr>
          <w:lang w:eastAsia="zh-CN"/>
        </w:rPr>
        <w:t>2.1.4 SSB Resource Pattern</w:t>
      </w:r>
    </w:p>
    <w:p w14:paraId="211CEE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2C48985F"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aligning the higher SCS SSBs with the corresponding beams for the lower SCS SSB</w:t>
      </w:r>
    </w:p>
    <w:p w14:paraId="6ECC752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705353D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ac"/>
        <w:spacing w:after="0"/>
        <w:rPr>
          <w:rFonts w:ascii="Times New Roman" w:hAnsi="Times New Roman"/>
          <w:sz w:val="22"/>
          <w:szCs w:val="22"/>
          <w:lang w:eastAsia="zh-CN"/>
        </w:rPr>
      </w:pPr>
    </w:p>
    <w:p w14:paraId="2C2209AA" w14:textId="77777777" w:rsidR="009E60B1" w:rsidRDefault="00996023">
      <w:pPr>
        <w:pStyle w:val="4"/>
        <w:rPr>
          <w:lang w:eastAsia="zh-CN"/>
        </w:rPr>
      </w:pPr>
      <w:r>
        <w:rPr>
          <w:lang w:eastAsia="zh-CN"/>
        </w:rPr>
        <w:t>Summary of Discussions</w:t>
      </w:r>
    </w:p>
    <w:p w14:paraId="30D985A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ac"/>
        <w:spacing w:after="0"/>
        <w:rPr>
          <w:rFonts w:ascii="Times New Roman" w:hAnsi="Times New Roman"/>
          <w:sz w:val="22"/>
          <w:szCs w:val="22"/>
          <w:lang w:eastAsia="zh-CN"/>
        </w:rPr>
      </w:pPr>
    </w:p>
    <w:p w14:paraId="66CC7778" w14:textId="77777777" w:rsidR="009E60B1" w:rsidRDefault="00996023">
      <w:pPr>
        <w:pStyle w:val="4"/>
        <w:rPr>
          <w:rFonts w:ascii="Times New Roman" w:hAnsi="Times New Roman"/>
          <w:b/>
          <w:bCs/>
          <w:sz w:val="22"/>
          <w:szCs w:val="18"/>
          <w:u w:val="single"/>
          <w:lang w:eastAsia="zh-CN"/>
        </w:rPr>
      </w:pPr>
      <w:bookmarkStart w:id="39" w:name="_Hlk72321629"/>
      <w:r>
        <w:rPr>
          <w:rFonts w:ascii="Times New Roman" w:hAnsi="Times New Roman"/>
          <w:b/>
          <w:bCs/>
          <w:sz w:val="22"/>
          <w:szCs w:val="18"/>
          <w:u w:val="single"/>
          <w:lang w:eastAsia="zh-CN"/>
        </w:rPr>
        <w:lastRenderedPageBreak/>
        <w:t>1st Round Discussion:</w:t>
      </w:r>
    </w:p>
    <w:p w14:paraId="4D1017D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ac"/>
        <w:spacing w:after="0"/>
        <w:rPr>
          <w:rFonts w:ascii="Times New Roman" w:hAnsi="Times New Roman"/>
          <w:sz w:val="22"/>
          <w:szCs w:val="22"/>
          <w:lang w:eastAsia="zh-CN"/>
        </w:rPr>
      </w:pPr>
    </w:p>
    <w:p w14:paraId="469F5A3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ac"/>
        <w:spacing w:after="0"/>
        <w:rPr>
          <w:rFonts w:ascii="Times New Roman" w:hAnsi="Times New Roman"/>
          <w:sz w:val="22"/>
          <w:szCs w:val="22"/>
          <w:lang w:eastAsia="zh-CN"/>
        </w:rPr>
      </w:pPr>
    </w:p>
    <w:p w14:paraId="3EA539C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ac"/>
        <w:spacing w:after="0"/>
        <w:rPr>
          <w:rFonts w:ascii="Times New Roman" w:hAnsi="Times New Roman"/>
          <w:sz w:val="22"/>
          <w:szCs w:val="22"/>
          <w:lang w:eastAsia="zh-CN"/>
        </w:rPr>
      </w:pPr>
    </w:p>
    <w:p w14:paraId="14AF2349"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ac"/>
        <w:spacing w:after="0"/>
        <w:ind w:left="1440"/>
        <w:rPr>
          <w:rFonts w:ascii="Times New Roman" w:hAnsi="Times New Roman"/>
          <w:sz w:val="22"/>
          <w:szCs w:val="22"/>
          <w:lang w:eastAsia="zh-CN"/>
        </w:rPr>
      </w:pPr>
    </w:p>
    <w:bookmarkEnd w:id="39"/>
    <w:p w14:paraId="53144C14"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3913C6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45C6EA6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7B1B209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5B4BE06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56EC12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ac"/>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2E628CF"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EAC1CB6"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ac"/>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ac"/>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ac"/>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0FAC9E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344E79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D163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We support at least 2 SSB per slot.</w:t>
            </w:r>
          </w:p>
          <w:p w14:paraId="5CF64B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48E082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1D78C5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32ABDAC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05F4F46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For unlicensed band, the number of candidates SSB locations can be larger.</w:t>
            </w:r>
          </w:p>
          <w:p w14:paraId="2024E91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430F2E7C"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7FF547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ac"/>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ac"/>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ac"/>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ac"/>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ac"/>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ac"/>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ac"/>
              <w:spacing w:after="0" w:line="280" w:lineRule="atLeast"/>
              <w:rPr>
                <w:lang w:val="en-GB" w:eastAsia="ja-JP"/>
              </w:rPr>
            </w:pPr>
          </w:p>
          <w:p w14:paraId="03F3E805" w14:textId="77777777" w:rsidR="009E60B1" w:rsidRDefault="009E60B1">
            <w:pPr>
              <w:pStyle w:val="ac"/>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C24308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636616B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5E8321E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67B7B1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342908C8"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AE50F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ac"/>
        <w:spacing w:after="0"/>
        <w:rPr>
          <w:rFonts w:ascii="Times New Roman" w:hAnsi="Times New Roman"/>
          <w:sz w:val="22"/>
          <w:szCs w:val="22"/>
          <w:lang w:eastAsia="zh-CN"/>
        </w:rPr>
      </w:pPr>
    </w:p>
    <w:p w14:paraId="6251DDF2" w14:textId="77777777" w:rsidR="009E60B1" w:rsidRDefault="009E60B1">
      <w:pPr>
        <w:pStyle w:val="ac"/>
        <w:spacing w:after="0"/>
        <w:rPr>
          <w:rFonts w:ascii="Times New Roman" w:hAnsi="Times New Roman"/>
          <w:sz w:val="22"/>
          <w:szCs w:val="22"/>
          <w:lang w:eastAsia="zh-CN"/>
        </w:rPr>
      </w:pPr>
    </w:p>
    <w:p w14:paraId="79BC6686" w14:textId="77777777" w:rsidR="009E60B1" w:rsidRDefault="009E60B1">
      <w:pPr>
        <w:pStyle w:val="ac"/>
        <w:spacing w:after="0"/>
        <w:rPr>
          <w:rFonts w:ascii="Times New Roman" w:hAnsi="Times New Roman"/>
          <w:sz w:val="22"/>
          <w:szCs w:val="22"/>
          <w:lang w:eastAsia="zh-CN"/>
        </w:rPr>
      </w:pPr>
    </w:p>
    <w:p w14:paraId="4BB62C2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ac"/>
        <w:spacing w:after="0"/>
        <w:rPr>
          <w:rFonts w:ascii="Times New Roman" w:hAnsi="Times New Roman"/>
          <w:sz w:val="22"/>
          <w:szCs w:val="22"/>
          <w:lang w:eastAsia="zh-CN"/>
        </w:rPr>
      </w:pPr>
      <w:bookmarkStart w:id="40"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ac"/>
        <w:spacing w:after="0"/>
        <w:rPr>
          <w:rFonts w:ascii="Times New Roman" w:hAnsi="Times New Roman"/>
          <w:sz w:val="22"/>
          <w:szCs w:val="22"/>
          <w:lang w:eastAsia="zh-CN"/>
        </w:rPr>
      </w:pPr>
    </w:p>
    <w:p w14:paraId="7B7FBD0B"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Same number: Docomo, Qualcomm, Mediatek, Xioami, Futurwei, Ericsson</w:t>
      </w:r>
    </w:p>
    <w:p w14:paraId="38AD7B0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ac"/>
        <w:spacing w:after="0"/>
        <w:rPr>
          <w:rFonts w:ascii="Times New Roman" w:hAnsi="Times New Roman"/>
          <w:sz w:val="22"/>
          <w:szCs w:val="22"/>
          <w:lang w:eastAsia="zh-CN"/>
        </w:rPr>
      </w:pPr>
    </w:p>
    <w:p w14:paraId="3D38F5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ac"/>
        <w:spacing w:after="0"/>
        <w:rPr>
          <w:rFonts w:ascii="Times New Roman" w:hAnsi="Times New Roman"/>
          <w:sz w:val="22"/>
          <w:szCs w:val="22"/>
          <w:lang w:eastAsia="zh-CN"/>
        </w:rPr>
      </w:pPr>
    </w:p>
    <w:p w14:paraId="333AB415"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ac"/>
        <w:spacing w:after="0"/>
        <w:rPr>
          <w:rFonts w:ascii="Times New Roman" w:hAnsi="Times New Roman"/>
          <w:sz w:val="22"/>
          <w:szCs w:val="22"/>
          <w:lang w:eastAsia="zh-CN"/>
        </w:rPr>
      </w:pPr>
    </w:p>
    <w:p w14:paraId="27687672" w14:textId="77777777" w:rsidR="009E60B1" w:rsidRDefault="00996023">
      <w:pPr>
        <w:pStyle w:val="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ac"/>
        <w:spacing w:after="0"/>
        <w:rPr>
          <w:rFonts w:ascii="Times New Roman" w:hAnsi="Times New Roman"/>
          <w:sz w:val="22"/>
          <w:szCs w:val="22"/>
          <w:lang w:eastAsia="zh-CN"/>
        </w:rPr>
      </w:pPr>
    </w:p>
    <w:p w14:paraId="238FB266" w14:textId="77777777" w:rsidR="009E60B1" w:rsidRDefault="00996023">
      <w:pPr>
        <w:pStyle w:val="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number of values for ‘n’ depend on licensed/unlicensed operation (or alternatively enablement/disablement of DBTW)</w:t>
      </w:r>
    </w:p>
    <w:p w14:paraId="7379E84E"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ac"/>
        <w:spacing w:after="0"/>
        <w:rPr>
          <w:rFonts w:ascii="Times New Roman" w:hAnsi="Times New Roman"/>
          <w:sz w:val="22"/>
          <w:szCs w:val="22"/>
          <w:lang w:eastAsia="zh-CN"/>
        </w:rPr>
      </w:pPr>
    </w:p>
    <w:p w14:paraId="382DE445" w14:textId="77777777" w:rsidR="009E60B1" w:rsidRDefault="009E60B1">
      <w:pPr>
        <w:pStyle w:val="ac"/>
        <w:spacing w:after="0"/>
        <w:rPr>
          <w:rFonts w:ascii="Times New Roman" w:hAnsi="Times New Roman"/>
          <w:sz w:val="22"/>
          <w:szCs w:val="22"/>
          <w:lang w:eastAsia="zh-CN"/>
        </w:rPr>
      </w:pPr>
    </w:p>
    <w:p w14:paraId="539AF9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546" w:type="dxa"/>
          </w:tcPr>
          <w:p w14:paraId="1D57F81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 xml:space="preserve">. </w:t>
            </w:r>
          </w:p>
          <w:p w14:paraId="52D52F8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546" w:type="dxa"/>
          </w:tcPr>
          <w:p w14:paraId="0945020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w:t>
            </w:r>
          </w:p>
        </w:tc>
      </w:tr>
      <w:tr w:rsidR="009E60B1" w14:paraId="7A50F690" w14:textId="77777777">
        <w:tc>
          <w:tcPr>
            <w:tcW w:w="1416" w:type="dxa"/>
          </w:tcPr>
          <w:p w14:paraId="3DA8B41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546" w:type="dxa"/>
          </w:tcPr>
          <w:p w14:paraId="08C8F72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B</w:t>
            </w:r>
            <w:r>
              <w:rPr>
                <w:rFonts w:ascii="Times New Roman" w:eastAsia="ＭＳ 明朝"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ac"/>
              <w:spacing w:after="0" w:line="280" w:lineRule="atLeast"/>
              <w:rPr>
                <w:rFonts w:ascii="Times New Roman" w:eastAsiaTheme="minorEastAsia" w:hAnsi="Times New Roman"/>
                <w:sz w:val="22"/>
                <w:szCs w:val="22"/>
                <w:lang w:eastAsia="ko-KR"/>
              </w:rPr>
            </w:pPr>
          </w:p>
          <w:p w14:paraId="4684C9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ac"/>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7B750C8A"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ac"/>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lastRenderedPageBreak/>
              <w:t>FFS:</w:t>
            </w:r>
            <w:r>
              <w:rPr>
                <w:rFonts w:ascii="Times New Roman" w:hAnsi="Times New Roman"/>
                <w:sz w:val="22"/>
                <w:szCs w:val="22"/>
                <w:lang w:eastAsia="zh-CN"/>
              </w:rPr>
              <w:t xml:space="preserve"> pattern for non-candidate SSB slots</w:t>
            </w:r>
          </w:p>
          <w:p w14:paraId="4F93D466"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ac"/>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pt;height:99pt;mso-width-percent:0;mso-height-percent:0;mso-width-percent:0;mso-height-percent:0" o:ole="">
                  <v:imagedata r:id="rId19" o:title=""/>
                </v:shape>
                <o:OLEObject Type="Embed" ProgID="Visio.Drawing.15" ShapeID="_x0000_i1027" DrawAspect="Content" ObjectID="_1683633720" r:id="rId20"/>
              </w:object>
            </w:r>
          </w:p>
          <w:p w14:paraId="681338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w:t>
            </w:r>
            <w:r>
              <w:rPr>
                <w:rFonts w:ascii="Times New Roman" w:hAnsi="Times New Roman"/>
                <w:sz w:val="22"/>
                <w:szCs w:val="22"/>
                <w:lang w:eastAsia="zh-CN"/>
              </w:rPr>
              <w:lastRenderedPageBreak/>
              <w:t xml:space="preserve">SSB. The key issue of this pattern is, symbol #7 in both slots are occupied by SSB, which has a conflict with using symbol #7 as starting symbol for type0-PDCCH as configured in MIB. </w:t>
            </w:r>
          </w:p>
          <w:p w14:paraId="44637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ac"/>
        <w:spacing w:after="0"/>
        <w:rPr>
          <w:rFonts w:ascii="Times New Roman" w:hAnsi="Times New Roman"/>
          <w:sz w:val="22"/>
          <w:szCs w:val="22"/>
          <w:lang w:eastAsia="zh-CN"/>
        </w:rPr>
      </w:pPr>
    </w:p>
    <w:p w14:paraId="35ADC3C5" w14:textId="77777777" w:rsidR="009E60B1" w:rsidRDefault="009E60B1">
      <w:pPr>
        <w:pStyle w:val="ac"/>
        <w:spacing w:after="0"/>
        <w:rPr>
          <w:rFonts w:ascii="Times New Roman" w:hAnsi="Times New Roman"/>
          <w:sz w:val="22"/>
          <w:szCs w:val="22"/>
          <w:lang w:eastAsia="zh-CN"/>
        </w:rPr>
      </w:pPr>
    </w:p>
    <w:p w14:paraId="663C389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ac"/>
        <w:spacing w:after="0"/>
        <w:rPr>
          <w:rFonts w:ascii="Times New Roman" w:hAnsi="Times New Roman"/>
          <w:sz w:val="22"/>
          <w:szCs w:val="22"/>
          <w:lang w:eastAsia="zh-CN"/>
        </w:rPr>
      </w:pPr>
    </w:p>
    <w:bookmarkEnd w:id="40"/>
    <w:p w14:paraId="3630CF3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ac"/>
        <w:spacing w:after="0"/>
        <w:rPr>
          <w:rFonts w:ascii="Times New Roman" w:hAnsi="Times New Roman"/>
          <w:sz w:val="22"/>
          <w:szCs w:val="22"/>
          <w:lang w:eastAsia="zh-CN"/>
        </w:rPr>
      </w:pPr>
    </w:p>
    <w:p w14:paraId="34A85AA3" w14:textId="77777777" w:rsidR="009E60B1" w:rsidRDefault="00996023">
      <w:pPr>
        <w:pStyle w:val="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ac"/>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ac"/>
        <w:spacing w:after="0"/>
        <w:rPr>
          <w:rFonts w:ascii="Times New Roman" w:hAnsi="Times New Roman"/>
          <w:sz w:val="22"/>
          <w:szCs w:val="22"/>
          <w:lang w:eastAsia="zh-CN"/>
        </w:rPr>
      </w:pPr>
    </w:p>
    <w:p w14:paraId="6EB9E29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319AD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31F72D7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A35BF5F" w14:textId="77777777">
        <w:tc>
          <w:tcPr>
            <w:tcW w:w="1805" w:type="dxa"/>
          </w:tcPr>
          <w:p w14:paraId="73D466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ZTE, Sanechips</w:t>
            </w:r>
          </w:p>
        </w:tc>
        <w:tc>
          <w:tcPr>
            <w:tcW w:w="8157" w:type="dxa"/>
          </w:tcPr>
          <w:p w14:paraId="468EB48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3C91A69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1.4-3.</w:t>
            </w:r>
          </w:p>
          <w:p w14:paraId="3AB04D2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Although we’re ok with the last FFS bullet, i.e., ‘</w:t>
            </w:r>
            <w:r>
              <w:rPr>
                <w:rFonts w:ascii="Times New Roman" w:eastAsia="ＭＳ 明朝" w:hAnsi="Times New Roman"/>
                <w:sz w:val="22"/>
                <w:szCs w:val="22"/>
                <w:lang w:eastAsia="ja-JP"/>
              </w:rPr>
              <w:t>FFS: whether values of ‘n’ shall not be all consecutive integer values (i.e. non-candidate SSB slots are positioned every few candidate SSB slots)</w:t>
            </w:r>
            <w:r>
              <w:rPr>
                <w:rFonts w:ascii="Times New Roman" w:eastAsia="ＭＳ 明朝"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1C9198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Huawei, HiSilicon</w:t>
            </w:r>
          </w:p>
        </w:tc>
        <w:tc>
          <w:tcPr>
            <w:tcW w:w="8157" w:type="dxa"/>
            <w:shd w:val="clear" w:color="auto" w:fill="auto"/>
          </w:tcPr>
          <w:p w14:paraId="55F782E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19EFE7A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Qualcomm</w:t>
            </w:r>
          </w:p>
        </w:tc>
        <w:tc>
          <w:tcPr>
            <w:tcW w:w="8157" w:type="dxa"/>
          </w:tcPr>
          <w:p w14:paraId="14A41764"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ac"/>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ac"/>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ac"/>
              <w:numPr>
                <w:ilvl w:val="2"/>
                <w:numId w:val="49"/>
              </w:numPr>
              <w:spacing w:after="0" w:line="280" w:lineRule="atLeast"/>
              <w:rPr>
                <w:rFonts w:ascii="Times New Roman" w:eastAsia="ＭＳ 明朝" w:hAnsi="Times New Roman"/>
                <w:i/>
                <w:iCs/>
                <w:sz w:val="22"/>
                <w:szCs w:val="22"/>
                <w:highlight w:val="yellow"/>
                <w:lang w:eastAsia="zh-CN"/>
              </w:rPr>
            </w:pPr>
            <w:r>
              <w:rPr>
                <w:rFonts w:ascii="Times New Roman" w:eastAsia="ＭＳ 明朝" w:hAnsi="Times New Roman"/>
                <w:i/>
                <w:iCs/>
                <w:sz w:val="22"/>
                <w:szCs w:val="22"/>
                <w:highlight w:val="yellow"/>
                <w:lang w:eastAsia="zh-CN"/>
              </w:rPr>
              <w:t>FFS: value of m (i.e., how many SSBs in a slot)</w:t>
            </w:r>
          </w:p>
          <w:p w14:paraId="182225B8" w14:textId="77777777" w:rsidR="009E60B1" w:rsidRDefault="00996023">
            <w:pPr>
              <w:pStyle w:val="ac"/>
              <w:numPr>
                <w:ilvl w:val="2"/>
                <w:numId w:val="49"/>
              </w:numPr>
              <w:spacing w:after="0" w:line="280" w:lineRule="atLeast"/>
              <w:rPr>
                <w:rFonts w:ascii="Times New Roman" w:eastAsia="ＭＳ 明朝"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Futurewei</w:t>
            </w:r>
          </w:p>
        </w:tc>
        <w:tc>
          <w:tcPr>
            <w:tcW w:w="8157" w:type="dxa"/>
          </w:tcPr>
          <w:p w14:paraId="13EDE5C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32E56CB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3E7A817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To Qualcomm,</w:t>
            </w:r>
          </w:p>
          <w:p w14:paraId="7CC583F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ac"/>
        <w:spacing w:after="0"/>
        <w:rPr>
          <w:rFonts w:ascii="Times New Roman" w:hAnsi="Times New Roman"/>
          <w:sz w:val="22"/>
          <w:szCs w:val="22"/>
          <w:lang w:eastAsia="zh-CN"/>
        </w:rPr>
      </w:pPr>
    </w:p>
    <w:p w14:paraId="0220F1C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ac"/>
        <w:spacing w:after="0"/>
        <w:rPr>
          <w:rFonts w:ascii="Times New Roman" w:hAnsi="Times New Roman"/>
          <w:sz w:val="22"/>
          <w:szCs w:val="22"/>
          <w:lang w:eastAsia="zh-CN"/>
        </w:rPr>
      </w:pPr>
    </w:p>
    <w:p w14:paraId="7753DE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ac"/>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ac"/>
        <w:spacing w:after="0"/>
        <w:rPr>
          <w:rFonts w:ascii="Times New Roman" w:hAnsi="Times New Roman"/>
          <w:sz w:val="22"/>
          <w:szCs w:val="22"/>
          <w:lang w:eastAsia="zh-CN"/>
        </w:rPr>
      </w:pPr>
    </w:p>
    <w:p w14:paraId="49A1B969" w14:textId="77777777" w:rsidR="009E60B1" w:rsidRDefault="009E60B1">
      <w:pPr>
        <w:pStyle w:val="ac"/>
        <w:spacing w:after="0"/>
        <w:rPr>
          <w:rFonts w:ascii="Times New Roman" w:hAnsi="Times New Roman"/>
          <w:sz w:val="22"/>
          <w:szCs w:val="22"/>
          <w:lang w:eastAsia="zh-CN"/>
        </w:rPr>
      </w:pPr>
    </w:p>
    <w:p w14:paraId="5C52C882" w14:textId="77777777" w:rsidR="009E60B1" w:rsidRDefault="009E60B1">
      <w:pPr>
        <w:pStyle w:val="ac"/>
        <w:spacing w:after="0"/>
        <w:rPr>
          <w:rFonts w:ascii="Times New Roman" w:hAnsi="Times New Roman"/>
          <w:sz w:val="22"/>
          <w:szCs w:val="22"/>
          <w:lang w:eastAsia="zh-CN"/>
        </w:rPr>
      </w:pPr>
    </w:p>
    <w:p w14:paraId="6EE31B7C" w14:textId="77777777" w:rsidR="009E60B1" w:rsidRDefault="009E60B1">
      <w:pPr>
        <w:pStyle w:val="ac"/>
        <w:spacing w:after="0"/>
        <w:rPr>
          <w:rFonts w:ascii="Times New Roman" w:hAnsi="Times New Roman"/>
          <w:sz w:val="22"/>
          <w:szCs w:val="22"/>
          <w:lang w:eastAsia="zh-CN"/>
        </w:rPr>
      </w:pPr>
    </w:p>
    <w:p w14:paraId="19A25258" w14:textId="77777777" w:rsidR="009E60B1" w:rsidRDefault="009E60B1">
      <w:pPr>
        <w:pStyle w:val="ac"/>
        <w:spacing w:after="0"/>
        <w:rPr>
          <w:rFonts w:ascii="Times New Roman" w:hAnsi="Times New Roman"/>
          <w:sz w:val="22"/>
          <w:szCs w:val="22"/>
          <w:lang w:eastAsia="zh-CN"/>
        </w:rPr>
      </w:pPr>
    </w:p>
    <w:p w14:paraId="033DBBD6" w14:textId="77777777" w:rsidR="009E60B1" w:rsidRDefault="009E60B1">
      <w:pPr>
        <w:pStyle w:val="ac"/>
        <w:spacing w:after="0"/>
        <w:rPr>
          <w:rFonts w:ascii="Times New Roman" w:hAnsi="Times New Roman"/>
          <w:sz w:val="22"/>
          <w:szCs w:val="22"/>
          <w:lang w:eastAsia="zh-CN"/>
        </w:rPr>
      </w:pPr>
    </w:p>
    <w:p w14:paraId="725BA741" w14:textId="77777777" w:rsidR="009E60B1" w:rsidRDefault="00996023">
      <w:pPr>
        <w:pStyle w:val="3"/>
        <w:rPr>
          <w:lang w:eastAsia="zh-CN"/>
        </w:rPr>
      </w:pPr>
      <w:r>
        <w:rPr>
          <w:lang w:eastAsia="zh-CN"/>
        </w:rPr>
        <w:t>2.1.5 CORESET#0 Configuration</w:t>
      </w:r>
    </w:p>
    <w:p w14:paraId="412C506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(480K, 480K): Pattern 1, Pattern 3</w:t>
      </w:r>
    </w:p>
    <w:p w14:paraId="77A389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DF0CE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DF0CE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ways to have 2 bits (1 extra bit compared to FR2) to indicate the common SCS in the SSB structure or contents in case more than 2 values for the common SCS are allowed</w:t>
      </w:r>
    </w:p>
    <w:p w14:paraId="5AC5A8F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SCS for SSB if it doesn’t support 480 kHz SCS for data/control channels.</w:t>
      </w:r>
    </w:p>
    <w:p w14:paraId="5891F9D1"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7A3DE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aff2"/>
        <w:numPr>
          <w:ilvl w:val="1"/>
          <w:numId w:val="7"/>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C4B72FB" w14:textId="77777777" w:rsidR="009E60B1" w:rsidRDefault="009E60B1">
      <w:pPr>
        <w:pStyle w:val="ac"/>
        <w:spacing w:after="0"/>
        <w:rPr>
          <w:rFonts w:ascii="Times New Roman" w:hAnsi="Times New Roman"/>
          <w:sz w:val="22"/>
          <w:szCs w:val="22"/>
          <w:lang w:eastAsia="zh-CN"/>
        </w:rPr>
      </w:pPr>
    </w:p>
    <w:p w14:paraId="1586BAE3" w14:textId="77777777" w:rsidR="009E60B1" w:rsidRDefault="009E60B1">
      <w:pPr>
        <w:pStyle w:val="ac"/>
        <w:spacing w:after="0"/>
        <w:rPr>
          <w:rFonts w:ascii="Times New Roman" w:hAnsi="Times New Roman"/>
          <w:sz w:val="22"/>
          <w:szCs w:val="22"/>
          <w:lang w:eastAsia="zh-CN"/>
        </w:rPr>
      </w:pPr>
    </w:p>
    <w:p w14:paraId="6CBC56AD" w14:textId="77777777" w:rsidR="009E60B1" w:rsidRDefault="00996023">
      <w:pPr>
        <w:pStyle w:val="4"/>
        <w:rPr>
          <w:lang w:eastAsia="zh-CN"/>
        </w:rPr>
      </w:pPr>
      <w:r>
        <w:rPr>
          <w:lang w:eastAsia="zh-CN"/>
        </w:rPr>
        <w:t>Summary of Discussions</w:t>
      </w:r>
    </w:p>
    <w:p w14:paraId="10561E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ac"/>
        <w:spacing w:after="0"/>
        <w:rPr>
          <w:rFonts w:ascii="Times New Roman" w:hAnsi="Times New Roman"/>
          <w:sz w:val="22"/>
          <w:szCs w:val="22"/>
          <w:lang w:eastAsia="zh-CN"/>
        </w:rPr>
      </w:pPr>
    </w:p>
    <w:p w14:paraId="439E86E6"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ac"/>
        <w:spacing w:after="0"/>
        <w:rPr>
          <w:rFonts w:ascii="Times New Roman" w:hAnsi="Times New Roman"/>
          <w:sz w:val="22"/>
          <w:szCs w:val="22"/>
          <w:lang w:eastAsia="zh-CN"/>
        </w:rPr>
      </w:pPr>
    </w:p>
    <w:p w14:paraId="103977A4" w14:textId="77777777" w:rsidR="009E60B1" w:rsidRDefault="00996023">
      <w:pPr>
        <w:pStyle w:val="4"/>
        <w:rPr>
          <w:rFonts w:ascii="Times New Roman" w:hAnsi="Times New Roman"/>
          <w:b/>
          <w:bCs/>
          <w:sz w:val="22"/>
          <w:szCs w:val="18"/>
          <w:u w:val="single"/>
          <w:lang w:eastAsia="zh-CN"/>
        </w:rPr>
      </w:pPr>
      <w:bookmarkStart w:id="4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ac"/>
        <w:spacing w:after="0"/>
        <w:rPr>
          <w:rFonts w:ascii="Times New Roman" w:hAnsi="Times New Roman"/>
          <w:sz w:val="22"/>
          <w:szCs w:val="22"/>
          <w:lang w:eastAsia="zh-CN"/>
        </w:rPr>
      </w:pPr>
    </w:p>
    <w:p w14:paraId="741459A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ac"/>
        <w:spacing w:after="0"/>
        <w:rPr>
          <w:rFonts w:ascii="Times New Roman" w:hAnsi="Times New Roman"/>
          <w:sz w:val="22"/>
          <w:szCs w:val="22"/>
          <w:lang w:eastAsia="zh-CN"/>
        </w:rPr>
      </w:pPr>
    </w:p>
    <w:p w14:paraId="0F62A7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ac"/>
        <w:spacing w:after="0"/>
        <w:ind w:left="720"/>
        <w:rPr>
          <w:rFonts w:ascii="Times New Roman" w:hAnsi="Times New Roman"/>
          <w:sz w:val="22"/>
          <w:szCs w:val="22"/>
          <w:lang w:eastAsia="zh-CN"/>
        </w:rPr>
      </w:pPr>
    </w:p>
    <w:p w14:paraId="127E87D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aff2"/>
        <w:rPr>
          <w:lang w:eastAsia="zh-CN"/>
        </w:rPr>
      </w:pPr>
    </w:p>
    <w:p w14:paraId="275D1950" w14:textId="77777777" w:rsidR="009E60B1" w:rsidRDefault="009E60B1">
      <w:pPr>
        <w:pStyle w:val="ac"/>
        <w:spacing w:after="0"/>
        <w:ind w:left="720"/>
        <w:rPr>
          <w:rFonts w:ascii="Times New Roman" w:hAnsi="Times New Roman"/>
          <w:sz w:val="22"/>
          <w:szCs w:val="22"/>
          <w:lang w:eastAsia="zh-CN"/>
        </w:rPr>
      </w:pPr>
    </w:p>
    <w:p w14:paraId="39A0D4C0"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ac"/>
        <w:spacing w:after="0"/>
        <w:ind w:left="720"/>
        <w:rPr>
          <w:rFonts w:ascii="Times New Roman" w:hAnsi="Times New Roman"/>
          <w:sz w:val="22"/>
          <w:szCs w:val="22"/>
          <w:lang w:eastAsia="zh-CN"/>
        </w:rPr>
      </w:pPr>
    </w:p>
    <w:p w14:paraId="4CB280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1"/>
    <w:p w14:paraId="76E68074" w14:textId="77777777" w:rsidR="009E60B1" w:rsidRDefault="009E60B1">
      <w:pPr>
        <w:pStyle w:val="ac"/>
        <w:spacing w:after="0"/>
        <w:rPr>
          <w:rFonts w:ascii="Times New Roman" w:hAnsi="Times New Roman"/>
          <w:sz w:val="22"/>
          <w:szCs w:val="22"/>
          <w:lang w:eastAsia="zh-CN"/>
        </w:rPr>
      </w:pPr>
    </w:p>
    <w:p w14:paraId="03DAE246" w14:textId="77777777" w:rsidR="009E60B1" w:rsidRDefault="009E60B1">
      <w:pPr>
        <w:pStyle w:val="ac"/>
        <w:spacing w:after="0"/>
        <w:rPr>
          <w:rFonts w:ascii="Times New Roman" w:hAnsi="Times New Roman"/>
          <w:sz w:val="22"/>
          <w:szCs w:val="22"/>
          <w:lang w:eastAsia="zh-CN"/>
        </w:rPr>
      </w:pPr>
    </w:p>
    <w:p w14:paraId="7F273BE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828C8A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10D69E6A" w14:textId="77777777">
        <w:tc>
          <w:tcPr>
            <w:tcW w:w="1805" w:type="dxa"/>
          </w:tcPr>
          <w:p w14:paraId="5A0F126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ac"/>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5AE828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A52D6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ac"/>
              <w:spacing w:after="0" w:line="280" w:lineRule="atLeast"/>
              <w:ind w:left="720"/>
              <w:rPr>
                <w:rFonts w:ascii="Times New Roman" w:hAnsi="Times New Roman"/>
                <w:sz w:val="22"/>
                <w:szCs w:val="22"/>
                <w:lang w:eastAsia="zh-CN"/>
              </w:rPr>
            </w:pPr>
          </w:p>
          <w:p w14:paraId="075814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ac"/>
              <w:spacing w:after="0" w:line="280" w:lineRule="atLeast"/>
              <w:ind w:left="720"/>
              <w:rPr>
                <w:rFonts w:ascii="Times New Roman" w:hAnsi="Times New Roman"/>
                <w:sz w:val="22"/>
                <w:szCs w:val="22"/>
                <w:lang w:eastAsia="zh-CN"/>
              </w:rPr>
            </w:pPr>
          </w:p>
          <w:p w14:paraId="127B181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ac"/>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7C3D8CF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7E50FD6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Depends on outcome in section 2.1.1 and 2.1.2</w:t>
            </w:r>
          </w:p>
          <w:p w14:paraId="04156BC7"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ac"/>
        <w:spacing w:after="0"/>
        <w:rPr>
          <w:rFonts w:ascii="Times New Roman" w:hAnsi="Times New Roman"/>
          <w:sz w:val="22"/>
          <w:szCs w:val="22"/>
          <w:lang w:eastAsia="zh-CN"/>
        </w:rPr>
      </w:pPr>
    </w:p>
    <w:p w14:paraId="1420CDD3" w14:textId="77777777" w:rsidR="009E60B1" w:rsidRDefault="009E60B1">
      <w:pPr>
        <w:pStyle w:val="ac"/>
        <w:spacing w:after="0"/>
        <w:rPr>
          <w:rFonts w:ascii="Times New Roman" w:hAnsi="Times New Roman"/>
          <w:sz w:val="22"/>
          <w:szCs w:val="22"/>
          <w:lang w:eastAsia="zh-CN"/>
        </w:rPr>
      </w:pPr>
    </w:p>
    <w:p w14:paraId="4984D026" w14:textId="77777777" w:rsidR="009E60B1" w:rsidRDefault="009E60B1">
      <w:pPr>
        <w:pStyle w:val="ac"/>
        <w:spacing w:after="0"/>
        <w:rPr>
          <w:rFonts w:ascii="Times New Roman" w:hAnsi="Times New Roman"/>
          <w:sz w:val="22"/>
          <w:szCs w:val="22"/>
          <w:lang w:eastAsia="zh-CN"/>
        </w:rPr>
      </w:pPr>
    </w:p>
    <w:p w14:paraId="07321A0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ac"/>
        <w:spacing w:after="0"/>
        <w:ind w:left="720"/>
        <w:rPr>
          <w:rFonts w:ascii="Times New Roman" w:hAnsi="Times New Roman"/>
          <w:sz w:val="22"/>
          <w:szCs w:val="22"/>
          <w:lang w:eastAsia="zh-CN"/>
        </w:rPr>
      </w:pPr>
    </w:p>
    <w:p w14:paraId="3B429FA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ac"/>
        <w:spacing w:after="0"/>
        <w:ind w:left="720"/>
        <w:rPr>
          <w:rFonts w:ascii="Times New Roman" w:hAnsi="Times New Roman"/>
          <w:sz w:val="22"/>
          <w:szCs w:val="22"/>
          <w:lang w:eastAsia="zh-CN"/>
        </w:rPr>
      </w:pPr>
    </w:p>
    <w:p w14:paraId="7A34EF08"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ac"/>
        <w:spacing w:after="0"/>
        <w:ind w:left="720"/>
        <w:rPr>
          <w:rFonts w:ascii="Times New Roman" w:hAnsi="Times New Roman"/>
          <w:sz w:val="22"/>
          <w:szCs w:val="22"/>
          <w:lang w:eastAsia="zh-CN"/>
        </w:rPr>
      </w:pPr>
    </w:p>
    <w:p w14:paraId="34C8585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ac"/>
        <w:spacing w:after="0"/>
        <w:rPr>
          <w:rFonts w:ascii="Times New Roman" w:hAnsi="Times New Roman"/>
          <w:sz w:val="22"/>
          <w:szCs w:val="22"/>
          <w:lang w:eastAsia="zh-CN"/>
        </w:rPr>
      </w:pPr>
    </w:p>
    <w:p w14:paraId="2A4C89D2" w14:textId="77777777" w:rsidR="009E60B1" w:rsidRDefault="009E60B1">
      <w:pPr>
        <w:pStyle w:val="ac"/>
        <w:spacing w:after="0"/>
        <w:rPr>
          <w:rFonts w:ascii="Times New Roman" w:hAnsi="Times New Roman"/>
          <w:sz w:val="22"/>
          <w:szCs w:val="22"/>
          <w:lang w:eastAsia="zh-CN"/>
        </w:rPr>
      </w:pPr>
    </w:p>
    <w:p w14:paraId="5550041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ac"/>
        <w:spacing w:after="0"/>
        <w:rPr>
          <w:rFonts w:ascii="Times New Roman" w:hAnsi="Times New Roman"/>
          <w:sz w:val="22"/>
          <w:szCs w:val="22"/>
          <w:lang w:eastAsia="zh-CN"/>
        </w:rPr>
      </w:pPr>
    </w:p>
    <w:p w14:paraId="7912A7DB" w14:textId="77777777" w:rsidR="009E60B1" w:rsidRDefault="00996023">
      <w:pPr>
        <w:pStyle w:val="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ac"/>
        <w:spacing w:after="0"/>
        <w:rPr>
          <w:rFonts w:ascii="Times New Roman" w:hAnsi="Times New Roman"/>
          <w:sz w:val="22"/>
          <w:szCs w:val="22"/>
          <w:lang w:eastAsia="zh-CN"/>
        </w:rPr>
      </w:pPr>
    </w:p>
    <w:p w14:paraId="31CE1596" w14:textId="77777777" w:rsidR="009E60B1" w:rsidRDefault="00996023">
      <w:pPr>
        <w:pStyle w:val="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ac"/>
        <w:spacing w:after="0"/>
        <w:rPr>
          <w:rFonts w:ascii="Times New Roman" w:hAnsi="Times New Roman"/>
          <w:sz w:val="22"/>
          <w:szCs w:val="22"/>
          <w:lang w:eastAsia="zh-CN"/>
        </w:rPr>
      </w:pPr>
    </w:p>
    <w:p w14:paraId="3DEEE1F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69769C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59457D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1.5-1</w:t>
            </w:r>
          </w:p>
          <w:p w14:paraId="06FB0CA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010A20F"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ac"/>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ＭＳ 明朝" w:hAnsi="Times New Roman"/>
                <w:sz w:val="22"/>
                <w:szCs w:val="22"/>
                <w:lang w:eastAsia="ja-JP"/>
              </w:rPr>
              <w:t>Proposal 1.5-</w:t>
            </w:r>
            <w:r>
              <w:rPr>
                <w:rFonts w:ascii="Times New Roman" w:eastAsia="ＭＳ 明朝"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ＭＳ 明朝" w:hAnsi="Times New Roman"/>
                <w:sz w:val="22"/>
                <w:szCs w:val="22"/>
                <w:lang w:eastAsia="ja-JP"/>
              </w:rPr>
              <w:t>Proposal 1.5-</w:t>
            </w:r>
            <w:r>
              <w:rPr>
                <w:rFonts w:ascii="Times New Roman" w:eastAsia="ＭＳ 明朝"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 w:val="22"/>
                <w:szCs w:val="22"/>
                <w:lang w:eastAsia="ja-JP"/>
              </w:rPr>
              <w:t>We support Proposal 1.5-2.</w:t>
            </w:r>
          </w:p>
        </w:tc>
      </w:tr>
    </w:tbl>
    <w:p w14:paraId="583E9CD1" w14:textId="77777777" w:rsidR="009E60B1" w:rsidRDefault="009E60B1">
      <w:pPr>
        <w:pStyle w:val="ac"/>
        <w:spacing w:after="0"/>
        <w:rPr>
          <w:rFonts w:ascii="Times New Roman" w:hAnsi="Times New Roman"/>
          <w:sz w:val="22"/>
          <w:szCs w:val="22"/>
          <w:lang w:eastAsia="zh-CN"/>
        </w:rPr>
      </w:pPr>
    </w:p>
    <w:p w14:paraId="7512D7E9" w14:textId="77777777" w:rsidR="009E60B1" w:rsidRDefault="009E60B1">
      <w:pPr>
        <w:pStyle w:val="ac"/>
        <w:spacing w:after="0"/>
        <w:rPr>
          <w:rFonts w:ascii="Times New Roman" w:hAnsi="Times New Roman"/>
          <w:sz w:val="22"/>
          <w:szCs w:val="22"/>
          <w:lang w:eastAsia="zh-CN"/>
        </w:rPr>
      </w:pPr>
    </w:p>
    <w:p w14:paraId="6EF20B9D" w14:textId="77777777" w:rsidR="009E60B1" w:rsidRDefault="009E60B1">
      <w:pPr>
        <w:pStyle w:val="ac"/>
        <w:spacing w:after="0"/>
        <w:rPr>
          <w:rFonts w:ascii="Times New Roman" w:hAnsi="Times New Roman"/>
          <w:sz w:val="22"/>
          <w:szCs w:val="22"/>
          <w:lang w:eastAsia="zh-CN"/>
        </w:rPr>
      </w:pPr>
    </w:p>
    <w:p w14:paraId="56B47D8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ac"/>
        <w:spacing w:after="0"/>
        <w:rPr>
          <w:rFonts w:ascii="Times New Roman" w:hAnsi="Times New Roman"/>
          <w:sz w:val="22"/>
          <w:szCs w:val="22"/>
          <w:lang w:eastAsia="zh-CN"/>
        </w:rPr>
      </w:pPr>
    </w:p>
    <w:p w14:paraId="008C952A"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ac"/>
        <w:spacing w:after="0"/>
        <w:rPr>
          <w:rFonts w:ascii="Times New Roman" w:hAnsi="Times New Roman"/>
          <w:sz w:val="22"/>
          <w:szCs w:val="22"/>
          <w:lang w:eastAsia="zh-CN"/>
        </w:rPr>
      </w:pPr>
    </w:p>
    <w:p w14:paraId="095FA4A3"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ac"/>
        <w:spacing w:after="0"/>
        <w:rPr>
          <w:rFonts w:ascii="Times New Roman" w:hAnsi="Times New Roman"/>
          <w:sz w:val="22"/>
          <w:szCs w:val="22"/>
          <w:lang w:eastAsia="zh-CN"/>
        </w:rPr>
      </w:pPr>
    </w:p>
    <w:p w14:paraId="45AD8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ac"/>
        <w:spacing w:after="0"/>
        <w:rPr>
          <w:rFonts w:ascii="Times New Roman" w:hAnsi="Times New Roman"/>
          <w:sz w:val="22"/>
          <w:szCs w:val="22"/>
          <w:lang w:eastAsia="zh-CN"/>
        </w:rPr>
      </w:pPr>
    </w:p>
    <w:p w14:paraId="1581711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ac"/>
        <w:spacing w:after="0"/>
        <w:rPr>
          <w:rFonts w:ascii="Times New Roman" w:hAnsi="Times New Roman"/>
          <w:sz w:val="22"/>
          <w:szCs w:val="22"/>
          <w:lang w:eastAsia="zh-CN"/>
        </w:rPr>
      </w:pPr>
    </w:p>
    <w:p w14:paraId="7135E11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ac"/>
        <w:spacing w:after="0"/>
        <w:rPr>
          <w:rFonts w:ascii="Times New Roman" w:hAnsi="Times New Roman"/>
          <w:sz w:val="22"/>
          <w:szCs w:val="22"/>
          <w:lang w:eastAsia="zh-CN"/>
        </w:rPr>
      </w:pPr>
    </w:p>
    <w:p w14:paraId="1B34DE3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7254E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01FA5E27"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ZTE, Sanechips</w:t>
            </w:r>
          </w:p>
        </w:tc>
        <w:tc>
          <w:tcPr>
            <w:tcW w:w="8157" w:type="dxa"/>
          </w:tcPr>
          <w:p w14:paraId="3FD2DAB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597A4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af9"/>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ac"/>
                    <w:spacing w:before="0" w:after="0" w:line="240" w:lineRule="auto"/>
                    <w:rPr>
                      <w:rFonts w:ascii="Arial" w:eastAsia="ＭＳ 明朝"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53"/>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t>Samsung</w:t>
            </w:r>
          </w:p>
        </w:tc>
        <w:tc>
          <w:tcPr>
            <w:tcW w:w="8157" w:type="dxa"/>
          </w:tcPr>
          <w:p w14:paraId="10612EE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Huawei, HiSilicon</w:t>
            </w:r>
          </w:p>
        </w:tc>
        <w:tc>
          <w:tcPr>
            <w:tcW w:w="8157" w:type="dxa"/>
            <w:shd w:val="clear" w:color="auto" w:fill="auto"/>
          </w:tcPr>
          <w:p w14:paraId="61B3E1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ac"/>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2" w:name="OLE_LINK46"/>
            <w:bookmarkStart w:id="43" w:name="OLE_LINK47"/>
            <w:r>
              <w:rPr>
                <w:lang w:eastAsia="zh-CN"/>
              </w:rPr>
              <w:t>maximum transmission power limit and power spectrum density limit</w:t>
            </w:r>
            <w:bookmarkEnd w:id="42"/>
            <w:bookmarkEnd w:id="43"/>
            <w:r>
              <w:rPr>
                <w:lang w:eastAsia="zh-CN"/>
              </w:rPr>
              <w:t xml:space="preserve"> should be observed and</w:t>
            </w:r>
            <w:bookmarkStart w:id="44" w:name="OLE_LINK49"/>
            <w:bookmarkStart w:id="45" w:name="OLE_LINK48"/>
            <w:r>
              <w:rPr>
                <w:lang w:eastAsia="zh-CN"/>
              </w:rPr>
              <w:t xml:space="preserve"> to make full use of the transmit power</w:t>
            </w:r>
            <w:bookmarkEnd w:id="44"/>
            <w:bookmarkEnd w:id="45"/>
            <w:r>
              <w:rPr>
                <w:lang w:eastAsia="zh-CN"/>
              </w:rPr>
              <w:t>, the CORESET#0 with 96 PRB (138.24 MHz bandwidth in 120 kHz SCS) should also be considered.</w:t>
            </w:r>
          </w:p>
          <w:p w14:paraId="07228ADA" w14:textId="77777777" w:rsidR="009E60B1" w:rsidRDefault="00996023">
            <w:pPr>
              <w:pStyle w:val="ac"/>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6B4A17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ac"/>
        <w:spacing w:after="0"/>
        <w:rPr>
          <w:rFonts w:ascii="Times New Roman" w:hAnsi="Times New Roman"/>
          <w:sz w:val="22"/>
          <w:szCs w:val="22"/>
          <w:lang w:eastAsia="zh-CN"/>
        </w:rPr>
      </w:pPr>
    </w:p>
    <w:p w14:paraId="292A7E4E" w14:textId="77777777" w:rsidR="009E60B1" w:rsidRDefault="009E60B1">
      <w:pPr>
        <w:pStyle w:val="ac"/>
        <w:spacing w:after="0"/>
        <w:rPr>
          <w:rFonts w:ascii="Times New Roman" w:hAnsi="Times New Roman"/>
          <w:sz w:val="22"/>
          <w:szCs w:val="22"/>
          <w:lang w:eastAsia="zh-CN"/>
        </w:rPr>
      </w:pPr>
    </w:p>
    <w:p w14:paraId="5E3C2E75" w14:textId="77777777" w:rsidR="009E60B1" w:rsidRDefault="009E60B1">
      <w:pPr>
        <w:pStyle w:val="ac"/>
        <w:spacing w:after="0"/>
        <w:rPr>
          <w:rFonts w:ascii="Times New Roman" w:hAnsi="Times New Roman"/>
          <w:sz w:val="22"/>
          <w:szCs w:val="22"/>
          <w:lang w:eastAsia="zh-CN"/>
        </w:rPr>
      </w:pPr>
    </w:p>
    <w:p w14:paraId="45CF1A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ac"/>
        <w:spacing w:after="0"/>
        <w:rPr>
          <w:rFonts w:ascii="Times New Roman" w:hAnsi="Times New Roman"/>
          <w:sz w:val="22"/>
          <w:szCs w:val="22"/>
          <w:lang w:eastAsia="zh-CN"/>
        </w:rPr>
      </w:pPr>
    </w:p>
    <w:p w14:paraId="01394A64" w14:textId="77777777" w:rsidR="009E60B1" w:rsidRDefault="00996023">
      <w:pPr>
        <w:pStyle w:val="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ac"/>
        <w:spacing w:after="0"/>
        <w:rPr>
          <w:rFonts w:ascii="Times New Roman" w:hAnsi="Times New Roman"/>
          <w:sz w:val="22"/>
          <w:szCs w:val="22"/>
          <w:lang w:eastAsia="zh-CN"/>
        </w:rPr>
      </w:pPr>
    </w:p>
    <w:p w14:paraId="16B173DA" w14:textId="77777777" w:rsidR="009E60B1" w:rsidRDefault="00996023">
      <w:pPr>
        <w:pStyle w:val="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ac"/>
        <w:spacing w:after="0"/>
        <w:rPr>
          <w:rFonts w:ascii="Times New Roman" w:hAnsi="Times New Roman"/>
          <w:sz w:val="22"/>
          <w:szCs w:val="22"/>
          <w:lang w:eastAsia="zh-CN"/>
        </w:rPr>
      </w:pPr>
    </w:p>
    <w:p w14:paraId="3C64A33A" w14:textId="77777777" w:rsidR="009E60B1" w:rsidRDefault="009E60B1">
      <w:pPr>
        <w:pStyle w:val="ac"/>
        <w:spacing w:after="0"/>
        <w:rPr>
          <w:rFonts w:ascii="Times New Roman" w:hAnsi="Times New Roman"/>
          <w:sz w:val="22"/>
          <w:szCs w:val="22"/>
          <w:lang w:eastAsia="zh-CN"/>
        </w:rPr>
      </w:pPr>
    </w:p>
    <w:p w14:paraId="7BD6AF1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ac"/>
        <w:spacing w:after="0"/>
        <w:rPr>
          <w:rFonts w:ascii="Times New Roman" w:hAnsi="Times New Roman"/>
          <w:sz w:val="22"/>
          <w:szCs w:val="22"/>
          <w:lang w:eastAsia="zh-CN"/>
        </w:rPr>
      </w:pPr>
    </w:p>
    <w:p w14:paraId="3968FF56"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ac"/>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ac"/>
        <w:spacing w:after="0"/>
        <w:rPr>
          <w:rFonts w:ascii="Times New Roman" w:hAnsi="Times New Roman"/>
          <w:sz w:val="22"/>
          <w:szCs w:val="22"/>
          <w:lang w:eastAsia="zh-CN"/>
        </w:rPr>
      </w:pPr>
    </w:p>
    <w:p w14:paraId="448D8B18"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ac"/>
        <w:spacing w:after="0"/>
        <w:rPr>
          <w:rFonts w:ascii="Times New Roman" w:hAnsi="Times New Roman"/>
          <w:sz w:val="22"/>
          <w:szCs w:val="22"/>
          <w:lang w:eastAsia="zh-CN"/>
        </w:rPr>
      </w:pPr>
    </w:p>
    <w:p w14:paraId="42C7CC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ac"/>
        <w:spacing w:after="0"/>
        <w:rPr>
          <w:rFonts w:ascii="Times New Roman" w:hAnsi="Times New Roman"/>
          <w:sz w:val="22"/>
          <w:szCs w:val="22"/>
          <w:lang w:eastAsia="zh-CN"/>
        </w:rPr>
      </w:pPr>
    </w:p>
    <w:p w14:paraId="4EBD1CA8" w14:textId="77777777" w:rsidR="009E60B1" w:rsidRDefault="009E60B1">
      <w:pPr>
        <w:pStyle w:val="ac"/>
        <w:spacing w:after="0"/>
        <w:rPr>
          <w:rFonts w:ascii="Times New Roman" w:hAnsi="Times New Roman"/>
          <w:sz w:val="22"/>
          <w:szCs w:val="22"/>
          <w:lang w:eastAsia="zh-CN"/>
        </w:rPr>
      </w:pPr>
    </w:p>
    <w:p w14:paraId="480134B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0C4AB9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Proposal 1.5-1. </w:t>
            </w:r>
          </w:p>
          <w:p w14:paraId="29A9698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5D90180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ac"/>
              <w:spacing w:after="0" w:line="280" w:lineRule="atLeast"/>
              <w:rPr>
                <w:rFonts w:ascii="Times New Roman" w:hAnsi="Times New Roman"/>
                <w:sz w:val="22"/>
                <w:szCs w:val="22"/>
                <w:lang w:eastAsia="zh-CN"/>
              </w:rPr>
            </w:pPr>
          </w:p>
          <w:p w14:paraId="21CC1516" w14:textId="36CB433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ac"/>
              <w:spacing w:after="0" w:line="280" w:lineRule="atLeast"/>
              <w:rPr>
                <w:rFonts w:ascii="Times New Roman" w:hAnsi="Times New Roman"/>
                <w:sz w:val="22"/>
                <w:szCs w:val="22"/>
                <w:lang w:eastAsia="zh-CN"/>
              </w:rPr>
            </w:pPr>
          </w:p>
          <w:p w14:paraId="2FD0A9E8"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ac"/>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5B4D6B" w14:textId="5DC96A9C" w:rsidR="00497AE9" w:rsidRDefault="00497AE9" w:rsidP="00497AE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ac"/>
        <w:spacing w:after="0"/>
        <w:rPr>
          <w:rFonts w:ascii="Times New Roman" w:hAnsi="Times New Roman"/>
          <w:sz w:val="22"/>
          <w:szCs w:val="22"/>
          <w:lang w:eastAsia="zh-CN"/>
        </w:rPr>
      </w:pPr>
    </w:p>
    <w:p w14:paraId="12774796" w14:textId="77777777" w:rsidR="009E60B1" w:rsidRDefault="009E60B1">
      <w:pPr>
        <w:pStyle w:val="ac"/>
        <w:spacing w:after="0"/>
        <w:rPr>
          <w:rFonts w:ascii="Times New Roman" w:hAnsi="Times New Roman"/>
          <w:sz w:val="22"/>
          <w:szCs w:val="22"/>
          <w:lang w:eastAsia="zh-CN"/>
        </w:rPr>
      </w:pPr>
    </w:p>
    <w:p w14:paraId="050204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ac"/>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ac"/>
        <w:spacing w:after="0"/>
        <w:rPr>
          <w:rFonts w:ascii="Times New Roman" w:hAnsi="Times New Roman"/>
          <w:sz w:val="22"/>
          <w:szCs w:val="22"/>
          <w:lang w:eastAsia="zh-CN"/>
        </w:rPr>
      </w:pPr>
    </w:p>
    <w:p w14:paraId="573A587B" w14:textId="77777777" w:rsidR="009E60B1" w:rsidRDefault="009E60B1">
      <w:pPr>
        <w:pStyle w:val="ac"/>
        <w:spacing w:after="0"/>
        <w:rPr>
          <w:rFonts w:ascii="Times New Roman" w:hAnsi="Times New Roman"/>
          <w:sz w:val="22"/>
          <w:szCs w:val="22"/>
          <w:lang w:eastAsia="zh-CN"/>
        </w:rPr>
      </w:pPr>
    </w:p>
    <w:p w14:paraId="74614577" w14:textId="77777777" w:rsidR="009E60B1" w:rsidRDefault="009E60B1">
      <w:pPr>
        <w:pStyle w:val="ac"/>
        <w:spacing w:after="0"/>
        <w:rPr>
          <w:rFonts w:ascii="Times New Roman" w:hAnsi="Times New Roman"/>
          <w:sz w:val="22"/>
          <w:szCs w:val="22"/>
          <w:lang w:eastAsia="zh-CN"/>
        </w:rPr>
      </w:pPr>
    </w:p>
    <w:p w14:paraId="52B2DDD1" w14:textId="77777777" w:rsidR="009E60B1" w:rsidRDefault="009E60B1">
      <w:pPr>
        <w:pStyle w:val="ac"/>
        <w:spacing w:after="0"/>
        <w:rPr>
          <w:rFonts w:ascii="Times New Roman" w:hAnsi="Times New Roman"/>
          <w:sz w:val="22"/>
          <w:szCs w:val="22"/>
          <w:lang w:eastAsia="zh-CN"/>
        </w:rPr>
      </w:pPr>
    </w:p>
    <w:p w14:paraId="32F470DF" w14:textId="77777777" w:rsidR="009E60B1" w:rsidRDefault="009E60B1">
      <w:pPr>
        <w:pStyle w:val="ac"/>
        <w:spacing w:after="0"/>
        <w:rPr>
          <w:rFonts w:ascii="Times New Roman" w:hAnsi="Times New Roman"/>
          <w:sz w:val="22"/>
          <w:szCs w:val="22"/>
          <w:lang w:eastAsia="zh-CN"/>
        </w:rPr>
      </w:pPr>
    </w:p>
    <w:p w14:paraId="669ADB99" w14:textId="77777777" w:rsidR="009E60B1" w:rsidRDefault="00996023">
      <w:pPr>
        <w:pStyle w:val="3"/>
        <w:rPr>
          <w:lang w:eastAsia="zh-CN"/>
        </w:rPr>
      </w:pPr>
      <w:r>
        <w:rPr>
          <w:lang w:eastAsia="zh-CN"/>
        </w:rPr>
        <w:t>2.1.5 Various other aspects on SSB Design</w:t>
      </w:r>
    </w:p>
    <w:p w14:paraId="5DE76C7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ac"/>
        <w:spacing w:after="0"/>
        <w:rPr>
          <w:rFonts w:ascii="Times New Roman" w:hAnsi="Times New Roman"/>
          <w:sz w:val="22"/>
          <w:szCs w:val="22"/>
          <w:lang w:eastAsia="zh-CN"/>
        </w:rPr>
      </w:pPr>
    </w:p>
    <w:p w14:paraId="61C32672" w14:textId="77777777" w:rsidR="009E60B1" w:rsidRDefault="009E60B1">
      <w:pPr>
        <w:pStyle w:val="ac"/>
        <w:spacing w:after="0"/>
        <w:rPr>
          <w:rFonts w:ascii="Times New Roman" w:hAnsi="Times New Roman"/>
          <w:sz w:val="22"/>
          <w:szCs w:val="22"/>
          <w:lang w:eastAsia="zh-CN"/>
        </w:rPr>
      </w:pPr>
    </w:p>
    <w:p w14:paraId="16A6DF33" w14:textId="77777777" w:rsidR="009E60B1" w:rsidRDefault="00996023">
      <w:pPr>
        <w:pStyle w:val="4"/>
        <w:rPr>
          <w:lang w:eastAsia="zh-CN"/>
        </w:rPr>
      </w:pPr>
      <w:r>
        <w:rPr>
          <w:lang w:eastAsia="zh-CN"/>
        </w:rPr>
        <w:t>Summary of Discussions</w:t>
      </w:r>
    </w:p>
    <w:p w14:paraId="1ACD5DB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ac"/>
        <w:spacing w:after="0"/>
        <w:ind w:left="720"/>
        <w:rPr>
          <w:rFonts w:ascii="Times New Roman" w:hAnsi="Times New Roman"/>
          <w:sz w:val="22"/>
          <w:szCs w:val="22"/>
          <w:lang w:eastAsia="zh-CN"/>
        </w:rPr>
      </w:pPr>
    </w:p>
    <w:p w14:paraId="20201D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ac"/>
        <w:spacing w:after="0"/>
        <w:rPr>
          <w:rFonts w:ascii="Times New Roman" w:hAnsi="Times New Roman"/>
          <w:sz w:val="22"/>
          <w:szCs w:val="22"/>
          <w:lang w:eastAsia="zh-CN"/>
        </w:rPr>
      </w:pPr>
    </w:p>
    <w:p w14:paraId="03146CE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ac"/>
        <w:spacing w:after="0"/>
        <w:rPr>
          <w:rFonts w:ascii="Times New Roman" w:hAnsi="Times New Roman"/>
          <w:sz w:val="22"/>
          <w:szCs w:val="22"/>
          <w:lang w:eastAsia="zh-CN"/>
        </w:rPr>
      </w:pPr>
    </w:p>
    <w:p w14:paraId="10BB910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ac"/>
        <w:spacing w:after="0"/>
        <w:ind w:left="720"/>
        <w:rPr>
          <w:rFonts w:ascii="Times New Roman" w:hAnsi="Times New Roman"/>
          <w:sz w:val="22"/>
          <w:szCs w:val="22"/>
          <w:lang w:eastAsia="zh-CN"/>
        </w:rPr>
      </w:pPr>
    </w:p>
    <w:p w14:paraId="406EE91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aff2"/>
        <w:rPr>
          <w:lang w:eastAsia="zh-CN"/>
        </w:rPr>
      </w:pPr>
    </w:p>
    <w:p w14:paraId="1FC5A29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ac"/>
        <w:spacing w:after="0"/>
        <w:rPr>
          <w:rFonts w:ascii="Times New Roman" w:hAnsi="Times New Roman"/>
          <w:sz w:val="22"/>
          <w:szCs w:val="22"/>
          <w:lang w:eastAsia="zh-CN"/>
        </w:rPr>
      </w:pPr>
    </w:p>
    <w:p w14:paraId="48AE732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12C0EB3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35DF584B" w14:textId="77777777" w:rsidR="009E60B1" w:rsidRDefault="00996023">
            <w:pPr>
              <w:pStyle w:val="ac"/>
              <w:numPr>
                <w:ilvl w:val="0"/>
                <w:numId w:val="62"/>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544B07AB" w14:textId="77777777" w:rsidR="009E60B1" w:rsidRDefault="00996023">
            <w:pPr>
              <w:pStyle w:val="ac"/>
              <w:numPr>
                <w:ilvl w:val="0"/>
                <w:numId w:val="62"/>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5D721478"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pt;height:21.5pt;mso-width-percent:0;mso-height-percent:0;mso-width-percent:0;mso-height-percent:0" o:ole="">
                  <v:imagedata r:id="rId15" o:title=""/>
                </v:shape>
                <o:OLEObject Type="Embed" ProgID="Equation.3" ShapeID="_x0000_i1028" DrawAspect="Content" ObjectID="_1683633721"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4pt;height:15pt;mso-width-percent:0;mso-height-percent:0;mso-width-percent:0;mso-height-percent:0" o:ole="">
                  <v:imagedata r:id="rId17" o:title=""/>
                </v:shape>
                <o:OLEObject Type="Embed" ProgID="Equation.3" ShapeID="_x0000_i1029" DrawAspect="Content" ObjectID="_1683633722"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00362D98" w14:textId="77777777" w:rsidR="009E60B1" w:rsidRDefault="009E60B1">
            <w:pPr>
              <w:pStyle w:val="ac"/>
              <w:spacing w:after="0" w:line="280" w:lineRule="atLeast"/>
              <w:ind w:left="360"/>
              <w:rPr>
                <w:rFonts w:ascii="Times New Roman" w:hAnsi="Times New Roman"/>
                <w:szCs w:val="22"/>
                <w:lang w:eastAsia="zh-CN"/>
              </w:rPr>
            </w:pPr>
          </w:p>
        </w:tc>
      </w:tr>
    </w:tbl>
    <w:p w14:paraId="76709647" w14:textId="77777777" w:rsidR="009E60B1" w:rsidRDefault="009E60B1">
      <w:pPr>
        <w:pStyle w:val="ac"/>
        <w:spacing w:after="0"/>
        <w:rPr>
          <w:rFonts w:ascii="Times New Roman" w:hAnsi="Times New Roman"/>
          <w:sz w:val="22"/>
          <w:szCs w:val="22"/>
          <w:lang w:eastAsia="zh-CN"/>
        </w:rPr>
      </w:pPr>
    </w:p>
    <w:p w14:paraId="58420C57" w14:textId="77777777" w:rsidR="009E60B1" w:rsidRDefault="009E60B1">
      <w:pPr>
        <w:pStyle w:val="ac"/>
        <w:spacing w:after="0"/>
        <w:rPr>
          <w:rFonts w:ascii="Times New Roman" w:hAnsi="Times New Roman"/>
          <w:sz w:val="22"/>
          <w:szCs w:val="22"/>
          <w:lang w:eastAsia="zh-CN"/>
        </w:rPr>
      </w:pPr>
    </w:p>
    <w:p w14:paraId="78E04A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ac"/>
        <w:spacing w:after="0"/>
        <w:rPr>
          <w:rFonts w:ascii="Times New Roman" w:hAnsi="Times New Roman"/>
          <w:sz w:val="22"/>
          <w:szCs w:val="22"/>
          <w:lang w:eastAsia="zh-CN"/>
        </w:rPr>
      </w:pPr>
    </w:p>
    <w:p w14:paraId="7C6AE76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ac"/>
        <w:spacing w:after="0"/>
        <w:rPr>
          <w:rFonts w:ascii="Times New Roman" w:hAnsi="Times New Roman"/>
          <w:sz w:val="22"/>
          <w:szCs w:val="22"/>
          <w:lang w:eastAsia="zh-CN"/>
        </w:rPr>
      </w:pPr>
    </w:p>
    <w:p w14:paraId="1D16807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B36E8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Re-iterating the same comments for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w:t>
            </w:r>
          </w:p>
          <w:p w14:paraId="7DA41D1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ac"/>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ac"/>
        <w:spacing w:after="0"/>
        <w:rPr>
          <w:rFonts w:ascii="Times New Roman" w:hAnsi="Times New Roman"/>
          <w:sz w:val="22"/>
          <w:szCs w:val="22"/>
          <w:lang w:eastAsia="zh-CN"/>
        </w:rPr>
      </w:pPr>
    </w:p>
    <w:p w14:paraId="35D76DB3" w14:textId="77777777" w:rsidR="009E60B1" w:rsidRDefault="009E60B1">
      <w:pPr>
        <w:pStyle w:val="ac"/>
        <w:spacing w:after="0"/>
        <w:rPr>
          <w:rFonts w:ascii="Times New Roman" w:hAnsi="Times New Roman"/>
          <w:sz w:val="22"/>
          <w:szCs w:val="22"/>
          <w:lang w:eastAsia="zh-CN"/>
        </w:rPr>
      </w:pPr>
    </w:p>
    <w:p w14:paraId="249846F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ac"/>
        <w:spacing w:after="0"/>
        <w:rPr>
          <w:rFonts w:ascii="Times New Roman" w:hAnsi="Times New Roman"/>
          <w:sz w:val="22"/>
          <w:szCs w:val="22"/>
          <w:lang w:eastAsia="zh-CN"/>
        </w:rPr>
      </w:pPr>
    </w:p>
    <w:p w14:paraId="332EBBF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ac"/>
        <w:spacing w:after="0"/>
        <w:rPr>
          <w:rFonts w:ascii="Times New Roman" w:hAnsi="Times New Roman"/>
          <w:sz w:val="22"/>
          <w:szCs w:val="22"/>
          <w:lang w:eastAsia="zh-CN"/>
        </w:rPr>
      </w:pPr>
    </w:p>
    <w:p w14:paraId="33847B7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58E6126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 assessment on these items after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7989D1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4C812A9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Please continue discussion in this table.</w:t>
            </w:r>
          </w:p>
        </w:tc>
      </w:tr>
    </w:tbl>
    <w:p w14:paraId="4B2D9771" w14:textId="77777777" w:rsidR="009E60B1" w:rsidRDefault="009E60B1">
      <w:pPr>
        <w:pStyle w:val="ac"/>
        <w:spacing w:after="0"/>
        <w:rPr>
          <w:rFonts w:ascii="Times New Roman" w:hAnsi="Times New Roman"/>
          <w:sz w:val="22"/>
          <w:szCs w:val="22"/>
          <w:lang w:eastAsia="zh-CN"/>
        </w:rPr>
      </w:pPr>
    </w:p>
    <w:p w14:paraId="2F17A7B6" w14:textId="77777777" w:rsidR="009E60B1" w:rsidRDefault="009E60B1">
      <w:pPr>
        <w:pStyle w:val="ac"/>
        <w:spacing w:after="0"/>
        <w:rPr>
          <w:rFonts w:ascii="Times New Roman" w:hAnsi="Times New Roman"/>
          <w:sz w:val="22"/>
          <w:szCs w:val="22"/>
          <w:lang w:eastAsia="zh-CN"/>
        </w:rPr>
      </w:pPr>
    </w:p>
    <w:p w14:paraId="3989CCE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ac"/>
        <w:spacing w:after="0"/>
        <w:rPr>
          <w:rFonts w:ascii="Times New Roman" w:hAnsi="Times New Roman"/>
          <w:sz w:val="22"/>
          <w:szCs w:val="22"/>
          <w:lang w:eastAsia="zh-CN"/>
        </w:rPr>
      </w:pPr>
    </w:p>
    <w:p w14:paraId="361CBFBC" w14:textId="77777777" w:rsidR="009E60B1" w:rsidRDefault="009E60B1">
      <w:pPr>
        <w:pStyle w:val="ac"/>
        <w:spacing w:after="0"/>
        <w:rPr>
          <w:rFonts w:ascii="Times New Roman" w:hAnsi="Times New Roman"/>
          <w:sz w:val="22"/>
          <w:szCs w:val="22"/>
          <w:lang w:eastAsia="zh-CN"/>
        </w:rPr>
      </w:pPr>
    </w:p>
    <w:p w14:paraId="07F45330" w14:textId="77777777" w:rsidR="009E60B1" w:rsidRDefault="009E60B1">
      <w:pPr>
        <w:pStyle w:val="ac"/>
        <w:spacing w:after="0"/>
        <w:rPr>
          <w:rFonts w:ascii="Times New Roman" w:hAnsi="Times New Roman"/>
          <w:sz w:val="22"/>
          <w:szCs w:val="22"/>
          <w:lang w:eastAsia="zh-CN"/>
        </w:rPr>
      </w:pPr>
    </w:p>
    <w:p w14:paraId="4327FB47" w14:textId="77777777" w:rsidR="009E60B1" w:rsidRDefault="00996023">
      <w:pPr>
        <w:pStyle w:val="2"/>
        <w:rPr>
          <w:lang w:eastAsia="zh-CN"/>
        </w:rPr>
      </w:pPr>
      <w:r>
        <w:rPr>
          <w:lang w:eastAsia="zh-CN"/>
        </w:rPr>
        <w:t xml:space="preserve">2.2 PRACH Aspects </w:t>
      </w:r>
    </w:p>
    <w:p w14:paraId="6FDFBE63" w14:textId="77777777" w:rsidR="009E60B1" w:rsidRDefault="00996023">
      <w:pPr>
        <w:pStyle w:val="3"/>
        <w:rPr>
          <w:lang w:eastAsia="zh-CN"/>
        </w:rPr>
      </w:pPr>
      <w:r>
        <w:rPr>
          <w:lang w:eastAsia="zh-CN"/>
        </w:rPr>
        <w:t>2.2.1 Supported PRACH Numerology</w:t>
      </w:r>
    </w:p>
    <w:p w14:paraId="7597D5D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ac"/>
        <w:spacing w:after="0"/>
        <w:rPr>
          <w:rFonts w:ascii="Times New Roman" w:hAnsi="Times New Roman"/>
          <w:sz w:val="22"/>
          <w:szCs w:val="22"/>
          <w:lang w:eastAsia="zh-CN"/>
        </w:rPr>
      </w:pPr>
    </w:p>
    <w:p w14:paraId="11D64F32" w14:textId="77777777" w:rsidR="009E60B1" w:rsidRDefault="009E60B1">
      <w:pPr>
        <w:pStyle w:val="ac"/>
        <w:spacing w:after="0"/>
        <w:rPr>
          <w:rFonts w:ascii="Times New Roman" w:hAnsi="Times New Roman"/>
          <w:sz w:val="22"/>
          <w:szCs w:val="22"/>
          <w:lang w:eastAsia="zh-CN"/>
        </w:rPr>
      </w:pPr>
    </w:p>
    <w:p w14:paraId="65A8F08D" w14:textId="77777777" w:rsidR="009E60B1" w:rsidRDefault="00996023">
      <w:pPr>
        <w:pStyle w:val="4"/>
        <w:rPr>
          <w:lang w:eastAsia="zh-CN"/>
        </w:rPr>
      </w:pPr>
      <w:r>
        <w:rPr>
          <w:lang w:eastAsia="zh-CN"/>
        </w:rPr>
        <w:t>Summary of Discussions</w:t>
      </w:r>
    </w:p>
    <w:p w14:paraId="1D2144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ac"/>
        <w:spacing w:after="0"/>
        <w:rPr>
          <w:rFonts w:ascii="Times New Roman" w:hAnsi="Times New Roman"/>
          <w:sz w:val="22"/>
          <w:szCs w:val="22"/>
          <w:lang w:eastAsia="zh-CN"/>
        </w:rPr>
      </w:pPr>
    </w:p>
    <w:p w14:paraId="41755749" w14:textId="77777777" w:rsidR="009E60B1" w:rsidRDefault="009E60B1">
      <w:pPr>
        <w:pStyle w:val="ac"/>
        <w:spacing w:after="0"/>
        <w:rPr>
          <w:rFonts w:ascii="Times New Roman" w:hAnsi="Times New Roman"/>
          <w:sz w:val="22"/>
          <w:szCs w:val="22"/>
          <w:lang w:eastAsia="zh-CN"/>
        </w:rPr>
      </w:pPr>
    </w:p>
    <w:p w14:paraId="4DA26343" w14:textId="77777777" w:rsidR="009E60B1" w:rsidRDefault="00996023">
      <w:pPr>
        <w:pStyle w:val="4"/>
        <w:rPr>
          <w:rFonts w:ascii="Times New Roman" w:hAnsi="Times New Roman"/>
          <w:b/>
          <w:bCs/>
          <w:sz w:val="22"/>
          <w:szCs w:val="18"/>
          <w:u w:val="single"/>
          <w:lang w:eastAsia="zh-CN"/>
        </w:rPr>
      </w:pPr>
      <w:bookmarkStart w:id="46" w:name="_Hlk72321700"/>
      <w:r>
        <w:rPr>
          <w:rFonts w:ascii="Times New Roman" w:hAnsi="Times New Roman"/>
          <w:b/>
          <w:bCs/>
          <w:sz w:val="22"/>
          <w:szCs w:val="18"/>
          <w:u w:val="single"/>
          <w:lang w:eastAsia="zh-CN"/>
        </w:rPr>
        <w:t>1st Round Discussion:</w:t>
      </w:r>
    </w:p>
    <w:p w14:paraId="69C6CF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ac"/>
        <w:spacing w:after="0"/>
        <w:rPr>
          <w:rFonts w:ascii="Times New Roman" w:hAnsi="Times New Roman"/>
          <w:sz w:val="22"/>
          <w:szCs w:val="22"/>
          <w:lang w:eastAsia="zh-CN"/>
        </w:rPr>
      </w:pPr>
    </w:p>
    <w:p w14:paraId="380450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6"/>
    <w:p w14:paraId="7D8500F1" w14:textId="77777777" w:rsidR="009E60B1" w:rsidRDefault="009E60B1">
      <w:pPr>
        <w:pStyle w:val="ac"/>
        <w:spacing w:after="0"/>
        <w:ind w:left="720"/>
        <w:rPr>
          <w:rFonts w:ascii="Times New Roman" w:hAnsi="Times New Roman"/>
          <w:sz w:val="22"/>
          <w:szCs w:val="22"/>
          <w:lang w:eastAsia="zh-CN"/>
        </w:rPr>
      </w:pPr>
    </w:p>
    <w:p w14:paraId="72821549"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343B33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245FD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1220AAB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42F9D67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0687758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ac"/>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ac"/>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ac"/>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ac"/>
              <w:spacing w:after="0" w:line="280" w:lineRule="atLeast"/>
              <w:rPr>
                <w:rFonts w:ascii="Times New Roman" w:hAnsi="Times New Roman"/>
                <w:sz w:val="22"/>
                <w:szCs w:val="22"/>
                <w:lang w:eastAsia="zh-CN"/>
              </w:rPr>
            </w:pPr>
          </w:p>
          <w:p w14:paraId="271C6593"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ac"/>
              <w:spacing w:after="0" w:line="280" w:lineRule="atLeast"/>
              <w:rPr>
                <w:rFonts w:ascii="Times New Roman" w:hAnsi="Times New Roman"/>
                <w:sz w:val="22"/>
                <w:szCs w:val="22"/>
                <w:lang w:eastAsia="zh-CN"/>
              </w:rPr>
            </w:pPr>
          </w:p>
          <w:p w14:paraId="4D12D96E"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ac"/>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0BB07A62" w14:textId="77777777" w:rsidR="009E60B1" w:rsidRDefault="009E60B1">
      <w:pPr>
        <w:pStyle w:val="ac"/>
        <w:spacing w:after="0"/>
        <w:rPr>
          <w:rFonts w:ascii="Times New Roman" w:hAnsi="Times New Roman"/>
          <w:sz w:val="22"/>
          <w:szCs w:val="22"/>
          <w:lang w:eastAsia="zh-CN"/>
        </w:rPr>
      </w:pPr>
    </w:p>
    <w:p w14:paraId="0C53B0E3" w14:textId="77777777" w:rsidR="009E60B1" w:rsidRDefault="009E60B1">
      <w:pPr>
        <w:pStyle w:val="ac"/>
        <w:spacing w:after="0"/>
        <w:rPr>
          <w:rFonts w:ascii="Times New Roman" w:hAnsi="Times New Roman"/>
          <w:sz w:val="22"/>
          <w:szCs w:val="22"/>
          <w:lang w:eastAsia="zh-CN"/>
        </w:rPr>
      </w:pPr>
    </w:p>
    <w:p w14:paraId="01B5992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ac"/>
        <w:spacing w:after="0"/>
        <w:rPr>
          <w:rFonts w:ascii="Times New Roman" w:hAnsi="Times New Roman"/>
          <w:sz w:val="22"/>
          <w:szCs w:val="22"/>
          <w:lang w:eastAsia="zh-CN"/>
        </w:rPr>
      </w:pPr>
    </w:p>
    <w:p w14:paraId="77D72A5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ac"/>
        <w:spacing w:after="0"/>
        <w:rPr>
          <w:rFonts w:ascii="Times New Roman" w:hAnsi="Times New Roman"/>
          <w:sz w:val="22"/>
          <w:szCs w:val="22"/>
          <w:lang w:eastAsia="zh-CN"/>
        </w:rPr>
      </w:pPr>
    </w:p>
    <w:p w14:paraId="72F6C8B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8872708"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D51EB2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ac"/>
        <w:spacing w:after="0"/>
        <w:rPr>
          <w:rFonts w:ascii="Times New Roman" w:hAnsi="Times New Roman"/>
          <w:sz w:val="22"/>
          <w:szCs w:val="22"/>
          <w:lang w:eastAsia="zh-CN"/>
        </w:rPr>
      </w:pPr>
    </w:p>
    <w:p w14:paraId="295B33FC" w14:textId="77777777" w:rsidR="009E60B1" w:rsidRDefault="009E60B1">
      <w:pPr>
        <w:pStyle w:val="ac"/>
        <w:spacing w:after="0"/>
        <w:rPr>
          <w:rFonts w:ascii="Times New Roman" w:hAnsi="Times New Roman"/>
          <w:sz w:val="22"/>
          <w:szCs w:val="22"/>
          <w:lang w:eastAsia="zh-CN"/>
        </w:rPr>
      </w:pPr>
    </w:p>
    <w:p w14:paraId="2AE6156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ac"/>
        <w:spacing w:after="0"/>
        <w:rPr>
          <w:rFonts w:ascii="Times New Roman" w:hAnsi="Times New Roman"/>
          <w:sz w:val="22"/>
          <w:szCs w:val="22"/>
          <w:lang w:eastAsia="zh-CN"/>
        </w:rPr>
      </w:pPr>
    </w:p>
    <w:p w14:paraId="0713A0FC" w14:textId="77777777" w:rsidR="009E60B1" w:rsidRDefault="009E60B1">
      <w:pPr>
        <w:pStyle w:val="ac"/>
        <w:spacing w:after="0"/>
        <w:rPr>
          <w:rFonts w:ascii="Times New Roman" w:hAnsi="Times New Roman"/>
          <w:sz w:val="22"/>
          <w:szCs w:val="22"/>
          <w:lang w:eastAsia="zh-CN"/>
        </w:rPr>
      </w:pPr>
    </w:p>
    <w:p w14:paraId="171396BA" w14:textId="77777777" w:rsidR="009E60B1" w:rsidRDefault="009E60B1">
      <w:pPr>
        <w:pStyle w:val="ac"/>
        <w:spacing w:after="0"/>
        <w:rPr>
          <w:rFonts w:ascii="Times New Roman" w:hAnsi="Times New Roman"/>
          <w:sz w:val="22"/>
          <w:szCs w:val="22"/>
          <w:lang w:eastAsia="zh-CN"/>
        </w:rPr>
      </w:pPr>
    </w:p>
    <w:p w14:paraId="658A135E" w14:textId="77777777" w:rsidR="009E60B1" w:rsidRDefault="00996023">
      <w:pPr>
        <w:pStyle w:val="3"/>
        <w:rPr>
          <w:lang w:eastAsia="zh-CN"/>
        </w:rPr>
      </w:pPr>
      <w:r>
        <w:rPr>
          <w:lang w:eastAsia="zh-CN"/>
        </w:rPr>
        <w:t>2.2.2 PRACH Sequence and Format</w:t>
      </w:r>
    </w:p>
    <w:p w14:paraId="7D15E7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ac"/>
        <w:spacing w:after="0"/>
        <w:rPr>
          <w:rFonts w:ascii="Times New Roman" w:hAnsi="Times New Roman"/>
          <w:sz w:val="22"/>
          <w:szCs w:val="22"/>
          <w:lang w:eastAsia="zh-CN"/>
        </w:rPr>
      </w:pPr>
    </w:p>
    <w:p w14:paraId="429C3D96" w14:textId="77777777" w:rsidR="009E60B1" w:rsidRDefault="009E60B1">
      <w:pPr>
        <w:pStyle w:val="ac"/>
        <w:spacing w:after="0"/>
        <w:rPr>
          <w:rFonts w:ascii="Times New Roman" w:hAnsi="Times New Roman"/>
          <w:sz w:val="22"/>
          <w:szCs w:val="22"/>
          <w:lang w:eastAsia="zh-CN"/>
        </w:rPr>
      </w:pPr>
    </w:p>
    <w:p w14:paraId="7EF36FD7" w14:textId="77777777" w:rsidR="009E60B1" w:rsidRDefault="00996023">
      <w:pPr>
        <w:pStyle w:val="4"/>
        <w:rPr>
          <w:lang w:eastAsia="zh-CN"/>
        </w:rPr>
      </w:pPr>
      <w:r>
        <w:rPr>
          <w:lang w:eastAsia="zh-CN"/>
        </w:rPr>
        <w:t>Summary of Discussions</w:t>
      </w:r>
    </w:p>
    <w:p w14:paraId="5C168ED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ac"/>
        <w:spacing w:after="0"/>
        <w:ind w:left="720"/>
        <w:rPr>
          <w:rFonts w:ascii="Times New Roman" w:hAnsi="Times New Roman"/>
          <w:sz w:val="22"/>
          <w:szCs w:val="22"/>
          <w:lang w:eastAsia="zh-CN"/>
        </w:rPr>
      </w:pPr>
    </w:p>
    <w:p w14:paraId="4F72DE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aff2"/>
        <w:rPr>
          <w:lang w:eastAsia="zh-CN"/>
        </w:rPr>
      </w:pPr>
    </w:p>
    <w:p w14:paraId="5E43B21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ac"/>
        <w:spacing w:after="0"/>
        <w:rPr>
          <w:rFonts w:ascii="Times New Roman" w:hAnsi="Times New Roman"/>
          <w:sz w:val="22"/>
          <w:szCs w:val="22"/>
          <w:lang w:eastAsia="zh-CN"/>
        </w:rPr>
      </w:pPr>
    </w:p>
    <w:p w14:paraId="45CAC96A" w14:textId="77777777" w:rsidR="009E60B1" w:rsidRDefault="009E60B1">
      <w:pPr>
        <w:pStyle w:val="ac"/>
        <w:spacing w:after="0"/>
        <w:rPr>
          <w:rFonts w:ascii="Times New Roman" w:hAnsi="Times New Roman"/>
          <w:sz w:val="22"/>
          <w:szCs w:val="22"/>
          <w:lang w:eastAsia="zh-CN"/>
        </w:rPr>
      </w:pPr>
    </w:p>
    <w:p w14:paraId="0F9DBECD" w14:textId="77777777" w:rsidR="009E60B1" w:rsidRDefault="00996023">
      <w:pPr>
        <w:pStyle w:val="4"/>
        <w:rPr>
          <w:rFonts w:ascii="Times New Roman" w:hAnsi="Times New Roman"/>
          <w:b/>
          <w:bCs/>
          <w:sz w:val="22"/>
          <w:szCs w:val="18"/>
          <w:u w:val="single"/>
          <w:lang w:eastAsia="zh-CN"/>
        </w:rPr>
      </w:pPr>
      <w:bookmarkStart w:id="47"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7"/>
    <w:p w14:paraId="124E6DA9" w14:textId="77777777" w:rsidR="009E60B1" w:rsidRDefault="009E60B1">
      <w:pPr>
        <w:pStyle w:val="ac"/>
        <w:spacing w:after="0"/>
        <w:rPr>
          <w:rFonts w:ascii="Times New Roman" w:hAnsi="Times New Roman"/>
          <w:sz w:val="22"/>
          <w:szCs w:val="22"/>
          <w:lang w:eastAsia="zh-CN"/>
        </w:rPr>
      </w:pPr>
    </w:p>
    <w:p w14:paraId="65D1948E"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61543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FF264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2EEF165"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548FC6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ac"/>
              <w:spacing w:after="0" w:line="280" w:lineRule="atLeast"/>
              <w:jc w:val="left"/>
              <w:rPr>
                <w:rFonts w:ascii="Times New Roman" w:eastAsia="ＭＳ 明朝"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ac"/>
              <w:spacing w:after="0" w:line="280" w:lineRule="atLeast"/>
              <w:rPr>
                <w:rFonts w:ascii="Times New Roman" w:hAnsi="Times New Roman"/>
                <w:sz w:val="22"/>
                <w:szCs w:val="22"/>
                <w:lang w:eastAsia="zh-CN"/>
              </w:rPr>
            </w:pPr>
          </w:p>
          <w:p w14:paraId="45BA13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ac"/>
              <w:spacing w:after="0" w:line="280" w:lineRule="atLeast"/>
              <w:rPr>
                <w:rFonts w:ascii="Times New Roman" w:eastAsiaTheme="minorEastAsia" w:hAnsi="Times New Roman"/>
                <w:sz w:val="22"/>
                <w:szCs w:val="22"/>
                <w:lang w:eastAsia="ko-KR"/>
              </w:rPr>
            </w:pPr>
          </w:p>
          <w:p w14:paraId="2C244470" w14:textId="77777777" w:rsidR="009E60B1" w:rsidRDefault="00996023">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auto"/>
          </w:tcPr>
          <w:p w14:paraId="5500E320"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5514A773" w14:textId="77777777" w:rsidR="009E60B1" w:rsidRDefault="009E60B1">
      <w:pPr>
        <w:pStyle w:val="ac"/>
        <w:spacing w:after="0"/>
        <w:rPr>
          <w:rFonts w:ascii="Times New Roman" w:hAnsi="Times New Roman"/>
          <w:sz w:val="22"/>
          <w:szCs w:val="22"/>
          <w:lang w:eastAsia="zh-CN"/>
        </w:rPr>
      </w:pPr>
    </w:p>
    <w:p w14:paraId="1468BC93" w14:textId="77777777" w:rsidR="009E60B1" w:rsidRDefault="009E60B1">
      <w:pPr>
        <w:pStyle w:val="ac"/>
        <w:spacing w:after="0"/>
        <w:rPr>
          <w:rFonts w:ascii="Times New Roman" w:hAnsi="Times New Roman"/>
          <w:sz w:val="22"/>
          <w:szCs w:val="22"/>
          <w:lang w:eastAsia="zh-CN"/>
        </w:rPr>
      </w:pPr>
    </w:p>
    <w:p w14:paraId="1117060F" w14:textId="77777777" w:rsidR="009E60B1" w:rsidRDefault="009E60B1">
      <w:pPr>
        <w:pStyle w:val="ac"/>
        <w:spacing w:after="0"/>
        <w:rPr>
          <w:rFonts w:ascii="Times New Roman" w:hAnsi="Times New Roman"/>
          <w:sz w:val="22"/>
          <w:szCs w:val="22"/>
          <w:lang w:eastAsia="zh-CN"/>
        </w:rPr>
      </w:pPr>
    </w:p>
    <w:p w14:paraId="3B5018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ac"/>
        <w:spacing w:after="0"/>
        <w:rPr>
          <w:rFonts w:ascii="Times New Roman" w:hAnsi="Times New Roman"/>
          <w:sz w:val="22"/>
          <w:szCs w:val="22"/>
          <w:lang w:eastAsia="zh-CN"/>
        </w:rPr>
      </w:pPr>
    </w:p>
    <w:p w14:paraId="739C325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ac"/>
        <w:spacing w:after="0"/>
        <w:rPr>
          <w:rFonts w:ascii="Times New Roman" w:hAnsi="Times New Roman"/>
          <w:sz w:val="22"/>
          <w:szCs w:val="22"/>
          <w:lang w:eastAsia="zh-CN"/>
        </w:rPr>
      </w:pPr>
    </w:p>
    <w:p w14:paraId="4C1F63C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ac"/>
        <w:spacing w:after="0"/>
        <w:rPr>
          <w:rFonts w:ascii="Times New Roman" w:hAnsi="Times New Roman"/>
          <w:sz w:val="22"/>
          <w:szCs w:val="22"/>
          <w:lang w:eastAsia="zh-CN"/>
        </w:rPr>
      </w:pPr>
    </w:p>
    <w:p w14:paraId="29CE2BA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ac"/>
        <w:spacing w:after="0"/>
        <w:rPr>
          <w:rFonts w:ascii="Times New Roman" w:hAnsi="Times New Roman"/>
          <w:sz w:val="22"/>
          <w:szCs w:val="22"/>
          <w:lang w:eastAsia="zh-CN"/>
        </w:rPr>
      </w:pPr>
    </w:p>
    <w:p w14:paraId="6461448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C24DAB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FL’s assessment.</w:t>
            </w:r>
          </w:p>
          <w:p w14:paraId="6CE8ADD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8BDBAB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086DC620"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are OK with FL's assessment</w:t>
            </w:r>
          </w:p>
          <w:p w14:paraId="765662C2"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08647134"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Huawei, HiSilicon</w:t>
            </w:r>
          </w:p>
        </w:tc>
        <w:tc>
          <w:tcPr>
            <w:tcW w:w="8157" w:type="dxa"/>
            <w:shd w:val="clear" w:color="auto" w:fill="auto"/>
          </w:tcPr>
          <w:p w14:paraId="3B4F90E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4C80B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have the same understanding as moderator.</w:t>
            </w:r>
          </w:p>
          <w:p w14:paraId="59692C0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ac"/>
              <w:spacing w:after="0" w:line="280" w:lineRule="atLeast"/>
              <w:jc w:val="left"/>
              <w:rPr>
                <w:rFonts w:ascii="Times New Roman" w:hAnsi="Times New Roman"/>
                <w:szCs w:val="20"/>
                <w:lang w:eastAsia="zh-CN"/>
              </w:rPr>
            </w:pPr>
            <w:r>
              <w:rPr>
                <w:rFonts w:ascii="Times New Roman" w:eastAsia="ＭＳ 明朝" w:hAnsi="Times New Roman"/>
                <w:sz w:val="22"/>
                <w:szCs w:val="22"/>
                <w:lang w:eastAsia="ja-JP"/>
              </w:rPr>
              <w:t>Intel</w:t>
            </w:r>
          </w:p>
        </w:tc>
        <w:tc>
          <w:tcPr>
            <w:tcW w:w="8157" w:type="dxa"/>
          </w:tcPr>
          <w:p w14:paraId="1EDB25A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assessment.</w:t>
            </w:r>
          </w:p>
          <w:p w14:paraId="58406C08"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ac"/>
        <w:spacing w:after="0"/>
        <w:rPr>
          <w:rFonts w:ascii="Times New Roman" w:hAnsi="Times New Roman"/>
          <w:sz w:val="22"/>
          <w:szCs w:val="22"/>
          <w:lang w:eastAsia="zh-CN"/>
        </w:rPr>
      </w:pPr>
    </w:p>
    <w:p w14:paraId="1ABDB3A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ac"/>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ac"/>
        <w:spacing w:after="0"/>
        <w:rPr>
          <w:rFonts w:ascii="Times New Roman" w:hAnsi="Times New Roman"/>
          <w:sz w:val="22"/>
          <w:szCs w:val="22"/>
          <w:lang w:eastAsia="zh-CN"/>
        </w:rPr>
      </w:pPr>
    </w:p>
    <w:p w14:paraId="6766CC2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ＭＳ 明朝"/>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af9"/>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ac"/>
                    <w:spacing w:before="0" w:after="0" w:line="240" w:lineRule="auto"/>
                    <w:rPr>
                      <w:rFonts w:ascii="Arial" w:eastAsia="ＭＳ 明朝"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53"/>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218EA2EB" w14:textId="77777777" w:rsidR="009E60B1" w:rsidRDefault="00996023">
            <w:pPr>
              <w:spacing w:after="0" w:line="280" w:lineRule="atLeast"/>
              <w:rPr>
                <w:rFonts w:eastAsia="ＭＳ 明朝"/>
                <w:sz w:val="22"/>
                <w:szCs w:val="22"/>
                <w:lang w:eastAsia="ja-JP"/>
              </w:rPr>
            </w:pPr>
            <w:r>
              <w:rPr>
                <w:rFonts w:eastAsia="ＭＳ 明朝"/>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ＭＳ 明朝"/>
                <w:sz w:val="22"/>
                <w:szCs w:val="22"/>
                <w:lang w:eastAsia="ja-JP"/>
              </w:rPr>
            </w:pPr>
            <w:r>
              <w:rPr>
                <w:rFonts w:eastAsia="ＭＳ 明朝"/>
                <w:sz w:val="22"/>
                <w:szCs w:val="22"/>
                <w:lang w:eastAsia="ja-JP"/>
              </w:rPr>
              <w:t>Similarly with CORESET#0 BW support for 96PRB.</w:t>
            </w:r>
          </w:p>
          <w:p w14:paraId="48F9ECBE" w14:textId="27C75CB5"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ＭＳ 明朝"/>
                <w:sz w:val="22"/>
                <w:szCs w:val="22"/>
                <w:lang w:eastAsia="ja-JP"/>
              </w:rPr>
            </w:pPr>
          </w:p>
        </w:tc>
      </w:tr>
    </w:tbl>
    <w:p w14:paraId="7E7CF312" w14:textId="77777777" w:rsidR="009E60B1" w:rsidRDefault="009E60B1">
      <w:pPr>
        <w:pStyle w:val="ac"/>
        <w:spacing w:after="0"/>
        <w:rPr>
          <w:rFonts w:ascii="Times New Roman" w:hAnsi="Times New Roman"/>
          <w:sz w:val="22"/>
          <w:szCs w:val="22"/>
          <w:lang w:eastAsia="zh-CN"/>
        </w:rPr>
      </w:pPr>
    </w:p>
    <w:p w14:paraId="1A85F746" w14:textId="77777777" w:rsidR="009E60B1" w:rsidRDefault="009E60B1">
      <w:pPr>
        <w:pStyle w:val="ac"/>
        <w:spacing w:after="0"/>
        <w:rPr>
          <w:rFonts w:ascii="Times New Roman" w:hAnsi="Times New Roman"/>
          <w:sz w:val="22"/>
          <w:szCs w:val="22"/>
          <w:lang w:eastAsia="zh-CN"/>
        </w:rPr>
      </w:pPr>
    </w:p>
    <w:p w14:paraId="206BFB0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ac"/>
        <w:spacing w:after="0"/>
        <w:rPr>
          <w:rFonts w:ascii="Times New Roman" w:hAnsi="Times New Roman"/>
          <w:sz w:val="22"/>
          <w:szCs w:val="22"/>
          <w:lang w:eastAsia="zh-CN"/>
        </w:rPr>
      </w:pPr>
    </w:p>
    <w:p w14:paraId="33056017" w14:textId="77777777" w:rsidR="009E60B1" w:rsidRDefault="009E60B1">
      <w:pPr>
        <w:pStyle w:val="ac"/>
        <w:spacing w:after="0"/>
        <w:rPr>
          <w:rFonts w:ascii="Times New Roman" w:hAnsi="Times New Roman"/>
          <w:sz w:val="22"/>
          <w:szCs w:val="22"/>
          <w:lang w:eastAsia="zh-CN"/>
        </w:rPr>
      </w:pPr>
    </w:p>
    <w:p w14:paraId="70442FA3" w14:textId="77777777" w:rsidR="009E60B1" w:rsidRDefault="00996023">
      <w:pPr>
        <w:pStyle w:val="3"/>
        <w:rPr>
          <w:lang w:eastAsia="zh-CN"/>
        </w:rPr>
      </w:pPr>
      <w:r>
        <w:rPr>
          <w:lang w:eastAsia="zh-CN"/>
        </w:rPr>
        <w:t>2.2.3 RACH Occasion Resources</w:t>
      </w:r>
    </w:p>
    <w:p w14:paraId="02E485E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F591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ac"/>
        <w:spacing w:after="0"/>
        <w:rPr>
          <w:rFonts w:ascii="Times New Roman" w:hAnsi="Times New Roman"/>
          <w:sz w:val="22"/>
          <w:szCs w:val="22"/>
          <w:lang w:eastAsia="zh-CN"/>
        </w:rPr>
      </w:pPr>
    </w:p>
    <w:p w14:paraId="1F746F86" w14:textId="77777777" w:rsidR="009E60B1" w:rsidRDefault="00996023">
      <w:pPr>
        <w:pStyle w:val="4"/>
        <w:rPr>
          <w:lang w:eastAsia="zh-CN"/>
        </w:rPr>
      </w:pPr>
      <w:r>
        <w:rPr>
          <w:lang w:eastAsia="zh-CN"/>
        </w:rPr>
        <w:t>Summary of Discussions</w:t>
      </w:r>
    </w:p>
    <w:p w14:paraId="50E7242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ac"/>
        <w:spacing w:after="0"/>
        <w:rPr>
          <w:rFonts w:ascii="Times New Roman" w:hAnsi="Times New Roman"/>
          <w:sz w:val="22"/>
          <w:szCs w:val="22"/>
          <w:lang w:eastAsia="zh-CN"/>
        </w:rPr>
      </w:pPr>
    </w:p>
    <w:p w14:paraId="0F4AAD9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ac"/>
        <w:spacing w:after="0"/>
        <w:rPr>
          <w:rFonts w:ascii="Times New Roman" w:hAnsi="Times New Roman"/>
          <w:sz w:val="22"/>
          <w:szCs w:val="22"/>
          <w:lang w:eastAsia="zh-CN"/>
        </w:rPr>
      </w:pPr>
    </w:p>
    <w:p w14:paraId="41514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ac"/>
        <w:spacing w:after="0"/>
        <w:rPr>
          <w:rFonts w:ascii="Times New Roman" w:hAnsi="Times New Roman"/>
          <w:sz w:val="22"/>
          <w:szCs w:val="22"/>
          <w:lang w:eastAsia="zh-CN"/>
        </w:rPr>
      </w:pPr>
    </w:p>
    <w:p w14:paraId="04147E1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D71CA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51758A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54A6E6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21E43CD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4BFF0D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12B98C5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35195EA6" w14:textId="77777777">
        <w:tc>
          <w:tcPr>
            <w:tcW w:w="1805" w:type="dxa"/>
          </w:tcPr>
          <w:p w14:paraId="300189D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C73BA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ac"/>
              <w:spacing w:after="0" w:line="280" w:lineRule="atLeast"/>
              <w:ind w:leftChars="9" w:left="18"/>
              <w:rPr>
                <w:rFonts w:ascii="Times New Roman" w:hAnsi="Times New Roman"/>
                <w:sz w:val="22"/>
                <w:szCs w:val="22"/>
                <w:lang w:eastAsia="zh-CN"/>
              </w:rPr>
            </w:pPr>
          </w:p>
          <w:p w14:paraId="509F306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9E60B1" w14:paraId="267DB237" w14:textId="77777777">
        <w:tc>
          <w:tcPr>
            <w:tcW w:w="1805" w:type="dxa"/>
          </w:tcPr>
          <w:p w14:paraId="7833624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ac"/>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ac"/>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ac"/>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ac"/>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ac"/>
              <w:spacing w:after="0" w:line="280" w:lineRule="atLeast"/>
              <w:rPr>
                <w:sz w:val="22"/>
                <w:szCs w:val="22"/>
                <w:lang w:eastAsia="zh-CN"/>
              </w:rPr>
            </w:pPr>
            <w:r>
              <w:rPr>
                <w:sz w:val="22"/>
                <w:szCs w:val="22"/>
                <w:lang w:eastAsia="zh-CN"/>
              </w:rPr>
              <w:t>Q1) Same as FR2</w:t>
            </w:r>
          </w:p>
          <w:p w14:paraId="22143F02" w14:textId="77777777" w:rsidR="009E60B1" w:rsidRDefault="00996023">
            <w:pPr>
              <w:pStyle w:val="ac"/>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ac"/>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ac"/>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ac"/>
              <w:spacing w:after="0" w:line="280" w:lineRule="atLeast"/>
              <w:rPr>
                <w:sz w:val="22"/>
                <w:szCs w:val="22"/>
                <w:lang w:eastAsia="zh-CN"/>
              </w:rPr>
            </w:pPr>
            <w:r>
              <w:rPr>
                <w:sz w:val="22"/>
                <w:szCs w:val="22"/>
                <w:lang w:eastAsia="zh-CN"/>
              </w:rPr>
              <w:t>Q7) 60 kHz</w:t>
            </w:r>
          </w:p>
          <w:p w14:paraId="56619A10" w14:textId="77777777" w:rsidR="009E60B1" w:rsidRDefault="00996023">
            <w:pPr>
              <w:pStyle w:val="ac"/>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ac"/>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ac"/>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ac"/>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ac"/>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ac"/>
              <w:spacing w:after="0" w:line="280" w:lineRule="atLeast"/>
              <w:rPr>
                <w:sz w:val="22"/>
                <w:szCs w:val="22"/>
                <w:lang w:eastAsia="zh-CN"/>
              </w:rPr>
            </w:pPr>
            <w:r>
              <w:rPr>
                <w:sz w:val="22"/>
                <w:szCs w:val="22"/>
                <w:lang w:eastAsia="zh-CN"/>
              </w:rPr>
              <w:t>Q7) 60kHz.</w:t>
            </w:r>
          </w:p>
          <w:p w14:paraId="707103A7" w14:textId="77777777" w:rsidR="009E60B1" w:rsidRDefault="00996023">
            <w:pPr>
              <w:pStyle w:val="ac"/>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ac"/>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ac"/>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ac"/>
              <w:spacing w:after="0" w:line="280" w:lineRule="atLeast"/>
              <w:rPr>
                <w:sz w:val="22"/>
                <w:szCs w:val="22"/>
                <w:lang w:eastAsia="zh-CN"/>
              </w:rPr>
            </w:pPr>
            <w:r>
              <w:rPr>
                <w:sz w:val="22"/>
                <w:szCs w:val="22"/>
                <w:lang w:eastAsia="zh-CN"/>
              </w:rPr>
              <w:t>Q1) Same as FR2</w:t>
            </w:r>
          </w:p>
          <w:p w14:paraId="73759FB4" w14:textId="77777777" w:rsidR="009E60B1" w:rsidRDefault="00996023">
            <w:pPr>
              <w:pStyle w:val="ac"/>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ac"/>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ac"/>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ac"/>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ac"/>
              <w:spacing w:after="0" w:line="280" w:lineRule="atLeast"/>
              <w:rPr>
                <w:sz w:val="22"/>
                <w:szCs w:val="22"/>
                <w:lang w:eastAsia="zh-CN"/>
              </w:rPr>
            </w:pPr>
            <w:r>
              <w:rPr>
                <w:sz w:val="22"/>
                <w:szCs w:val="22"/>
                <w:lang w:eastAsia="zh-CN"/>
              </w:rPr>
              <w:t>Q8) FFS</w:t>
            </w:r>
          </w:p>
          <w:p w14:paraId="4AAF5D4D" w14:textId="77777777" w:rsidR="009E60B1" w:rsidRDefault="009E60B1">
            <w:pPr>
              <w:pStyle w:val="ac"/>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ac"/>
              <w:spacing w:after="0" w:line="280" w:lineRule="atLeast"/>
              <w:rPr>
                <w:sz w:val="22"/>
                <w:szCs w:val="22"/>
                <w:lang w:eastAsia="zh-CN"/>
              </w:rPr>
            </w:pPr>
            <w:r>
              <w:rPr>
                <w:sz w:val="22"/>
                <w:szCs w:val="22"/>
                <w:lang w:eastAsia="zh-CN"/>
              </w:rPr>
              <w:t>Q1) Same as FR2</w:t>
            </w:r>
          </w:p>
          <w:p w14:paraId="5C8AA9DB"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ac"/>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ac"/>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ac"/>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ac"/>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ac"/>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ac"/>
              <w:spacing w:after="0" w:line="280" w:lineRule="atLeast"/>
              <w:rPr>
                <w:sz w:val="22"/>
                <w:szCs w:val="22"/>
                <w:lang w:eastAsia="zh-CN"/>
              </w:rPr>
            </w:pPr>
            <w:r>
              <w:rPr>
                <w:sz w:val="22"/>
                <w:szCs w:val="22"/>
                <w:lang w:eastAsia="zh-CN"/>
              </w:rPr>
              <w:t>Q1) Same as FR2</w:t>
            </w:r>
          </w:p>
          <w:p w14:paraId="2838571C"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ac"/>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ac"/>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ac"/>
              <w:spacing w:after="0" w:line="280" w:lineRule="atLeast"/>
              <w:rPr>
                <w:sz w:val="22"/>
                <w:szCs w:val="22"/>
                <w:lang w:eastAsia="zh-CN"/>
              </w:rPr>
            </w:pPr>
            <w:r>
              <w:rPr>
                <w:sz w:val="22"/>
                <w:szCs w:val="22"/>
                <w:lang w:eastAsia="zh-CN"/>
              </w:rPr>
              <w:t>Q7) 60 kHz</w:t>
            </w:r>
          </w:p>
          <w:p w14:paraId="1FBFF04A" w14:textId="77777777" w:rsidR="009E60B1" w:rsidRDefault="00996023">
            <w:pPr>
              <w:pStyle w:val="ac"/>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ac"/>
              <w:spacing w:after="0" w:line="280" w:lineRule="atLeast"/>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5E074060" w14:textId="77777777" w:rsidR="009E60B1" w:rsidRDefault="00996023">
            <w:pPr>
              <w:pStyle w:val="ac"/>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ac"/>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ac"/>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ac"/>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ac"/>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ac"/>
              <w:spacing w:after="0" w:line="280" w:lineRule="atLeast"/>
              <w:rPr>
                <w:sz w:val="22"/>
                <w:szCs w:val="22"/>
                <w:lang w:eastAsia="zh-CN"/>
              </w:rPr>
            </w:pPr>
            <w:r>
              <w:rPr>
                <w:sz w:val="22"/>
                <w:szCs w:val="22"/>
                <w:lang w:eastAsia="zh-CN"/>
              </w:rPr>
              <w:t>Q7) 60 kHz</w:t>
            </w:r>
          </w:p>
          <w:p w14:paraId="4A5DA03F" w14:textId="77777777" w:rsidR="009E60B1" w:rsidRDefault="00996023">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ac"/>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ac"/>
              <w:spacing w:after="0" w:line="280" w:lineRule="atLeast"/>
              <w:rPr>
                <w:szCs w:val="22"/>
                <w:lang w:eastAsia="zh-CN"/>
              </w:rPr>
            </w:pPr>
            <w:r>
              <w:rPr>
                <w:szCs w:val="22"/>
                <w:lang w:eastAsia="zh-CN"/>
              </w:rPr>
              <w:t>Q1) Same as FR2</w:t>
            </w:r>
          </w:p>
          <w:p w14:paraId="2890476A" w14:textId="77777777" w:rsidR="009E60B1" w:rsidRDefault="00996023">
            <w:pPr>
              <w:pStyle w:val="ac"/>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ac"/>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ac"/>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ac"/>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ac"/>
              <w:spacing w:after="0" w:line="280" w:lineRule="atLeast"/>
              <w:rPr>
                <w:szCs w:val="22"/>
                <w:lang w:eastAsia="zh-CN"/>
              </w:rPr>
            </w:pPr>
            <w:r>
              <w:rPr>
                <w:rFonts w:ascii="Arial" w:eastAsia="DengXian" w:hAnsi="Arial" w:cs="Arial"/>
                <w:noProof/>
                <w:szCs w:val="20"/>
                <w:lang w:eastAsia="ko-KR"/>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ac"/>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ac"/>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67" w:type="dxa"/>
          </w:tcPr>
          <w:p w14:paraId="712478A3"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1F34FB3B"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2) No LBT gap is needed</w:t>
            </w:r>
          </w:p>
          <w:p w14:paraId="4E96BD35" w14:textId="77777777" w:rsidR="009E60B1" w:rsidRDefault="00996023">
            <w:pPr>
              <w:pStyle w:val="ac"/>
              <w:spacing w:after="0" w:line="280" w:lineRule="atLeast"/>
              <w:rPr>
                <w:rFonts w:eastAsia="ＭＳ 明朝"/>
                <w:sz w:val="22"/>
                <w:szCs w:val="22"/>
                <w:lang w:eastAsia="ja-JP"/>
              </w:rPr>
            </w:pPr>
            <w:r>
              <w:rPr>
                <w:rFonts w:eastAsia="ＭＳ 明朝"/>
                <w:sz w:val="22"/>
                <w:szCs w:val="22"/>
                <w:lang w:eastAsia="ja-JP"/>
              </w:rPr>
              <w:t>Q3) No LBT gap is needed</w:t>
            </w:r>
          </w:p>
          <w:p w14:paraId="07E56BA1"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075EBD02"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5885AE12"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1B73D929"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465EAD98" w14:textId="77777777" w:rsidR="009E60B1" w:rsidRDefault="00996023">
            <w:pPr>
              <w:pStyle w:val="ac"/>
              <w:spacing w:after="0" w:line="280" w:lineRule="atLeast"/>
              <w:rPr>
                <w:szCs w:val="22"/>
                <w:lang w:eastAsia="zh-CN"/>
              </w:rPr>
            </w:pPr>
            <w:r>
              <w:rPr>
                <w:rFonts w:eastAsia="ＭＳ 明朝" w:hint="eastAsia"/>
                <w:sz w:val="22"/>
                <w:szCs w:val="22"/>
                <w:lang w:eastAsia="ja-JP"/>
              </w:rPr>
              <w:t>Q</w:t>
            </w:r>
            <w:r>
              <w:rPr>
                <w:rFonts w:eastAsia="ＭＳ 明朝"/>
                <w:sz w:val="22"/>
                <w:szCs w:val="22"/>
                <w:lang w:eastAsia="ja-JP"/>
              </w:rPr>
              <w:t>8 we don’t see the necessity of change.</w:t>
            </w:r>
          </w:p>
        </w:tc>
      </w:tr>
    </w:tbl>
    <w:p w14:paraId="7BDE0D22" w14:textId="77777777" w:rsidR="009E60B1" w:rsidRDefault="009E60B1">
      <w:pPr>
        <w:pStyle w:val="ac"/>
        <w:spacing w:after="0"/>
        <w:rPr>
          <w:rFonts w:ascii="Times New Roman" w:hAnsi="Times New Roman"/>
          <w:sz w:val="22"/>
          <w:szCs w:val="22"/>
          <w:lang w:eastAsia="zh-CN"/>
        </w:rPr>
      </w:pPr>
    </w:p>
    <w:p w14:paraId="10AAC711" w14:textId="77777777" w:rsidR="009E60B1" w:rsidRDefault="009E60B1">
      <w:pPr>
        <w:pStyle w:val="ac"/>
        <w:spacing w:after="0"/>
        <w:rPr>
          <w:rFonts w:ascii="Times New Roman" w:hAnsi="Times New Roman"/>
          <w:sz w:val="22"/>
          <w:szCs w:val="22"/>
          <w:lang w:eastAsia="zh-CN"/>
        </w:rPr>
      </w:pPr>
    </w:p>
    <w:p w14:paraId="02A3987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ac"/>
        <w:spacing w:after="0"/>
        <w:rPr>
          <w:rFonts w:ascii="Times New Roman" w:hAnsi="Times New Roman"/>
          <w:sz w:val="22"/>
          <w:szCs w:val="22"/>
          <w:lang w:eastAsia="zh-CN"/>
        </w:rPr>
      </w:pPr>
    </w:p>
    <w:p w14:paraId="223025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ac"/>
        <w:spacing w:after="0"/>
        <w:rPr>
          <w:rFonts w:ascii="Times New Roman" w:hAnsi="Times New Roman"/>
          <w:sz w:val="22"/>
          <w:szCs w:val="22"/>
          <w:lang w:eastAsia="zh-CN"/>
        </w:rPr>
      </w:pPr>
    </w:p>
    <w:p w14:paraId="0E355AB2" w14:textId="77777777" w:rsidR="009E60B1" w:rsidRDefault="009E60B1">
      <w:pPr>
        <w:pStyle w:val="ac"/>
        <w:spacing w:after="0"/>
        <w:rPr>
          <w:rFonts w:ascii="Times New Roman" w:hAnsi="Times New Roman"/>
          <w:sz w:val="22"/>
          <w:szCs w:val="22"/>
          <w:lang w:eastAsia="zh-CN"/>
        </w:rPr>
      </w:pPr>
    </w:p>
    <w:p w14:paraId="2FE5098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ac"/>
        <w:spacing w:after="0"/>
        <w:rPr>
          <w:rFonts w:ascii="Times New Roman" w:hAnsi="Times New Roman"/>
          <w:sz w:val="22"/>
          <w:szCs w:val="22"/>
          <w:lang w:eastAsia="zh-CN"/>
        </w:rPr>
      </w:pPr>
    </w:p>
    <w:p w14:paraId="035309C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ac"/>
        <w:spacing w:after="0"/>
        <w:rPr>
          <w:rFonts w:ascii="Times New Roman" w:hAnsi="Times New Roman"/>
          <w:sz w:val="22"/>
          <w:szCs w:val="22"/>
          <w:lang w:eastAsia="zh-CN"/>
        </w:rPr>
      </w:pPr>
    </w:p>
    <w:p w14:paraId="6685C387" w14:textId="77777777" w:rsidR="009E60B1" w:rsidRDefault="009E60B1">
      <w:pPr>
        <w:pStyle w:val="ac"/>
        <w:spacing w:after="0"/>
        <w:rPr>
          <w:rFonts w:ascii="Times New Roman" w:hAnsi="Times New Roman"/>
          <w:sz w:val="22"/>
          <w:szCs w:val="22"/>
          <w:lang w:eastAsia="zh-CN"/>
        </w:rPr>
      </w:pPr>
    </w:p>
    <w:p w14:paraId="34AB074F" w14:textId="77777777" w:rsidR="009E60B1" w:rsidRDefault="00996023">
      <w:pPr>
        <w:pStyle w:val="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ac"/>
        <w:spacing w:after="0"/>
        <w:rPr>
          <w:rFonts w:ascii="Times New Roman" w:hAnsi="Times New Roman"/>
          <w:sz w:val="22"/>
          <w:szCs w:val="22"/>
          <w:lang w:eastAsia="zh-CN"/>
        </w:rPr>
      </w:pPr>
    </w:p>
    <w:p w14:paraId="64C7DEF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2ECACCC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7AD388E"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23BF89CB"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Huawei, HiSilicon</w:t>
            </w:r>
          </w:p>
        </w:tc>
        <w:tc>
          <w:tcPr>
            <w:tcW w:w="8157" w:type="dxa"/>
            <w:shd w:val="clear" w:color="auto" w:fill="auto"/>
          </w:tcPr>
          <w:p w14:paraId="4A04C1C4"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have a couple of questions/comments regarding Proposal  2.3-1 before discussing possible modification:</w:t>
            </w:r>
          </w:p>
          <w:p w14:paraId="338A4CC1" w14:textId="77777777" w:rsidR="009E60B1" w:rsidRDefault="00996023">
            <w:pPr>
              <w:pStyle w:val="ac"/>
              <w:numPr>
                <w:ilvl w:val="0"/>
                <w:numId w:val="67"/>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ac"/>
              <w:numPr>
                <w:ilvl w:val="0"/>
                <w:numId w:val="67"/>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Is it a correct assumption that Proposal 2.3-1 only concerns </w:t>
            </w:r>
            <w:bookmarkStart w:id="48" w:name="_Hlk505324461"/>
            <w:r>
              <w:rPr>
                <w:i/>
                <w:sz w:val="22"/>
                <w:szCs w:val="22"/>
              </w:rPr>
              <w:t>ra-ResponseWindow</w:t>
            </w:r>
            <w:bookmarkEnd w:id="48"/>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67DF31D5" w14:textId="77777777">
        <w:tc>
          <w:tcPr>
            <w:tcW w:w="1805" w:type="dxa"/>
          </w:tcPr>
          <w:p w14:paraId="75DAA8E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ac"/>
              <w:spacing w:after="0" w:line="280" w:lineRule="atLeast"/>
              <w:jc w:val="left"/>
              <w:rPr>
                <w:rFonts w:ascii="Times New Roman" w:hAnsi="Times New Roman"/>
                <w:sz w:val="22"/>
                <w:szCs w:val="22"/>
                <w:lang w:eastAsia="zh-CN"/>
              </w:rPr>
            </w:pPr>
          </w:p>
          <w:p w14:paraId="486F10A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ac"/>
        <w:spacing w:after="0"/>
        <w:rPr>
          <w:rFonts w:ascii="Times New Roman" w:hAnsi="Times New Roman"/>
          <w:sz w:val="22"/>
          <w:szCs w:val="22"/>
          <w:lang w:eastAsia="zh-CN"/>
        </w:rPr>
      </w:pPr>
    </w:p>
    <w:p w14:paraId="662B7EA3" w14:textId="77777777" w:rsidR="009E60B1" w:rsidRDefault="009E60B1">
      <w:pPr>
        <w:pStyle w:val="ac"/>
        <w:spacing w:after="0"/>
        <w:rPr>
          <w:rFonts w:ascii="Times New Roman" w:hAnsi="Times New Roman"/>
          <w:sz w:val="22"/>
          <w:szCs w:val="22"/>
          <w:lang w:eastAsia="zh-CN"/>
        </w:rPr>
      </w:pPr>
    </w:p>
    <w:p w14:paraId="2DA627A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ac"/>
        <w:spacing w:after="0"/>
        <w:rPr>
          <w:rFonts w:ascii="Times New Roman" w:hAnsi="Times New Roman"/>
          <w:sz w:val="22"/>
          <w:szCs w:val="22"/>
          <w:lang w:eastAsia="zh-CN"/>
        </w:rPr>
      </w:pPr>
    </w:p>
    <w:p w14:paraId="71FBA4DA"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ac"/>
        <w:spacing w:after="0"/>
        <w:rPr>
          <w:rFonts w:ascii="Times New Roman" w:hAnsi="Times New Roman"/>
          <w:sz w:val="22"/>
          <w:szCs w:val="22"/>
          <w:lang w:eastAsia="zh-CN"/>
        </w:rPr>
      </w:pPr>
    </w:p>
    <w:p w14:paraId="4C3FB5C4" w14:textId="77777777" w:rsidR="009E60B1" w:rsidRDefault="009E60B1">
      <w:pPr>
        <w:pStyle w:val="ac"/>
        <w:spacing w:after="0"/>
        <w:rPr>
          <w:rFonts w:ascii="Times New Roman" w:hAnsi="Times New Roman"/>
          <w:sz w:val="22"/>
          <w:szCs w:val="22"/>
          <w:lang w:eastAsia="zh-CN"/>
        </w:rPr>
      </w:pPr>
    </w:p>
    <w:p w14:paraId="432CEF67"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ac"/>
        <w:spacing w:after="0"/>
        <w:rPr>
          <w:rFonts w:ascii="Times New Roman" w:hAnsi="Times New Roman"/>
          <w:sz w:val="22"/>
          <w:szCs w:val="22"/>
          <w:lang w:eastAsia="zh-CN"/>
        </w:rPr>
      </w:pPr>
    </w:p>
    <w:p w14:paraId="38CBFAF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776" w:type="dxa"/>
          </w:tcPr>
          <w:p w14:paraId="3B4D98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some comments on this proposal: </w:t>
            </w:r>
          </w:p>
          <w:p w14:paraId="0D58BAE4"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776" w:type="dxa"/>
          </w:tcPr>
          <w:p w14:paraId="35E4492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776" w:type="dxa"/>
          </w:tcPr>
          <w:p w14:paraId="73AD2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ko-KR"/>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ac"/>
              <w:spacing w:after="0" w:line="280" w:lineRule="atLeast"/>
              <w:rPr>
                <w:rFonts w:ascii="Times New Roman" w:eastAsia="ＭＳ 明朝" w:hAnsi="Times New Roman"/>
                <w:szCs w:val="22"/>
                <w:lang w:eastAsia="ja-JP"/>
              </w:rPr>
            </w:pPr>
            <w:r>
              <w:rPr>
                <w:rFonts w:ascii="Arial" w:eastAsia="DengXian" w:hAnsi="Arial" w:cs="Arial"/>
                <w:noProof/>
                <w:szCs w:val="20"/>
                <w:lang w:eastAsia="ko-KR"/>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Moderator</w:t>
            </w:r>
          </w:p>
        </w:tc>
        <w:tc>
          <w:tcPr>
            <w:tcW w:w="8776" w:type="dxa"/>
          </w:tcPr>
          <w:p w14:paraId="3B2976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776" w:type="dxa"/>
          </w:tcPr>
          <w:p w14:paraId="43534B3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Huawei, HiSilicon</w:t>
            </w:r>
          </w:p>
        </w:tc>
        <w:tc>
          <w:tcPr>
            <w:tcW w:w="8776" w:type="dxa"/>
            <w:shd w:val="clear" w:color="auto" w:fill="auto"/>
          </w:tcPr>
          <w:p w14:paraId="7C360752" w14:textId="77777777" w:rsidR="009E60B1" w:rsidRDefault="00996023">
            <w:pPr>
              <w:pStyle w:val="ac"/>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ac"/>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776" w:type="dxa"/>
          </w:tcPr>
          <w:p w14:paraId="2F6612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ac"/>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ac"/>
              <w:spacing w:after="0" w:line="280" w:lineRule="atLeast"/>
              <w:rPr>
                <w:rFonts w:ascii="Times New Roman" w:hAnsi="Times New Roman"/>
                <w:sz w:val="22"/>
                <w:szCs w:val="22"/>
                <w:lang w:eastAsia="zh-CN"/>
              </w:rPr>
            </w:pPr>
          </w:p>
          <w:p w14:paraId="5A2D0C17" w14:textId="77777777" w:rsidR="009E60B1" w:rsidRDefault="009E60B1">
            <w:pPr>
              <w:pStyle w:val="ac"/>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ac"/>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7C782A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ac"/>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5pt;height:113.5pt;mso-width-percent:0;mso-height-percent:0;mso-width-percent:0;mso-height-percent:0" o:ole="">
                  <v:imagedata r:id="rId28" o:title=""/>
                </v:shape>
                <o:OLEObject Type="Embed" ProgID="Visio.Drawing.15" ShapeID="_x0000_i1030" DrawAspect="Content" ObjectID="_1683633723" r:id="rId29"/>
              </w:object>
            </w:r>
            <w:r w:rsidR="00996023">
              <w:rPr>
                <w:rFonts w:ascii="Times New Roman" w:hAnsi="Times New Roman"/>
                <w:szCs w:val="22"/>
                <w:lang w:eastAsia="zh-CN"/>
              </w:rPr>
              <w:t xml:space="preserve"> </w:t>
            </w:r>
          </w:p>
          <w:p w14:paraId="065D174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ac"/>
              <w:spacing w:after="0" w:line="280" w:lineRule="atLeast"/>
              <w:rPr>
                <w:rFonts w:ascii="Times New Roman" w:hAnsi="Times New Roman"/>
                <w:szCs w:val="22"/>
                <w:lang w:eastAsia="zh-CN"/>
              </w:rPr>
            </w:pPr>
          </w:p>
          <w:p w14:paraId="49CCD5F2" w14:textId="77777777" w:rsidR="009E60B1" w:rsidRDefault="009E60B1">
            <w:pPr>
              <w:pStyle w:val="ac"/>
              <w:spacing w:after="0" w:line="280" w:lineRule="atLeast"/>
              <w:rPr>
                <w:rFonts w:ascii="Times New Roman" w:hAnsi="Times New Roman"/>
                <w:szCs w:val="22"/>
                <w:lang w:eastAsia="zh-CN"/>
              </w:rPr>
            </w:pPr>
          </w:p>
        </w:tc>
      </w:tr>
    </w:tbl>
    <w:p w14:paraId="5B1332EA" w14:textId="77777777" w:rsidR="009E60B1" w:rsidRDefault="009E60B1">
      <w:pPr>
        <w:pStyle w:val="ac"/>
        <w:spacing w:after="0"/>
        <w:rPr>
          <w:rFonts w:ascii="Times New Roman" w:hAnsi="Times New Roman"/>
          <w:sz w:val="22"/>
          <w:szCs w:val="22"/>
          <w:lang w:eastAsia="zh-CN"/>
        </w:rPr>
      </w:pPr>
    </w:p>
    <w:p w14:paraId="0A952A34" w14:textId="77777777" w:rsidR="009E60B1" w:rsidRDefault="009E60B1">
      <w:pPr>
        <w:pStyle w:val="ac"/>
        <w:spacing w:after="0"/>
        <w:rPr>
          <w:rFonts w:ascii="Times New Roman" w:hAnsi="Times New Roman"/>
          <w:sz w:val="22"/>
          <w:szCs w:val="22"/>
          <w:lang w:eastAsia="zh-CN"/>
        </w:rPr>
      </w:pPr>
    </w:p>
    <w:p w14:paraId="1780D5A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ac"/>
        <w:spacing w:after="0"/>
        <w:rPr>
          <w:rFonts w:ascii="Times New Roman" w:hAnsi="Times New Roman"/>
          <w:sz w:val="22"/>
          <w:szCs w:val="22"/>
          <w:lang w:eastAsia="zh-CN"/>
        </w:rPr>
      </w:pPr>
    </w:p>
    <w:p w14:paraId="03061A3D" w14:textId="77777777" w:rsidR="009E60B1" w:rsidRDefault="00996023">
      <w:pPr>
        <w:pStyle w:val="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ac"/>
        <w:spacing w:after="0"/>
        <w:rPr>
          <w:rFonts w:ascii="Times New Roman" w:hAnsi="Times New Roman"/>
          <w:sz w:val="22"/>
          <w:szCs w:val="22"/>
          <w:lang w:eastAsia="zh-CN"/>
        </w:rPr>
      </w:pPr>
    </w:p>
    <w:p w14:paraId="0C510B6E" w14:textId="77777777" w:rsidR="009E60B1" w:rsidRDefault="009E60B1">
      <w:pPr>
        <w:pStyle w:val="ac"/>
        <w:spacing w:after="0"/>
        <w:rPr>
          <w:rFonts w:ascii="Times New Roman" w:hAnsi="Times New Roman"/>
          <w:sz w:val="22"/>
          <w:szCs w:val="22"/>
          <w:lang w:eastAsia="zh-CN"/>
        </w:rPr>
      </w:pPr>
    </w:p>
    <w:p w14:paraId="1C30325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ac"/>
        <w:spacing w:after="0"/>
        <w:rPr>
          <w:rFonts w:ascii="Times New Roman" w:hAnsi="Times New Roman"/>
          <w:sz w:val="22"/>
          <w:szCs w:val="22"/>
          <w:lang w:eastAsia="zh-CN"/>
        </w:rPr>
      </w:pPr>
    </w:p>
    <w:p w14:paraId="3935EE5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DAE438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47034E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ＭＳ 明朝" w:hAnsi="Times New Roman"/>
                <w:sz w:val="22"/>
                <w:szCs w:val="22"/>
                <w:lang w:eastAsia="ja-JP"/>
              </w:rPr>
              <w:t>” rather than RACH slots per reference slot?</w:t>
            </w:r>
          </w:p>
          <w:p w14:paraId="64D5C1E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ac"/>
              <w:spacing w:after="0" w:line="280" w:lineRule="atLeast"/>
              <w:ind w:leftChars="200" w:left="400"/>
              <w:rPr>
                <w:rFonts w:ascii="Times New Roman" w:eastAsia="ＭＳ 明朝"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03B481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ac"/>
        <w:spacing w:after="0"/>
        <w:rPr>
          <w:rFonts w:ascii="Times New Roman" w:hAnsi="Times New Roman"/>
          <w:sz w:val="22"/>
          <w:szCs w:val="22"/>
          <w:lang w:eastAsia="zh-CN"/>
        </w:rPr>
      </w:pPr>
    </w:p>
    <w:p w14:paraId="5743E822" w14:textId="77777777" w:rsidR="009E60B1" w:rsidRDefault="009E60B1">
      <w:pPr>
        <w:pStyle w:val="ac"/>
        <w:spacing w:after="0"/>
        <w:rPr>
          <w:rFonts w:ascii="Times New Roman" w:hAnsi="Times New Roman"/>
          <w:sz w:val="22"/>
          <w:szCs w:val="22"/>
          <w:lang w:eastAsia="zh-CN"/>
        </w:rPr>
      </w:pPr>
    </w:p>
    <w:p w14:paraId="632D3924" w14:textId="77777777" w:rsidR="009E60B1" w:rsidRDefault="009E60B1">
      <w:pPr>
        <w:pStyle w:val="ac"/>
        <w:spacing w:after="0"/>
        <w:rPr>
          <w:rFonts w:ascii="Times New Roman" w:hAnsi="Times New Roman"/>
          <w:sz w:val="22"/>
          <w:szCs w:val="22"/>
          <w:lang w:eastAsia="zh-CN"/>
        </w:rPr>
      </w:pPr>
    </w:p>
    <w:p w14:paraId="58F5FD48" w14:textId="77777777" w:rsidR="009E60B1" w:rsidRDefault="009E60B1">
      <w:pPr>
        <w:pStyle w:val="ac"/>
        <w:spacing w:after="0"/>
        <w:rPr>
          <w:rFonts w:ascii="Times New Roman" w:hAnsi="Times New Roman"/>
          <w:sz w:val="22"/>
          <w:szCs w:val="22"/>
          <w:lang w:eastAsia="zh-CN"/>
        </w:rPr>
      </w:pPr>
    </w:p>
    <w:p w14:paraId="70029FE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ac"/>
        <w:spacing w:after="0"/>
        <w:rPr>
          <w:rFonts w:ascii="Times New Roman" w:hAnsi="Times New Roman"/>
          <w:sz w:val="22"/>
          <w:szCs w:val="22"/>
          <w:lang w:eastAsia="zh-CN"/>
        </w:rPr>
      </w:pPr>
    </w:p>
    <w:p w14:paraId="6DB2E76B" w14:textId="281DA660" w:rsidR="009E60B1" w:rsidRDefault="00996023">
      <w:pPr>
        <w:pStyle w:val="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ac"/>
        <w:spacing w:after="0"/>
        <w:rPr>
          <w:rFonts w:ascii="Times New Roman" w:hAnsi="Times New Roman"/>
          <w:sz w:val="22"/>
          <w:szCs w:val="22"/>
          <w:lang w:eastAsia="zh-CN"/>
        </w:rPr>
      </w:pPr>
    </w:p>
    <w:p w14:paraId="19E369A7" w14:textId="2002A6CE" w:rsidR="009B3AA8" w:rsidRDefault="009B3AA8" w:rsidP="009B3AA8">
      <w:pPr>
        <w:pStyle w:val="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ac"/>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ac"/>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ac"/>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ac"/>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ac"/>
        <w:spacing w:after="0"/>
        <w:rPr>
          <w:rFonts w:ascii="Times New Roman" w:hAnsi="Times New Roman"/>
          <w:sz w:val="22"/>
          <w:szCs w:val="22"/>
          <w:lang w:eastAsia="zh-CN"/>
        </w:rPr>
      </w:pPr>
    </w:p>
    <w:p w14:paraId="199FA8C5" w14:textId="1D1A599F" w:rsidR="009B3AA8" w:rsidRDefault="009B3AA8">
      <w:pPr>
        <w:pStyle w:val="ac"/>
        <w:spacing w:after="0"/>
        <w:rPr>
          <w:rFonts w:ascii="Times New Roman" w:hAnsi="Times New Roman"/>
          <w:sz w:val="22"/>
          <w:szCs w:val="22"/>
          <w:lang w:eastAsia="zh-CN"/>
        </w:rPr>
      </w:pPr>
    </w:p>
    <w:p w14:paraId="16ECEA40" w14:textId="77777777" w:rsidR="009B3AA8" w:rsidRDefault="009B3AA8">
      <w:pPr>
        <w:pStyle w:val="ac"/>
        <w:spacing w:after="0"/>
        <w:rPr>
          <w:rFonts w:ascii="Times New Roman" w:hAnsi="Times New Roman"/>
          <w:sz w:val="22"/>
          <w:szCs w:val="22"/>
          <w:lang w:eastAsia="zh-CN"/>
        </w:rPr>
      </w:pPr>
    </w:p>
    <w:p w14:paraId="2D0C2C56" w14:textId="1884A0BA" w:rsidR="002D2A17" w:rsidRDefault="002D2A17" w:rsidP="002D2A17">
      <w:pPr>
        <w:pStyle w:val="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ac"/>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767FBCB9" w14:textId="77777777" w:rsidR="001B1BBE" w:rsidRDefault="001B1BBE" w:rsidP="001B1BBE">
      <w:pPr>
        <w:pStyle w:val="ac"/>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ac"/>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ac"/>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ac"/>
        <w:spacing w:after="0"/>
        <w:rPr>
          <w:rFonts w:ascii="Times New Roman" w:hAnsi="Times New Roman"/>
          <w:sz w:val="22"/>
          <w:szCs w:val="22"/>
          <w:lang w:eastAsia="zh-CN"/>
        </w:rPr>
      </w:pPr>
    </w:p>
    <w:p w14:paraId="35C2EE76" w14:textId="77777777" w:rsidR="009B3AA8" w:rsidRDefault="009B3AA8" w:rsidP="009B3AA8">
      <w:pPr>
        <w:pStyle w:val="ac"/>
        <w:spacing w:after="0"/>
        <w:rPr>
          <w:rFonts w:ascii="Times New Roman" w:hAnsi="Times New Roman"/>
          <w:sz w:val="22"/>
          <w:szCs w:val="22"/>
          <w:lang w:eastAsia="zh-CN"/>
        </w:rPr>
      </w:pPr>
    </w:p>
    <w:p w14:paraId="4359EB3D" w14:textId="3D97500B" w:rsidR="006545D8" w:rsidRDefault="006545D8" w:rsidP="006545D8">
      <w:pPr>
        <w:pStyle w:val="5"/>
        <w:rPr>
          <w:rFonts w:ascii="Times New Roman" w:hAnsi="Times New Roman"/>
          <w:b/>
          <w:bCs/>
          <w:lang w:eastAsia="zh-CN"/>
        </w:rPr>
      </w:pPr>
      <w:r>
        <w:rPr>
          <w:rFonts w:ascii="Times New Roman" w:hAnsi="Times New Roman"/>
          <w:b/>
          <w:bCs/>
          <w:lang w:eastAsia="zh-CN"/>
        </w:rPr>
        <w:t>Proposal 2.3-8) updated of 2.3-</w:t>
      </w:r>
      <w:r w:rsidR="00652970">
        <w:rPr>
          <w:rFonts w:ascii="Times New Roman" w:hAnsi="Times New Roman"/>
          <w:b/>
          <w:bCs/>
          <w:lang w:eastAsia="zh-CN"/>
        </w:rPr>
        <w:t>7</w:t>
      </w:r>
    </w:p>
    <w:p w14:paraId="6BA2665D" w14:textId="77777777" w:rsidR="006545D8" w:rsidRDefault="006545D8" w:rsidP="006545D8">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03DEA81" w14:textId="77777777" w:rsidR="006545D8" w:rsidRPr="001B1BBE" w:rsidRDefault="006545D8" w:rsidP="006545D8">
      <w:pPr>
        <w:pStyle w:val="ac"/>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25A4647" w14:textId="77777777" w:rsidR="006545D8" w:rsidRPr="001B1BBE" w:rsidRDefault="006545D8" w:rsidP="006545D8">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1B1BBE">
        <w:rPr>
          <w:rFonts w:ascii="Times New Roman" w:hAnsi="Times New Roman"/>
          <w:szCs w:val="20"/>
        </w:rPr>
        <w:t xml:space="preserve"> , </w:t>
      </w:r>
      <w:r w:rsidRPr="001B1BBE">
        <w:rPr>
          <w:rFonts w:ascii="Times New Roman" w:hAnsi="Times New Roman"/>
          <w:sz w:val="22"/>
          <w:szCs w:val="22"/>
          <w:lang w:eastAsia="zh-CN"/>
        </w:rPr>
        <w:t xml:space="preserve">corresponds to one of the </w:t>
      </w:r>
      <w:r w:rsidRPr="001B1BBE">
        <w:rPr>
          <w:rFonts w:ascii="Times New Roman" w:hAnsi="Times New Roman"/>
          <w:color w:val="C00000"/>
          <w:sz w:val="22"/>
          <w:szCs w:val="22"/>
          <w:u w:val="single"/>
          <w:lang w:eastAsia="zh-CN"/>
        </w:rPr>
        <w:t>starting</w:t>
      </w:r>
      <w:r w:rsidRPr="001B1BBE">
        <w:rPr>
          <w:rFonts w:ascii="Times New Roman" w:hAnsi="Times New Roman"/>
          <w:color w:val="C00000"/>
          <w:sz w:val="22"/>
          <w:szCs w:val="22"/>
          <w:lang w:eastAsia="zh-CN"/>
        </w:rPr>
        <w:t xml:space="preserve"> </w:t>
      </w:r>
      <w:r w:rsidRPr="001B1BBE">
        <w:rPr>
          <w:rFonts w:ascii="Times New Roman" w:hAnsi="Times New Roman"/>
          <w:sz w:val="22"/>
          <w:szCs w:val="22"/>
          <w:lang w:eastAsia="zh-CN"/>
        </w:rPr>
        <w:t>480/960 kHz PRACH slots within the reference slot</w:t>
      </w:r>
      <w:r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0C4715D2" w14:textId="77777777" w:rsidR="006545D8" w:rsidRDefault="006545D8" w:rsidP="006545D8">
      <w:pPr>
        <w:pStyle w:val="ac"/>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E1CCEDD" w14:textId="05D57E84" w:rsidR="006545D8" w:rsidRPr="001B1BBE" w:rsidRDefault="006545D8" w:rsidP="006545D8">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sidRPr="006545D8">
        <w:rPr>
          <w:rFonts w:ascii="Times New Roman" w:hAnsi="Times New Roman"/>
          <w:strike/>
          <w:color w:val="806000" w:themeColor="accent4" w:themeShade="80"/>
          <w:sz w:val="22"/>
          <w:szCs w:val="22"/>
          <w:u w:val="single"/>
          <w:lang w:eastAsia="zh-CN"/>
        </w:rPr>
        <w:t>A new configuration field will provide</w:t>
      </w:r>
      <w:r w:rsidRPr="006545D8">
        <w:rPr>
          <w:rFonts w:ascii="Times New Roman" w:hAnsi="Times New Roman"/>
          <w:color w:val="806000" w:themeColor="accent4" w:themeShade="80"/>
          <w:sz w:val="22"/>
          <w:szCs w:val="22"/>
          <w:u w:val="single"/>
          <w:lang w:eastAsia="zh-CN"/>
        </w:rPr>
        <w:t xml:space="preserve"> </w:t>
      </w:r>
      <w:r w:rsidRPr="001B1BBE">
        <w:rPr>
          <w:rFonts w:ascii="Times New Roman" w:hAnsi="Times New Roman"/>
          <w:color w:val="002060"/>
          <w:sz w:val="22"/>
          <w:szCs w:val="22"/>
          <w:u w:val="single"/>
          <w:lang w:eastAsia="zh-CN"/>
        </w:rPr>
        <w:t xml:space="preserve">information about </w:t>
      </w:r>
      <w:r w:rsidRPr="006545D8">
        <w:rPr>
          <w:rFonts w:ascii="Times New Roman" w:hAnsi="Times New Roman"/>
          <w:strike/>
          <w:color w:val="806000" w:themeColor="accent4" w:themeShade="80"/>
          <w:sz w:val="22"/>
          <w:szCs w:val="22"/>
          <w:u w:val="single"/>
          <w:lang w:eastAsia="zh-CN"/>
        </w:rPr>
        <w:t>which</w:t>
      </w:r>
      <w:r w:rsidRPr="006545D8">
        <w:rPr>
          <w:rFonts w:ascii="Times New Roman" w:hAnsi="Times New Roman"/>
          <w:color w:val="806000" w:themeColor="accent4" w:themeShade="80"/>
          <w:sz w:val="22"/>
          <w:szCs w:val="22"/>
          <w:u w:val="single"/>
          <w:lang w:eastAsia="zh-CN"/>
        </w:rPr>
        <w:t xml:space="preserve"> the number and locations of </w:t>
      </w:r>
      <w:r w:rsidRPr="001B1BBE">
        <w:rPr>
          <w:rFonts w:ascii="Times New Roman" w:hAnsi="Times New Roman"/>
          <w:color w:val="002060"/>
          <w:sz w:val="22"/>
          <w:szCs w:val="22"/>
          <w:u w:val="single"/>
          <w:lang w:eastAsia="zh-CN"/>
        </w:rPr>
        <w:t>480/960kHz candidate RO</w:t>
      </w:r>
      <w:r w:rsidRPr="006545D8">
        <w:rPr>
          <w:rFonts w:ascii="Times New Roman" w:hAnsi="Times New Roman"/>
          <w:color w:val="806000" w:themeColor="accent4" w:themeShade="80"/>
          <w:sz w:val="22"/>
          <w:szCs w:val="22"/>
          <w:u w:val="single"/>
          <w:lang w:eastAsia="zh-CN"/>
        </w:rPr>
        <w:t>(s)</w:t>
      </w:r>
      <w:r w:rsidRPr="001B1BBE">
        <w:rPr>
          <w:rFonts w:ascii="Times New Roman" w:hAnsi="Times New Roman"/>
          <w:color w:val="002060"/>
          <w:sz w:val="22"/>
          <w:szCs w:val="22"/>
          <w:u w:val="single"/>
          <w:lang w:eastAsia="zh-CN"/>
        </w:rPr>
        <w:t xml:space="preserve"> </w:t>
      </w:r>
      <w:r>
        <w:rPr>
          <w:rFonts w:ascii="Times New Roman" w:hAnsi="Times New Roman"/>
          <w:color w:val="002060"/>
          <w:sz w:val="22"/>
          <w:szCs w:val="22"/>
          <w:u w:val="single"/>
          <w:lang w:eastAsia="zh-CN"/>
        </w:rPr>
        <w:t xml:space="preserve">are configured or </w:t>
      </w:r>
      <w:r w:rsidRPr="006545D8">
        <w:rPr>
          <w:rFonts w:ascii="Times New Roman" w:hAnsi="Times New Roman"/>
          <w:strike/>
          <w:color w:val="806000" w:themeColor="accent4" w:themeShade="80"/>
          <w:sz w:val="22"/>
          <w:szCs w:val="22"/>
          <w:u w:val="single"/>
          <w:lang w:eastAsia="zh-CN"/>
        </w:rPr>
        <w:t>are</w:t>
      </w:r>
      <w:r w:rsidRPr="006545D8">
        <w:rPr>
          <w:rFonts w:ascii="Times New Roman" w:hAnsi="Times New Roman"/>
          <w:color w:val="806000" w:themeColor="accent4" w:themeShade="80"/>
          <w:sz w:val="22"/>
          <w:szCs w:val="22"/>
          <w:u w:val="single"/>
          <w:lang w:eastAsia="zh-CN"/>
        </w:rPr>
        <w:t xml:space="preserve"> pre-</w:t>
      </w:r>
      <w:r w:rsidRPr="001B1BBE">
        <w:rPr>
          <w:rFonts w:ascii="Times New Roman" w:hAnsi="Times New Roman"/>
          <w:color w:val="002060"/>
          <w:sz w:val="22"/>
          <w:szCs w:val="22"/>
          <w:u w:val="single"/>
          <w:lang w:eastAsia="zh-CN"/>
        </w:rPr>
        <w:t xml:space="preserve">selected within each 120kHz RO. The reference </w:t>
      </w:r>
      <w:r w:rsidRPr="006545D8">
        <w:rPr>
          <w:rFonts w:ascii="Times New Roman" w:hAnsi="Times New Roman"/>
          <w:color w:val="806000" w:themeColor="accent4" w:themeShade="80"/>
          <w:sz w:val="22"/>
          <w:szCs w:val="22"/>
          <w:u w:val="single"/>
          <w:lang w:eastAsia="zh-CN"/>
        </w:rPr>
        <w:t>120kHz RO</w:t>
      </w:r>
      <w:r>
        <w:rPr>
          <w:rFonts w:ascii="Times New Roman" w:hAnsi="Times New Roman"/>
          <w:color w:val="806000" w:themeColor="accent4" w:themeShade="80"/>
          <w:sz w:val="22"/>
          <w:szCs w:val="22"/>
          <w:u w:val="single"/>
          <w:lang w:eastAsia="zh-CN"/>
        </w:rPr>
        <w:t xml:space="preserve"> is dete</w:t>
      </w:r>
      <w:r w:rsidR="00C839EA">
        <w:rPr>
          <w:rFonts w:ascii="Times New Roman" w:hAnsi="Times New Roman"/>
          <w:color w:val="806000" w:themeColor="accent4" w:themeShade="80"/>
          <w:sz w:val="22"/>
          <w:szCs w:val="22"/>
          <w:u w:val="single"/>
          <w:lang w:eastAsia="zh-CN"/>
        </w:rPr>
        <w:t>rmined by the current PRACH configuration method in Rel-15/16 specification.</w:t>
      </w:r>
      <w:r w:rsidRPr="006545D8">
        <w:rPr>
          <w:rFonts w:ascii="Times New Roman" w:hAnsi="Times New Roman"/>
          <w:color w:val="806000" w:themeColor="accent4" w:themeShade="80"/>
          <w:sz w:val="22"/>
          <w:szCs w:val="22"/>
          <w:u w:val="single"/>
          <w:lang w:eastAsia="zh-CN"/>
        </w:rPr>
        <w:t xml:space="preserve"> </w:t>
      </w:r>
      <w:r w:rsidRPr="00C839EA">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sidRPr="001B1BBE">
        <w:rPr>
          <w:rFonts w:ascii="Times New Roman" w:hAnsi="Times New Roman"/>
          <w:color w:val="002060"/>
          <w:sz w:val="22"/>
          <w:szCs w:val="22"/>
          <w:u w:val="single"/>
          <w:lang w:eastAsia="zh-CN"/>
        </w:rPr>
        <w:t>.</w:t>
      </w:r>
    </w:p>
    <w:p w14:paraId="5238C941" w14:textId="77777777" w:rsidR="006545D8" w:rsidRPr="009B3AA8" w:rsidRDefault="006545D8" w:rsidP="006545D8">
      <w:pPr>
        <w:pStyle w:val="ac"/>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678D9BB3" w14:textId="77777777" w:rsidR="006545D8" w:rsidRDefault="006545D8" w:rsidP="006545D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E9B211B" w14:textId="77777777" w:rsidR="006545D8" w:rsidRDefault="006545D8" w:rsidP="006545D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051E50B" w14:textId="77777777" w:rsidR="006545D8" w:rsidRDefault="006545D8" w:rsidP="006545D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0CCC7D7" w14:textId="77777777" w:rsidR="006545D8" w:rsidRDefault="006545D8" w:rsidP="006545D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B1B4BB7" w14:textId="77777777" w:rsidR="006545D8" w:rsidRDefault="006545D8" w:rsidP="006545D8">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1345F55" w14:textId="77777777" w:rsidR="006545D8" w:rsidRDefault="006545D8" w:rsidP="006545D8">
      <w:pPr>
        <w:pStyle w:val="ac"/>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08E9CA3" wp14:editId="0A1BF83A">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3A0E08" w14:textId="77777777" w:rsidR="006545D8" w:rsidRDefault="006545D8" w:rsidP="006545D8">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B390DB0" w14:textId="77777777" w:rsidR="006545D8" w:rsidRDefault="006545D8" w:rsidP="006545D8">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6CF0F67" w14:textId="77777777" w:rsidR="006545D8" w:rsidRDefault="006545D8" w:rsidP="006545D8">
      <w:pPr>
        <w:pStyle w:val="ac"/>
        <w:spacing w:after="0"/>
        <w:rPr>
          <w:rFonts w:ascii="Times New Roman" w:hAnsi="Times New Roman"/>
          <w:sz w:val="22"/>
          <w:szCs w:val="22"/>
          <w:lang w:eastAsia="zh-CN"/>
        </w:rPr>
      </w:pPr>
    </w:p>
    <w:p w14:paraId="1242E815" w14:textId="77777777" w:rsidR="009B3AA8" w:rsidRDefault="009B3AA8" w:rsidP="009B3AA8">
      <w:pPr>
        <w:pStyle w:val="ac"/>
        <w:spacing w:after="0"/>
        <w:rPr>
          <w:rFonts w:ascii="Times New Roman" w:hAnsi="Times New Roman"/>
          <w:sz w:val="22"/>
          <w:szCs w:val="22"/>
          <w:lang w:eastAsia="zh-CN"/>
        </w:rPr>
      </w:pPr>
    </w:p>
    <w:p w14:paraId="3CE65E38" w14:textId="77777777" w:rsidR="009E60B1" w:rsidRDefault="009E60B1">
      <w:pPr>
        <w:pStyle w:val="ac"/>
        <w:spacing w:after="0"/>
        <w:rPr>
          <w:rFonts w:ascii="Times New Roman" w:hAnsi="Times New Roman"/>
          <w:sz w:val="22"/>
          <w:szCs w:val="22"/>
          <w:lang w:eastAsia="zh-CN"/>
        </w:rPr>
      </w:pPr>
    </w:p>
    <w:p w14:paraId="6CB959C4" w14:textId="77777777" w:rsidR="009E60B1" w:rsidRDefault="009E60B1">
      <w:pPr>
        <w:pStyle w:val="ac"/>
        <w:spacing w:after="0"/>
        <w:rPr>
          <w:rFonts w:ascii="Times New Roman" w:hAnsi="Times New Roman"/>
          <w:sz w:val="22"/>
          <w:szCs w:val="22"/>
          <w:lang w:eastAsia="zh-CN"/>
        </w:rPr>
      </w:pPr>
    </w:p>
    <w:p w14:paraId="1DB5A2BA"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ac"/>
        <w:spacing w:after="0"/>
        <w:rPr>
          <w:rFonts w:ascii="Times New Roman" w:hAnsi="Times New Roman"/>
          <w:sz w:val="22"/>
          <w:szCs w:val="22"/>
          <w:lang w:eastAsia="zh-CN"/>
        </w:rPr>
      </w:pPr>
    </w:p>
    <w:p w14:paraId="5452722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72"/>
        <w:gridCol w:w="8690"/>
      </w:tblGrid>
      <w:tr w:rsidR="009E60B1" w14:paraId="76E4FE18" w14:textId="77777777" w:rsidTr="000E66FB">
        <w:tc>
          <w:tcPr>
            <w:tcW w:w="1272" w:type="dxa"/>
            <w:shd w:val="clear" w:color="auto" w:fill="FBE4D5" w:themeFill="accent2" w:themeFillTint="33"/>
          </w:tcPr>
          <w:p w14:paraId="731C14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1738BE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0E66FB">
        <w:tc>
          <w:tcPr>
            <w:tcW w:w="1272" w:type="dxa"/>
          </w:tcPr>
          <w:p w14:paraId="49F4C39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690" w:type="dxa"/>
          </w:tcPr>
          <w:p w14:paraId="4DFFA4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0E66FB">
        <w:tc>
          <w:tcPr>
            <w:tcW w:w="1272" w:type="dxa"/>
          </w:tcPr>
          <w:p w14:paraId="6D1363C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1BE70FD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0E66FB">
        <w:tc>
          <w:tcPr>
            <w:tcW w:w="1272" w:type="dxa"/>
          </w:tcPr>
          <w:p w14:paraId="41C367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006276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ac"/>
              <w:spacing w:after="0" w:line="280" w:lineRule="atLeast"/>
              <w:rPr>
                <w:rFonts w:ascii="Times New Roman" w:hAnsi="Times New Roman"/>
                <w:sz w:val="22"/>
                <w:szCs w:val="22"/>
                <w:lang w:eastAsia="zh-CN"/>
              </w:rPr>
            </w:pPr>
          </w:p>
          <w:p w14:paraId="5701F8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ac"/>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ko-KR"/>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ko-KR"/>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7pt;height:11pt;mso-width-percent:0;mso-height-percent:0;mso-width-percent:0;mso-height-percent:0" o:ole="">
                  <v:imagedata r:id="rId34" o:title=""/>
                </v:shape>
                <o:OLEObject Type="Embed" ProgID="Equation.DSMT4" ShapeID="_x0000_i1031" DrawAspect="Content" ObjectID="_1683633724" r:id="rId35"/>
              </w:object>
            </w:r>
            <w:r>
              <w:t>;</w:t>
            </w:r>
          </w:p>
          <w:p w14:paraId="744A8D03" w14:textId="77777777" w:rsidR="009E60B1" w:rsidRDefault="00996023">
            <w:pPr>
              <w:pStyle w:val="B1"/>
              <w:spacing w:line="280" w:lineRule="atLeast"/>
            </w:pPr>
            <w:r>
              <w:t>-</w:t>
            </w:r>
            <w:r>
              <w:tab/>
            </w:r>
            <w:r>
              <w:rPr>
                <w:noProof/>
                <w:position w:val="-10"/>
                <w:lang w:eastAsia="ko-KR"/>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ko-KR"/>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ko-KR"/>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ac"/>
              <w:spacing w:after="0" w:line="280" w:lineRule="atLeast"/>
              <w:rPr>
                <w:rFonts w:ascii="Times New Roman" w:hAnsi="Times New Roman"/>
                <w:sz w:val="22"/>
                <w:szCs w:val="22"/>
                <w:lang w:eastAsia="zh-CN"/>
              </w:rPr>
            </w:pPr>
          </w:p>
          <w:p w14:paraId="1C0A4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ac"/>
              <w:spacing w:after="0" w:line="280" w:lineRule="atLeast"/>
              <w:rPr>
                <w:rFonts w:ascii="Times New Roman" w:hAnsi="Times New Roman"/>
                <w:sz w:val="22"/>
                <w:szCs w:val="22"/>
                <w:lang w:eastAsia="zh-CN"/>
              </w:rPr>
            </w:pPr>
          </w:p>
          <w:p w14:paraId="149480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ac"/>
              <w:spacing w:after="0" w:line="280" w:lineRule="atLeast"/>
              <w:rPr>
                <w:rFonts w:ascii="Times New Roman" w:hAnsi="Times New Roman"/>
                <w:sz w:val="22"/>
                <w:szCs w:val="22"/>
                <w:lang w:eastAsia="zh-CN"/>
              </w:rPr>
            </w:pPr>
          </w:p>
          <w:p w14:paraId="08A69E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0E66FB">
        <w:tc>
          <w:tcPr>
            <w:tcW w:w="1272" w:type="dxa"/>
          </w:tcPr>
          <w:p w14:paraId="0B6D3FF0"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690" w:type="dxa"/>
          </w:tcPr>
          <w:p w14:paraId="793A8A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didn’t input our view in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round, sorry for this. </w:t>
            </w:r>
          </w:p>
          <w:p w14:paraId="55DDE9FD"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Now we are supportive of Proposal 2.3-5. 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0E66FB">
        <w:tc>
          <w:tcPr>
            <w:tcW w:w="1272" w:type="dxa"/>
          </w:tcPr>
          <w:p w14:paraId="204E37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690" w:type="dxa"/>
          </w:tcPr>
          <w:p w14:paraId="73A399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0E66FB">
        <w:tc>
          <w:tcPr>
            <w:tcW w:w="1272" w:type="dxa"/>
          </w:tcPr>
          <w:p w14:paraId="011B8E9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193979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ac"/>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ac"/>
              <w:spacing w:after="0" w:line="280" w:lineRule="atLeast"/>
              <w:rPr>
                <w:rFonts w:ascii="Times New Roman" w:hAnsi="Times New Roman"/>
                <w:color w:val="00B0F0"/>
                <w:sz w:val="22"/>
                <w:szCs w:val="22"/>
                <w:lang w:eastAsia="zh-CN"/>
              </w:rPr>
            </w:pPr>
          </w:p>
          <w:p w14:paraId="4DD64D21"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ac"/>
              <w:spacing w:after="0" w:line="280" w:lineRule="atLeast"/>
              <w:rPr>
                <w:rFonts w:ascii="Times New Roman" w:hAnsi="Times New Roman"/>
                <w:sz w:val="22"/>
                <w:szCs w:val="22"/>
                <w:lang w:eastAsia="zh-CN"/>
              </w:rPr>
            </w:pPr>
          </w:p>
          <w:p w14:paraId="44645A32"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ac"/>
              <w:spacing w:after="0" w:line="280" w:lineRule="atLeast"/>
              <w:rPr>
                <w:rFonts w:ascii="Times New Roman" w:hAnsi="Times New Roman"/>
                <w:sz w:val="22"/>
                <w:szCs w:val="22"/>
                <w:lang w:eastAsia="zh-CN"/>
              </w:rPr>
            </w:pPr>
          </w:p>
          <w:p w14:paraId="14724AD0" w14:textId="77777777" w:rsidR="009E60B1" w:rsidRDefault="009E60B1">
            <w:pPr>
              <w:pStyle w:val="ac"/>
              <w:spacing w:after="0" w:line="280" w:lineRule="atLeast"/>
              <w:rPr>
                <w:rFonts w:ascii="Times New Roman" w:hAnsi="Times New Roman"/>
                <w:sz w:val="22"/>
                <w:szCs w:val="22"/>
                <w:lang w:eastAsia="zh-CN"/>
              </w:rPr>
            </w:pPr>
          </w:p>
          <w:p w14:paraId="7FACB86B" w14:textId="77777777" w:rsidR="009E60B1" w:rsidRDefault="009E60B1">
            <w:pPr>
              <w:pStyle w:val="ac"/>
              <w:spacing w:after="0" w:line="280" w:lineRule="atLeast"/>
              <w:rPr>
                <w:rFonts w:ascii="Times New Roman" w:hAnsi="Times New Roman"/>
                <w:sz w:val="22"/>
                <w:szCs w:val="22"/>
                <w:lang w:eastAsia="zh-CN"/>
              </w:rPr>
            </w:pPr>
          </w:p>
          <w:p w14:paraId="202BDD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ac"/>
              <w:spacing w:after="0" w:line="280" w:lineRule="atLeast"/>
              <w:rPr>
                <w:rFonts w:ascii="Times New Roman" w:hAnsi="Times New Roman"/>
                <w:sz w:val="22"/>
                <w:szCs w:val="22"/>
                <w:lang w:eastAsia="zh-CN"/>
              </w:rPr>
            </w:pPr>
          </w:p>
        </w:tc>
      </w:tr>
      <w:tr w:rsidR="000043BD" w14:paraId="607A8BDC" w14:textId="77777777" w:rsidTr="000E66FB">
        <w:tc>
          <w:tcPr>
            <w:tcW w:w="1272" w:type="dxa"/>
          </w:tcPr>
          <w:p w14:paraId="1F04403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01216677"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ac"/>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ko-KR"/>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ac"/>
              <w:spacing w:after="0"/>
              <w:rPr>
                <w:rFonts w:ascii="Times New Roman" w:hAnsi="Times New Roman"/>
                <w:sz w:val="22"/>
                <w:szCs w:val="22"/>
                <w:lang w:eastAsia="zh-CN"/>
              </w:rPr>
            </w:pPr>
          </w:p>
          <w:p w14:paraId="1F6BF91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ko-KR"/>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ac"/>
              <w:spacing w:after="0"/>
              <w:rPr>
                <w:rFonts w:ascii="Times New Roman" w:hAnsi="Times New Roman"/>
                <w:sz w:val="22"/>
                <w:szCs w:val="22"/>
                <w:lang w:eastAsia="zh-CN"/>
              </w:rPr>
            </w:pPr>
          </w:p>
          <w:p w14:paraId="53ED2B4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A738CE">
            <w:pPr>
              <w:pStyle w:val="ac"/>
              <w:spacing w:after="0"/>
              <w:rPr>
                <w:rFonts w:ascii="Times New Roman" w:hAnsi="Times New Roman"/>
                <w:sz w:val="22"/>
                <w:szCs w:val="22"/>
                <w:lang w:eastAsia="zh-CN"/>
              </w:rPr>
            </w:pPr>
          </w:p>
          <w:p w14:paraId="3210B44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ac"/>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ac"/>
              <w:spacing w:after="0"/>
              <w:rPr>
                <w:rFonts w:ascii="Times New Roman" w:hAnsi="Times New Roman"/>
                <w:sz w:val="22"/>
                <w:szCs w:val="22"/>
                <w:lang w:eastAsia="zh-CN"/>
              </w:rPr>
            </w:pPr>
          </w:p>
        </w:tc>
      </w:tr>
      <w:tr w:rsidR="009E60B1" w14:paraId="597E61CE" w14:textId="77777777" w:rsidTr="000E66FB">
        <w:tc>
          <w:tcPr>
            <w:tcW w:w="1272" w:type="dxa"/>
          </w:tcPr>
          <w:p w14:paraId="585466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90" w:type="dxa"/>
          </w:tcPr>
          <w:p w14:paraId="38E6F5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0E66FB">
        <w:tc>
          <w:tcPr>
            <w:tcW w:w="1272" w:type="dxa"/>
          </w:tcPr>
          <w:p w14:paraId="607AFD2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94F3296"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0E66FB">
        <w:tc>
          <w:tcPr>
            <w:tcW w:w="1272" w:type="dxa"/>
          </w:tcPr>
          <w:p w14:paraId="2BE98442"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90" w:type="dxa"/>
          </w:tcPr>
          <w:p w14:paraId="38839CD6"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0E66FB">
        <w:tc>
          <w:tcPr>
            <w:tcW w:w="1272" w:type="dxa"/>
          </w:tcPr>
          <w:p w14:paraId="5DF9A94B" w14:textId="6ED25DCA"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765066C" w14:textId="55C9490D"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0E66FB">
        <w:tc>
          <w:tcPr>
            <w:tcW w:w="1272" w:type="dxa"/>
          </w:tcPr>
          <w:p w14:paraId="439D6F9B" w14:textId="04E0444F"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14:paraId="2AA9370F" w14:textId="77777777" w:rsidR="00F53065" w:rsidRDefault="00F53065" w:rsidP="00F53065">
            <w:pPr>
              <w:pStyle w:val="ac"/>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0E66FB">
        <w:tc>
          <w:tcPr>
            <w:tcW w:w="1272" w:type="dxa"/>
          </w:tcPr>
          <w:p w14:paraId="770E18D4" w14:textId="47802910"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27D72F13" w14:textId="09D36440"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ac"/>
              <w:spacing w:after="0"/>
              <w:rPr>
                <w:rFonts w:ascii="Times New Roman" w:hAnsi="Times New Roman"/>
                <w:sz w:val="22"/>
                <w:szCs w:val="22"/>
                <w:lang w:eastAsia="zh-CN"/>
              </w:rPr>
            </w:pPr>
          </w:p>
          <w:p w14:paraId="6483BC0B" w14:textId="5C0430F6"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ac"/>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ac"/>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ac"/>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ac"/>
              <w:spacing w:after="0"/>
              <w:rPr>
                <w:rFonts w:ascii="Times New Roman" w:hAnsi="Times New Roman"/>
                <w:sz w:val="22"/>
                <w:szCs w:val="22"/>
                <w:lang w:eastAsia="zh-CN"/>
              </w:rPr>
            </w:pPr>
          </w:p>
          <w:p w14:paraId="4F57D7E7" w14:textId="77777777" w:rsidR="00B93A5D" w:rsidRDefault="00B93A5D" w:rsidP="00B93A5D">
            <w:pPr>
              <w:pStyle w:val="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ac"/>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ac"/>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ac"/>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ac"/>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ac"/>
              <w:spacing w:after="0"/>
              <w:rPr>
                <w:rFonts w:ascii="Times New Roman" w:hAnsi="Times New Roman"/>
                <w:sz w:val="22"/>
                <w:szCs w:val="22"/>
                <w:lang w:eastAsia="zh-CN"/>
              </w:rPr>
            </w:pPr>
          </w:p>
          <w:p w14:paraId="604E39DF" w14:textId="58392490" w:rsidR="00B93A5D"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ac"/>
              <w:spacing w:after="0"/>
              <w:rPr>
                <w:rFonts w:ascii="Times New Roman" w:hAnsi="Times New Roman"/>
                <w:sz w:val="22"/>
                <w:szCs w:val="22"/>
                <w:lang w:eastAsia="zh-CN"/>
              </w:rPr>
            </w:pPr>
          </w:p>
          <w:p w14:paraId="0F30C8B9" w14:textId="47E8520A" w:rsidR="00621DE6"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ac"/>
              <w:spacing w:after="0"/>
              <w:rPr>
                <w:rFonts w:ascii="Times New Roman" w:hAnsi="Times New Roman"/>
                <w:sz w:val="22"/>
                <w:szCs w:val="22"/>
                <w:lang w:eastAsia="zh-CN"/>
              </w:rPr>
            </w:pPr>
          </w:p>
        </w:tc>
      </w:tr>
      <w:tr w:rsidR="00FA39BA" w14:paraId="6E0DA170" w14:textId="77777777" w:rsidTr="000E66FB">
        <w:tc>
          <w:tcPr>
            <w:tcW w:w="1272" w:type="dxa"/>
          </w:tcPr>
          <w:p w14:paraId="05A9DBAC" w14:textId="268DE1CE"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90" w:type="dxa"/>
          </w:tcPr>
          <w:p w14:paraId="2C1C7587" w14:textId="7777777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0E66FB">
        <w:tc>
          <w:tcPr>
            <w:tcW w:w="1272" w:type="dxa"/>
          </w:tcPr>
          <w:p w14:paraId="1A58DA73" w14:textId="7F6C4740" w:rsidR="00490580" w:rsidRDefault="00490580" w:rsidP="00FA39BA">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5DC12A78" w14:textId="18A5E522" w:rsidR="00490580" w:rsidRDefault="00490580" w:rsidP="00490580">
            <w:pPr>
              <w:pStyle w:val="ac"/>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0E66FB">
        <w:tc>
          <w:tcPr>
            <w:tcW w:w="1272" w:type="dxa"/>
          </w:tcPr>
          <w:p w14:paraId="32041006" w14:textId="2036347A" w:rsidR="00497AE9" w:rsidRDefault="00497AE9" w:rsidP="00497AE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90" w:type="dxa"/>
          </w:tcPr>
          <w:p w14:paraId="60E795B6" w14:textId="5A87DEF8" w:rsidR="00497AE9" w:rsidRDefault="00497AE9" w:rsidP="00497AE9">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0E66FB">
        <w:tc>
          <w:tcPr>
            <w:tcW w:w="1272" w:type="dxa"/>
          </w:tcPr>
          <w:p w14:paraId="169E54B3" w14:textId="1E6B9B21" w:rsidR="009B3AA8" w:rsidRDefault="009B3AA8" w:rsidP="00FA39BA">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5631BEE3" w14:textId="1F4AA60A" w:rsidR="002D2A17" w:rsidRDefault="002D2A17" w:rsidP="00490580">
            <w:pPr>
              <w:pStyle w:val="ac"/>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ac"/>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ac"/>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0E66FB">
        <w:tc>
          <w:tcPr>
            <w:tcW w:w="1272" w:type="dxa"/>
          </w:tcPr>
          <w:p w14:paraId="6D684CE2" w14:textId="7AC4590A" w:rsidR="007D2AA3" w:rsidRDefault="007D2AA3" w:rsidP="00FA39BA">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555A5C1B" w14:textId="3D90FC52" w:rsidR="007D2AA3" w:rsidRDefault="007D2AA3" w:rsidP="004905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0E66FB">
        <w:tc>
          <w:tcPr>
            <w:tcW w:w="1272" w:type="dxa"/>
          </w:tcPr>
          <w:p w14:paraId="18FF5554" w14:textId="64F481D5" w:rsidR="00377014" w:rsidRPr="00377014" w:rsidRDefault="00377014" w:rsidP="00FA39BA">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690" w:type="dxa"/>
          </w:tcPr>
          <w:p w14:paraId="1679314A" w14:textId="7FE12A10" w:rsidR="00377014" w:rsidRPr="00377014" w:rsidRDefault="00377014" w:rsidP="004905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0E66FB">
        <w:tc>
          <w:tcPr>
            <w:tcW w:w="1272" w:type="dxa"/>
          </w:tcPr>
          <w:p w14:paraId="1191F404" w14:textId="0391C00F" w:rsidR="004B0F25" w:rsidRPr="004B0F25" w:rsidRDefault="004B0F25" w:rsidP="00FA39BA">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70557370" w14:textId="77777777" w:rsidR="004B0F25" w:rsidRDefault="004B0F25" w:rsidP="004B0F25">
            <w:pPr>
              <w:pStyle w:val="aff2"/>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aff2"/>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74088E18" w14:textId="77777777" w:rsidR="004B0F25" w:rsidRDefault="004B0F25" w:rsidP="004B0F25">
            <w:pPr>
              <w:pStyle w:val="aff2"/>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aff2"/>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ac"/>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ac"/>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EF7282">
            <w:pPr>
              <w:pStyle w:val="ac"/>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ac"/>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ac"/>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ac"/>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ac"/>
              <w:spacing w:after="0"/>
              <w:rPr>
                <w:rFonts w:ascii="Times New Roman" w:hAnsi="Times New Roman"/>
                <w:sz w:val="22"/>
                <w:szCs w:val="22"/>
                <w:lang w:eastAsia="zh-CN"/>
              </w:rPr>
            </w:pPr>
          </w:p>
        </w:tc>
      </w:tr>
      <w:tr w:rsidR="00B85F2C" w14:paraId="71A0E9F5" w14:textId="77777777" w:rsidTr="000E66FB">
        <w:tc>
          <w:tcPr>
            <w:tcW w:w="1272" w:type="dxa"/>
          </w:tcPr>
          <w:p w14:paraId="716C3AAC" w14:textId="5F284318" w:rsidR="00B85F2C" w:rsidRDefault="00B85F2C" w:rsidP="00FA39BA">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04C06455" w14:textId="77777777" w:rsidR="00B85F2C" w:rsidRDefault="00B85F2C" w:rsidP="00B85F2C">
            <w:r w:rsidRPr="00B85F2C">
              <w:t>To Samsung</w:t>
            </w:r>
            <w:r>
              <w:t>:</w:t>
            </w:r>
          </w:p>
          <w:p w14:paraId="3FCAAAEB" w14:textId="77777777" w:rsidR="00B85F2C" w:rsidRDefault="00B85F2C" w:rsidP="00B85F2C">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26C1722D" w14:textId="7B57F613" w:rsidR="00B85F2C" w:rsidRDefault="00B85F2C" w:rsidP="00B85F2C">
            <w:r>
              <w:t xml:space="preserve">Q2, from moderator understanding it is discussing the possibility of </w:t>
            </w:r>
            <w:r w:rsidR="006545D8">
              <w:t>chaing the RO pattern within a PRACH slot. As far I know, there are several contributions that discussed this issue and contained proposals. From top of my head Tdoc [11] contain such discussion and proposal.</w:t>
            </w:r>
          </w:p>
          <w:p w14:paraId="3F55D7F4" w14:textId="77777777" w:rsidR="00B85F2C" w:rsidRDefault="006545D8" w:rsidP="006545D8">
            <w:r>
              <w:t>I will update Proposal 2.3-7 based on Samsung’s comments.</w:t>
            </w:r>
          </w:p>
          <w:p w14:paraId="44FE09B6" w14:textId="77777777" w:rsidR="00487ECB" w:rsidRDefault="00487ECB" w:rsidP="006545D8"/>
          <w:p w14:paraId="64B16FFE" w14:textId="77777777" w:rsidR="00487ECB" w:rsidRDefault="00487ECB" w:rsidP="006545D8">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013C607" w14:textId="757AF002" w:rsidR="00487ECB" w:rsidRPr="00B85F2C" w:rsidRDefault="00487ECB" w:rsidP="006545D8">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0E66FB" w:rsidRPr="000E66FB" w14:paraId="5223F3E3" w14:textId="77777777" w:rsidTr="000E66FB">
        <w:tc>
          <w:tcPr>
            <w:tcW w:w="1272" w:type="dxa"/>
          </w:tcPr>
          <w:p w14:paraId="4983FC7D" w14:textId="5B4336D0" w:rsidR="000E66FB" w:rsidRPr="000E66FB" w:rsidRDefault="000E66FB" w:rsidP="000E66FB">
            <w:pPr>
              <w:pStyle w:val="ac"/>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3C9AB3F6" w14:textId="77777777" w:rsidR="000E66FB" w:rsidRDefault="000E66FB" w:rsidP="000E66FB">
            <w:r>
              <w:t>We support Proposal 2.3-6.</w:t>
            </w:r>
          </w:p>
          <w:p w14:paraId="15F6BB83" w14:textId="73FFEA32" w:rsidR="000E66FB" w:rsidRDefault="000E66FB" w:rsidP="000E66FB">
            <w:r>
              <w:t xml:space="preserve">We do not support Proposal 2.3-8 in its current form. We think the intention is to down-select between two options where Option 1 is supposed to mirror Proposal 2.3-6. However, the wording is different, and we believe </w:t>
            </w:r>
            <w:r w:rsidR="00DC1A55">
              <w:t xml:space="preserve">conflicts with the FFS. </w:t>
            </w:r>
            <w:r>
              <w:t>To make Option 1 parallel with Proposal 2.3-6 we suggest the following</w:t>
            </w:r>
            <w:r w:rsidR="00DC1A55">
              <w:t>:</w:t>
            </w:r>
          </w:p>
          <w:p w14:paraId="35844D95" w14:textId="2C3F74CC" w:rsidR="000E66FB" w:rsidRPr="000E66FB" w:rsidRDefault="000E66FB" w:rsidP="000E66FB">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r w:rsidRPr="00C839EA">
              <w:rPr>
                <w:rFonts w:ascii="Times New Roman" w:hAnsi="Times New Roman"/>
                <w:strike/>
                <w:sz w:val="22"/>
                <w:szCs w:val="22"/>
                <w:lang w:eastAsia="zh-CN"/>
              </w:rPr>
              <w:t xml:space="preserve"> </w:t>
            </w:r>
            <w:r w:rsidRPr="00C62678">
              <w:rPr>
                <w:rFonts w:ascii="Times New Roman" w:hAnsi="Times New Roman"/>
                <w:strike/>
                <w:color w:val="FF0000"/>
                <w:sz w:val="22"/>
                <w:szCs w:val="22"/>
                <w:lang w:eastAsia="zh-CN"/>
              </w:rPr>
              <w:t>and the starting positions for 480/960kHz RO(s) are pre-selected (in specification) within the reference slot.</w:t>
            </w:r>
          </w:p>
          <w:p w14:paraId="16862D7F" w14:textId="77777777" w:rsidR="00DC1A55" w:rsidRPr="004325F2" w:rsidRDefault="00DC1A55" w:rsidP="00DC1A55">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77A1928" w14:textId="643BEDAA" w:rsidR="00DC1A55" w:rsidRPr="000E66FB" w:rsidRDefault="00DC1A55" w:rsidP="00DC1A55">
            <w:pPr>
              <w:pStyle w:val="ac"/>
              <w:spacing w:after="0"/>
            </w:pPr>
          </w:p>
        </w:tc>
      </w:tr>
      <w:tr w:rsidR="000E66FB" w:rsidRPr="000E66FB" w14:paraId="65A7ED07" w14:textId="77777777" w:rsidTr="000E66FB">
        <w:tc>
          <w:tcPr>
            <w:tcW w:w="1272" w:type="dxa"/>
          </w:tcPr>
          <w:p w14:paraId="068FFEE4" w14:textId="77777777" w:rsidR="000E66FB" w:rsidRDefault="000E66FB" w:rsidP="000E66FB">
            <w:pPr>
              <w:pStyle w:val="ac"/>
              <w:spacing w:after="0"/>
              <w:rPr>
                <w:rFonts w:ascii="Times New Roman" w:hAnsi="Times New Roman"/>
                <w:szCs w:val="22"/>
                <w:lang w:eastAsia="zh-CN"/>
              </w:rPr>
            </w:pPr>
          </w:p>
        </w:tc>
        <w:tc>
          <w:tcPr>
            <w:tcW w:w="8690" w:type="dxa"/>
          </w:tcPr>
          <w:p w14:paraId="5D3216F7" w14:textId="77777777" w:rsidR="000E66FB" w:rsidRDefault="000E66FB" w:rsidP="000E66FB"/>
        </w:tc>
      </w:tr>
    </w:tbl>
    <w:p w14:paraId="126DA597" w14:textId="77777777" w:rsidR="009E60B1" w:rsidRDefault="009E60B1">
      <w:pPr>
        <w:pStyle w:val="ac"/>
        <w:spacing w:after="0"/>
        <w:rPr>
          <w:rFonts w:ascii="Times New Roman" w:hAnsi="Times New Roman"/>
          <w:sz w:val="22"/>
          <w:szCs w:val="22"/>
          <w:lang w:eastAsia="zh-CN"/>
        </w:rPr>
      </w:pPr>
    </w:p>
    <w:p w14:paraId="137643E9" w14:textId="77777777" w:rsidR="009E60B1" w:rsidRDefault="009E60B1">
      <w:pPr>
        <w:pStyle w:val="ac"/>
        <w:spacing w:after="0"/>
        <w:rPr>
          <w:rFonts w:ascii="Times New Roman" w:hAnsi="Times New Roman"/>
          <w:sz w:val="22"/>
          <w:szCs w:val="22"/>
          <w:lang w:eastAsia="zh-CN"/>
        </w:rPr>
      </w:pPr>
    </w:p>
    <w:p w14:paraId="3B1802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ac"/>
        <w:spacing w:after="0"/>
        <w:rPr>
          <w:rFonts w:ascii="Times New Roman" w:hAnsi="Times New Roman"/>
          <w:sz w:val="22"/>
          <w:szCs w:val="22"/>
          <w:lang w:eastAsia="zh-CN"/>
        </w:rPr>
      </w:pPr>
    </w:p>
    <w:p w14:paraId="5B680651" w14:textId="2671E563" w:rsidR="00CD49E8" w:rsidRDefault="00CD49E8" w:rsidP="00CD49E8">
      <w:pPr>
        <w:pStyle w:val="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ac"/>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ac"/>
        <w:spacing w:after="0"/>
        <w:rPr>
          <w:rFonts w:ascii="Times New Roman" w:hAnsi="Times New Roman"/>
          <w:sz w:val="22"/>
          <w:szCs w:val="22"/>
          <w:lang w:eastAsia="zh-CN"/>
        </w:rPr>
      </w:pPr>
    </w:p>
    <w:p w14:paraId="5C76E85B" w14:textId="77777777" w:rsidR="00CD49E8" w:rsidRDefault="00CD49E8" w:rsidP="00CD49E8">
      <w:pPr>
        <w:pStyle w:val="ac"/>
        <w:spacing w:after="0"/>
        <w:rPr>
          <w:rFonts w:ascii="Times New Roman" w:hAnsi="Times New Roman"/>
          <w:sz w:val="22"/>
          <w:szCs w:val="22"/>
          <w:lang w:eastAsia="zh-CN"/>
        </w:rPr>
      </w:pPr>
    </w:p>
    <w:p w14:paraId="58BCC306" w14:textId="77777777" w:rsidR="00CD49E8" w:rsidRDefault="00CD49E8" w:rsidP="00CD49E8">
      <w:pPr>
        <w:pStyle w:val="ac"/>
        <w:spacing w:after="0"/>
        <w:rPr>
          <w:rFonts w:ascii="Times New Roman" w:hAnsi="Times New Roman"/>
          <w:sz w:val="22"/>
          <w:szCs w:val="22"/>
          <w:lang w:eastAsia="zh-CN"/>
        </w:rPr>
      </w:pPr>
    </w:p>
    <w:p w14:paraId="2C443124" w14:textId="45B44B8A" w:rsidR="00C839EA" w:rsidRDefault="00C839EA" w:rsidP="00C839EA">
      <w:pPr>
        <w:pStyle w:val="5"/>
        <w:rPr>
          <w:rFonts w:ascii="Times New Roman" w:hAnsi="Times New Roman"/>
          <w:b/>
          <w:bCs/>
          <w:lang w:eastAsia="zh-CN"/>
        </w:rPr>
      </w:pPr>
      <w:r>
        <w:rPr>
          <w:rFonts w:ascii="Times New Roman" w:hAnsi="Times New Roman"/>
          <w:b/>
          <w:bCs/>
          <w:lang w:eastAsia="zh-CN"/>
        </w:rPr>
        <w:t xml:space="preserve">Proposal 2.3-8) </w:t>
      </w:r>
      <w:r w:rsidR="00652970">
        <w:rPr>
          <w:rFonts w:ascii="Times New Roman" w:hAnsi="Times New Roman"/>
          <w:b/>
          <w:bCs/>
          <w:lang w:eastAsia="zh-CN"/>
        </w:rPr>
        <w:t>(copy &amp; clean up)</w:t>
      </w:r>
    </w:p>
    <w:p w14:paraId="4F1E0998" w14:textId="77777777" w:rsidR="00C839EA" w:rsidRDefault="00C839EA" w:rsidP="00C839EA">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62EC0D" w14:textId="77777777" w:rsidR="00C839EA" w:rsidRPr="00C839EA" w:rsidRDefault="00C839EA" w:rsidP="00C839EA">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Down-select among option 1 and 2</w:t>
      </w:r>
    </w:p>
    <w:p w14:paraId="440694C6" w14:textId="2EE9C126" w:rsidR="00C839EA" w:rsidRPr="00C839EA" w:rsidRDefault="00C839EA" w:rsidP="00C839EA">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r w:rsidRPr="00C839EA">
        <w:rPr>
          <w:rFonts w:ascii="Times New Roman" w:hAnsi="Times New Roman"/>
          <w:strike/>
          <w:sz w:val="22"/>
          <w:szCs w:val="22"/>
          <w:lang w:eastAsia="zh-CN"/>
        </w:rPr>
        <w:t xml:space="preserve"> </w:t>
      </w:r>
      <w:r w:rsidRPr="00C839EA">
        <w:rPr>
          <w:rFonts w:ascii="Times New Roman" w:hAnsi="Times New Roman"/>
          <w:sz w:val="22"/>
          <w:szCs w:val="22"/>
          <w:lang w:eastAsia="zh-CN"/>
        </w:rPr>
        <w:t>and the starting positions for 480/960kHz RO(s) are pre-selected (in specification) within the reference slot.</w:t>
      </w:r>
    </w:p>
    <w:p w14:paraId="4B8658E7" w14:textId="77777777" w:rsidR="00C839EA" w:rsidRPr="00C839EA" w:rsidRDefault="00C839EA" w:rsidP="00C839EA">
      <w:pPr>
        <w:pStyle w:val="ac"/>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C839EA">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0D821C" w14:textId="294762D4" w:rsidR="00C839EA" w:rsidRPr="00C839EA" w:rsidRDefault="00C839EA" w:rsidP="00C839EA">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457777" w14:textId="77777777" w:rsidR="00C839EA" w:rsidRPr="00C839EA" w:rsidRDefault="00C839EA" w:rsidP="00C839EA">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Following alternatives are considered on PRACH density</w:t>
      </w:r>
    </w:p>
    <w:p w14:paraId="5D04DD7B" w14:textId="77777777" w:rsidR="00C839EA" w:rsidRPr="00C839EA" w:rsidRDefault="00C839EA" w:rsidP="00C839EA">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ALT 1) At least the same density (i.e. number of PRACH slots per reference slot) as for 120kHz PRACH in FR2 is supported</w:t>
      </w:r>
    </w:p>
    <w:p w14:paraId="1EB19BF1" w14:textId="77777777" w:rsidR="00C839EA" w:rsidRPr="00C839EA" w:rsidRDefault="00C839EA" w:rsidP="00C839EA">
      <w:pPr>
        <w:pStyle w:val="ac"/>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 for higher PRACH slot density (number of PRACH slots per reference slot) </w:t>
      </w:r>
    </w:p>
    <w:p w14:paraId="1EB82161" w14:textId="51063F57" w:rsidR="00C839EA" w:rsidRPr="00C839EA" w:rsidRDefault="00C839EA" w:rsidP="00C839EA">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ALT 2) at least the same RO density (i.e. number of RO per reference slot) as for 120kHz PRACH in FR2 is supported </w:t>
      </w:r>
    </w:p>
    <w:p w14:paraId="18E53BE4" w14:textId="4C581D26" w:rsidR="00C839EA" w:rsidRPr="00C839EA" w:rsidRDefault="00C839EA" w:rsidP="00C839EA">
      <w:pPr>
        <w:pStyle w:val="ac"/>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support for higher RO density</w:t>
      </w:r>
    </w:p>
    <w:p w14:paraId="2D374F67" w14:textId="77777777" w:rsidR="00C839EA" w:rsidRPr="00C839EA" w:rsidRDefault="00C839EA" w:rsidP="00C839EA">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An “example” illustration of PRACH slots for 480/960kHz is shown below:</w:t>
      </w:r>
    </w:p>
    <w:p w14:paraId="3DEDF763" w14:textId="77777777" w:rsidR="00C839EA" w:rsidRPr="00C839EA" w:rsidRDefault="00C839EA" w:rsidP="00C839EA">
      <w:pPr>
        <w:pStyle w:val="ac"/>
        <w:spacing w:after="0"/>
        <w:jc w:val="center"/>
        <w:rPr>
          <w:rFonts w:ascii="Times New Roman" w:hAnsi="Times New Roman"/>
          <w:sz w:val="22"/>
          <w:szCs w:val="22"/>
          <w:lang w:eastAsia="zh-CN"/>
        </w:rPr>
      </w:pPr>
      <w:r w:rsidRPr="00C839EA">
        <w:rPr>
          <w:rFonts w:ascii="Arial" w:eastAsia="DengXian" w:hAnsi="Arial" w:cs="Arial"/>
          <w:noProof/>
          <w:szCs w:val="20"/>
          <w:lang w:eastAsia="ko-KR"/>
        </w:rPr>
        <w:drawing>
          <wp:inline distT="0" distB="0" distL="0" distR="0" wp14:anchorId="24EC5BB6" wp14:editId="1A871F99">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D386A0D" w14:textId="77777777" w:rsidR="00C839EA" w:rsidRPr="00C839EA" w:rsidRDefault="00C839EA" w:rsidP="00C839EA">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LBT in RO configuration (if needed)</w:t>
      </w:r>
    </w:p>
    <w:p w14:paraId="284973CE" w14:textId="77777777" w:rsidR="00C839EA" w:rsidRPr="00C839EA" w:rsidRDefault="00C839EA" w:rsidP="00C839EA">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ac"/>
        <w:spacing w:after="0"/>
        <w:rPr>
          <w:rFonts w:ascii="Times New Roman" w:hAnsi="Times New Roman"/>
          <w:sz w:val="22"/>
          <w:szCs w:val="22"/>
          <w:lang w:eastAsia="zh-CN"/>
        </w:rPr>
      </w:pPr>
    </w:p>
    <w:p w14:paraId="780AC028" w14:textId="77777777" w:rsidR="00CD49E8" w:rsidRDefault="00CD49E8" w:rsidP="00CD49E8">
      <w:pPr>
        <w:pStyle w:val="ac"/>
        <w:spacing w:after="0"/>
        <w:rPr>
          <w:rFonts w:ascii="Times New Roman" w:hAnsi="Times New Roman"/>
          <w:sz w:val="22"/>
          <w:szCs w:val="22"/>
          <w:lang w:eastAsia="zh-CN"/>
        </w:rPr>
      </w:pPr>
    </w:p>
    <w:p w14:paraId="68F82014" w14:textId="77777777" w:rsidR="009E60B1" w:rsidRDefault="009E60B1">
      <w:pPr>
        <w:pStyle w:val="ac"/>
        <w:spacing w:after="0"/>
        <w:rPr>
          <w:rFonts w:ascii="Times New Roman" w:hAnsi="Times New Roman"/>
          <w:sz w:val="22"/>
          <w:szCs w:val="22"/>
          <w:lang w:eastAsia="zh-CN"/>
        </w:rPr>
      </w:pPr>
    </w:p>
    <w:p w14:paraId="11F3997A" w14:textId="77777777" w:rsidR="009E60B1" w:rsidRDefault="009E60B1">
      <w:pPr>
        <w:pStyle w:val="ac"/>
        <w:spacing w:after="0"/>
        <w:rPr>
          <w:rFonts w:ascii="Times New Roman" w:hAnsi="Times New Roman"/>
          <w:sz w:val="22"/>
          <w:szCs w:val="22"/>
          <w:lang w:eastAsia="zh-CN"/>
        </w:rPr>
      </w:pPr>
    </w:p>
    <w:p w14:paraId="4953A840" w14:textId="77777777" w:rsidR="009E60B1" w:rsidRDefault="009E60B1">
      <w:pPr>
        <w:pStyle w:val="ac"/>
        <w:spacing w:after="0"/>
        <w:rPr>
          <w:rFonts w:ascii="Times New Roman" w:hAnsi="Times New Roman"/>
          <w:sz w:val="22"/>
          <w:szCs w:val="22"/>
          <w:lang w:eastAsia="zh-CN"/>
        </w:rPr>
      </w:pPr>
    </w:p>
    <w:p w14:paraId="296A6B4E" w14:textId="77777777" w:rsidR="009E60B1" w:rsidRDefault="00996023">
      <w:pPr>
        <w:pStyle w:val="3"/>
        <w:rPr>
          <w:lang w:eastAsia="zh-CN"/>
        </w:rPr>
      </w:pPr>
      <w:r>
        <w:rPr>
          <w:lang w:eastAsia="zh-CN"/>
        </w:rPr>
        <w:t>2.2.4 RA Preamble ID calculation</w:t>
      </w:r>
    </w:p>
    <w:p w14:paraId="72A350D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ac"/>
        <w:spacing w:after="0"/>
        <w:rPr>
          <w:rFonts w:ascii="Times New Roman" w:hAnsi="Times New Roman"/>
          <w:sz w:val="22"/>
          <w:szCs w:val="22"/>
          <w:lang w:eastAsia="zh-CN"/>
        </w:rPr>
      </w:pPr>
    </w:p>
    <w:p w14:paraId="68725BD1" w14:textId="77777777" w:rsidR="009E60B1" w:rsidRDefault="009E60B1">
      <w:pPr>
        <w:pStyle w:val="ac"/>
        <w:spacing w:after="0"/>
        <w:rPr>
          <w:rFonts w:ascii="Times New Roman" w:hAnsi="Times New Roman"/>
          <w:sz w:val="22"/>
          <w:szCs w:val="22"/>
          <w:lang w:eastAsia="zh-CN"/>
        </w:rPr>
      </w:pPr>
    </w:p>
    <w:p w14:paraId="06394B2E" w14:textId="77777777" w:rsidR="009E60B1" w:rsidRDefault="00996023">
      <w:pPr>
        <w:pStyle w:val="4"/>
        <w:rPr>
          <w:lang w:eastAsia="zh-CN"/>
        </w:rPr>
      </w:pPr>
      <w:r>
        <w:rPr>
          <w:lang w:eastAsia="zh-CN"/>
        </w:rPr>
        <w:t>Summary of Discussions</w:t>
      </w:r>
    </w:p>
    <w:p w14:paraId="5F05C6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ac"/>
        <w:spacing w:after="0"/>
        <w:ind w:left="720"/>
        <w:rPr>
          <w:rFonts w:ascii="Times New Roman" w:hAnsi="Times New Roman"/>
          <w:sz w:val="22"/>
          <w:szCs w:val="22"/>
          <w:lang w:eastAsia="zh-CN"/>
        </w:rPr>
      </w:pPr>
    </w:p>
    <w:p w14:paraId="3535E15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ac"/>
        <w:spacing w:after="0"/>
        <w:rPr>
          <w:rFonts w:ascii="Times New Roman" w:hAnsi="Times New Roman"/>
          <w:sz w:val="22"/>
          <w:szCs w:val="22"/>
          <w:lang w:eastAsia="zh-CN"/>
        </w:rPr>
      </w:pPr>
    </w:p>
    <w:p w14:paraId="5E2B76BF" w14:textId="77777777" w:rsidR="009E60B1" w:rsidRDefault="009E60B1">
      <w:pPr>
        <w:pStyle w:val="ac"/>
        <w:spacing w:after="0"/>
        <w:rPr>
          <w:rFonts w:ascii="Times New Roman" w:hAnsi="Times New Roman"/>
          <w:sz w:val="22"/>
          <w:szCs w:val="22"/>
          <w:lang w:eastAsia="zh-CN"/>
        </w:rPr>
      </w:pPr>
    </w:p>
    <w:p w14:paraId="447778F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ac"/>
        <w:spacing w:after="0"/>
        <w:rPr>
          <w:rFonts w:ascii="Times New Roman" w:hAnsi="Times New Roman"/>
          <w:sz w:val="22"/>
          <w:szCs w:val="22"/>
          <w:lang w:eastAsia="zh-CN"/>
        </w:rPr>
      </w:pPr>
    </w:p>
    <w:p w14:paraId="519A3AFA"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B2780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372E42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AD4966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ac"/>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C10597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ac"/>
        <w:spacing w:after="0"/>
        <w:rPr>
          <w:rFonts w:ascii="Times New Roman" w:hAnsi="Times New Roman"/>
          <w:sz w:val="22"/>
          <w:szCs w:val="22"/>
          <w:lang w:eastAsia="zh-CN"/>
        </w:rPr>
      </w:pPr>
    </w:p>
    <w:p w14:paraId="2D957E3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ac"/>
        <w:spacing w:after="0"/>
        <w:rPr>
          <w:rFonts w:ascii="Times New Roman" w:hAnsi="Times New Roman"/>
          <w:sz w:val="22"/>
          <w:szCs w:val="22"/>
          <w:lang w:eastAsia="zh-CN"/>
        </w:rPr>
      </w:pPr>
    </w:p>
    <w:p w14:paraId="0F1F9E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ac"/>
        <w:spacing w:after="0"/>
        <w:rPr>
          <w:rFonts w:ascii="Times New Roman" w:hAnsi="Times New Roman"/>
          <w:sz w:val="22"/>
          <w:szCs w:val="22"/>
          <w:lang w:eastAsia="zh-CN"/>
        </w:rPr>
      </w:pPr>
    </w:p>
    <w:p w14:paraId="4F5A7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ac"/>
        <w:spacing w:after="0"/>
        <w:rPr>
          <w:rFonts w:ascii="Times New Roman" w:hAnsi="Times New Roman"/>
          <w:sz w:val="22"/>
          <w:szCs w:val="22"/>
          <w:lang w:eastAsia="zh-CN"/>
        </w:rPr>
      </w:pPr>
    </w:p>
    <w:p w14:paraId="4AA9AD3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ac"/>
        <w:spacing w:after="0"/>
        <w:rPr>
          <w:rFonts w:ascii="Times New Roman" w:hAnsi="Times New Roman"/>
          <w:sz w:val="22"/>
          <w:szCs w:val="22"/>
          <w:lang w:eastAsia="zh-CN"/>
        </w:rPr>
      </w:pPr>
    </w:p>
    <w:p w14:paraId="33611F9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ac"/>
        <w:spacing w:after="0"/>
        <w:rPr>
          <w:rFonts w:ascii="Times New Roman" w:hAnsi="Times New Roman"/>
          <w:sz w:val="22"/>
          <w:szCs w:val="22"/>
          <w:lang w:eastAsia="zh-CN"/>
        </w:rPr>
      </w:pPr>
    </w:p>
    <w:p w14:paraId="15113D9F" w14:textId="77777777" w:rsidR="009E60B1" w:rsidRDefault="00996023">
      <w:pPr>
        <w:pStyle w:val="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ac"/>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DF0CE6">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DF0CE6">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ac"/>
        <w:spacing w:after="0"/>
        <w:rPr>
          <w:rFonts w:ascii="Times New Roman" w:hAnsi="Times New Roman"/>
          <w:sz w:val="22"/>
          <w:szCs w:val="22"/>
          <w:lang w:eastAsia="zh-CN"/>
        </w:rPr>
      </w:pPr>
    </w:p>
    <w:p w14:paraId="3ACC8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64C4DC03"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Sharp </w:t>
            </w:r>
          </w:p>
        </w:tc>
        <w:tc>
          <w:tcPr>
            <w:tcW w:w="8157" w:type="dxa"/>
          </w:tcPr>
          <w:p w14:paraId="3FFD9F0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ac"/>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ac"/>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ac"/>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ac"/>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ac"/>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ac"/>
        <w:spacing w:after="0"/>
        <w:rPr>
          <w:rFonts w:ascii="Times New Roman" w:hAnsi="Times New Roman"/>
          <w:sz w:val="22"/>
          <w:szCs w:val="22"/>
          <w:lang w:eastAsia="zh-CN"/>
        </w:rPr>
      </w:pPr>
    </w:p>
    <w:p w14:paraId="012FF493" w14:textId="77777777" w:rsidR="009E60B1" w:rsidRDefault="009E60B1">
      <w:pPr>
        <w:pStyle w:val="ac"/>
        <w:spacing w:after="0"/>
        <w:rPr>
          <w:rFonts w:ascii="Times New Roman" w:hAnsi="Times New Roman"/>
          <w:sz w:val="22"/>
          <w:szCs w:val="22"/>
          <w:lang w:eastAsia="zh-CN"/>
        </w:rPr>
      </w:pPr>
    </w:p>
    <w:p w14:paraId="27C6547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ac"/>
        <w:spacing w:after="0"/>
        <w:rPr>
          <w:rFonts w:ascii="Times New Roman" w:hAnsi="Times New Roman"/>
          <w:sz w:val="22"/>
          <w:szCs w:val="22"/>
          <w:lang w:eastAsia="zh-CN"/>
        </w:rPr>
      </w:pPr>
    </w:p>
    <w:p w14:paraId="0DE98E0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ac"/>
        <w:spacing w:after="0"/>
        <w:rPr>
          <w:rFonts w:ascii="Times New Roman" w:hAnsi="Times New Roman"/>
          <w:sz w:val="22"/>
          <w:szCs w:val="22"/>
          <w:lang w:eastAsia="zh-CN"/>
        </w:rPr>
      </w:pPr>
    </w:p>
    <w:p w14:paraId="1D7BFF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ac"/>
        <w:spacing w:after="0"/>
        <w:rPr>
          <w:rFonts w:ascii="Times New Roman" w:hAnsi="Times New Roman"/>
          <w:sz w:val="22"/>
          <w:szCs w:val="22"/>
          <w:lang w:eastAsia="zh-CN"/>
        </w:rPr>
      </w:pPr>
    </w:p>
    <w:p w14:paraId="791C0A5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4F7730D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1F3831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Continue discussion &amp; addition of options for reference in this table.</w:t>
            </w:r>
          </w:p>
          <w:p w14:paraId="49D701A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ac"/>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ac"/>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DF0CE6">
            <w:pPr>
              <w:pStyle w:val="ac"/>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ac"/>
        <w:spacing w:after="0"/>
        <w:rPr>
          <w:rFonts w:ascii="Times New Roman" w:hAnsi="Times New Roman"/>
          <w:sz w:val="22"/>
          <w:szCs w:val="22"/>
          <w:lang w:eastAsia="zh-CN"/>
        </w:rPr>
      </w:pPr>
    </w:p>
    <w:p w14:paraId="57F31A3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ac"/>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ac"/>
        <w:spacing w:after="0"/>
        <w:rPr>
          <w:rFonts w:ascii="Times New Roman" w:hAnsi="Times New Roman"/>
          <w:sz w:val="22"/>
          <w:szCs w:val="22"/>
          <w:lang w:eastAsia="zh-CN"/>
        </w:rPr>
      </w:pPr>
    </w:p>
    <w:p w14:paraId="59172C16" w14:textId="77777777" w:rsidR="004C704F" w:rsidRDefault="004C704F" w:rsidP="004C704F">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ac"/>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ac"/>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DF0CE6" w:rsidP="004C704F">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
    <w:p w14:paraId="454CC8F8"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ac"/>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DF0CE6" w:rsidP="00A06951">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frame.</w:t>
      </w:r>
    </w:p>
    <w:p w14:paraId="0893C78A" w14:textId="77777777" w:rsidR="004C704F" w:rsidRDefault="00DF0CE6" w:rsidP="00A06951">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ac"/>
        <w:spacing w:after="0"/>
        <w:rPr>
          <w:rFonts w:ascii="Times New Roman" w:hAnsi="Times New Roman"/>
          <w:sz w:val="22"/>
          <w:szCs w:val="22"/>
          <w:lang w:eastAsia="zh-CN"/>
        </w:rPr>
      </w:pPr>
    </w:p>
    <w:p w14:paraId="3792A95D" w14:textId="77777777" w:rsidR="009E60B1" w:rsidRDefault="009E60B1">
      <w:pPr>
        <w:pStyle w:val="ac"/>
        <w:spacing w:after="0"/>
        <w:rPr>
          <w:rFonts w:ascii="Times New Roman" w:hAnsi="Times New Roman"/>
          <w:sz w:val="22"/>
          <w:szCs w:val="22"/>
          <w:lang w:eastAsia="zh-CN"/>
        </w:rPr>
      </w:pPr>
    </w:p>
    <w:p w14:paraId="10782C28" w14:textId="77777777" w:rsidR="009E60B1" w:rsidRDefault="009E60B1">
      <w:pPr>
        <w:pStyle w:val="ac"/>
        <w:spacing w:after="0"/>
        <w:rPr>
          <w:rFonts w:ascii="Times New Roman" w:hAnsi="Times New Roman"/>
          <w:sz w:val="22"/>
          <w:szCs w:val="22"/>
          <w:lang w:eastAsia="zh-CN"/>
        </w:rPr>
      </w:pPr>
    </w:p>
    <w:p w14:paraId="6D42A610" w14:textId="77777777" w:rsidR="009E60B1" w:rsidRDefault="00996023">
      <w:pPr>
        <w:pStyle w:val="3"/>
        <w:rPr>
          <w:lang w:eastAsia="zh-CN"/>
        </w:rPr>
      </w:pPr>
      <w:r>
        <w:rPr>
          <w:lang w:eastAsia="zh-CN"/>
        </w:rPr>
        <w:t>2.2.5 Other aspects on PRACH</w:t>
      </w:r>
    </w:p>
    <w:p w14:paraId="30E9A2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ac"/>
        <w:spacing w:after="0"/>
        <w:rPr>
          <w:rFonts w:ascii="Times New Roman" w:hAnsi="Times New Roman"/>
          <w:sz w:val="22"/>
          <w:szCs w:val="22"/>
          <w:lang w:eastAsia="zh-CN"/>
        </w:rPr>
      </w:pPr>
    </w:p>
    <w:p w14:paraId="229D77B9" w14:textId="77777777" w:rsidR="009E60B1" w:rsidRDefault="009E60B1">
      <w:pPr>
        <w:pStyle w:val="ac"/>
        <w:spacing w:after="0"/>
        <w:rPr>
          <w:rFonts w:ascii="Times New Roman" w:hAnsi="Times New Roman"/>
          <w:sz w:val="22"/>
          <w:szCs w:val="22"/>
          <w:lang w:eastAsia="zh-CN"/>
        </w:rPr>
      </w:pPr>
    </w:p>
    <w:p w14:paraId="0E06BD1E" w14:textId="77777777" w:rsidR="009E60B1" w:rsidRDefault="00996023">
      <w:pPr>
        <w:pStyle w:val="4"/>
        <w:rPr>
          <w:lang w:eastAsia="zh-CN"/>
        </w:rPr>
      </w:pPr>
      <w:r>
        <w:rPr>
          <w:lang w:eastAsia="zh-CN"/>
        </w:rPr>
        <w:t>Summary of Discussions</w:t>
      </w:r>
    </w:p>
    <w:p w14:paraId="3391D14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ac"/>
        <w:spacing w:after="0"/>
        <w:rPr>
          <w:rFonts w:ascii="Times New Roman" w:hAnsi="Times New Roman"/>
          <w:sz w:val="22"/>
          <w:szCs w:val="22"/>
          <w:lang w:eastAsia="zh-CN"/>
        </w:rPr>
      </w:pPr>
    </w:p>
    <w:p w14:paraId="67CDD4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ac"/>
        <w:spacing w:after="0"/>
        <w:rPr>
          <w:rFonts w:ascii="Times New Roman" w:hAnsi="Times New Roman"/>
          <w:sz w:val="22"/>
          <w:szCs w:val="22"/>
          <w:lang w:eastAsia="zh-CN"/>
        </w:rPr>
      </w:pPr>
    </w:p>
    <w:p w14:paraId="06E035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ac"/>
        <w:spacing w:after="0"/>
        <w:rPr>
          <w:rFonts w:ascii="Times New Roman" w:hAnsi="Times New Roman"/>
          <w:sz w:val="22"/>
          <w:szCs w:val="22"/>
          <w:lang w:eastAsia="zh-CN"/>
        </w:rPr>
      </w:pPr>
    </w:p>
    <w:p w14:paraId="4ED6C02C"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ac"/>
        <w:spacing w:after="0"/>
        <w:rPr>
          <w:rFonts w:ascii="Times New Roman" w:hAnsi="Times New Roman"/>
          <w:sz w:val="22"/>
          <w:szCs w:val="22"/>
          <w:lang w:eastAsia="zh-CN"/>
        </w:rPr>
      </w:pPr>
    </w:p>
    <w:p w14:paraId="7A4CEF7D" w14:textId="77777777" w:rsidR="009E60B1" w:rsidRDefault="009E60B1">
      <w:pPr>
        <w:pStyle w:val="ac"/>
        <w:spacing w:after="0"/>
        <w:rPr>
          <w:rFonts w:ascii="Times New Roman" w:hAnsi="Times New Roman"/>
          <w:sz w:val="22"/>
          <w:szCs w:val="22"/>
          <w:lang w:eastAsia="zh-CN"/>
        </w:rPr>
      </w:pPr>
    </w:p>
    <w:p w14:paraId="748C8F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ac"/>
        <w:spacing w:after="0"/>
        <w:rPr>
          <w:rFonts w:ascii="Times New Roman" w:hAnsi="Times New Roman"/>
          <w:sz w:val="22"/>
          <w:szCs w:val="22"/>
          <w:lang w:eastAsia="zh-CN"/>
        </w:rPr>
      </w:pPr>
    </w:p>
    <w:p w14:paraId="76CBF9A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BDED5D1"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A: Re-use the existing design but use larger association period</w:t>
            </w:r>
          </w:p>
          <w:p w14:paraId="2B073358" w14:textId="77777777" w:rsidR="009E60B1" w:rsidRDefault="00996023">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This may slow down initial access and increase UE power consumption</w:t>
            </w:r>
          </w:p>
          <w:p w14:paraId="4E498CFC" w14:textId="77777777" w:rsidR="009E60B1" w:rsidRDefault="00996023">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B: Explicitly add more reference slots in a configuration period in Table 6.3.3.2-4 in TS 38.211</w:t>
            </w:r>
          </w:p>
          <w:p w14:paraId="76B28D77" w14:textId="77777777" w:rsidR="009E60B1" w:rsidRDefault="00996023">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Non-trivial spec work/time</w:t>
            </w:r>
          </w:p>
          <w:p w14:paraId="3AE9F9F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aff2"/>
              <w:numPr>
                <w:ilvl w:val="0"/>
                <w:numId w:val="69"/>
              </w:numPr>
              <w:spacing w:line="240" w:lineRule="auto"/>
              <w:jc w:val="left"/>
            </w:pPr>
            <w:r>
              <w:t>Add more reference slots in a configuration period by:</w:t>
            </w:r>
          </w:p>
          <w:p w14:paraId="3B01A89E" w14:textId="77777777" w:rsidR="009E60B1" w:rsidRDefault="00996023">
            <w:pPr>
              <w:pStyle w:val="aff2"/>
              <w:numPr>
                <w:ilvl w:val="1"/>
                <w:numId w:val="69"/>
              </w:numPr>
              <w:spacing w:line="240" w:lineRule="auto"/>
              <w:jc w:val="left"/>
            </w:pPr>
            <w:r>
              <w:t>Alt 1: adding N additional slots every M reference slot​</w:t>
            </w:r>
          </w:p>
          <w:p w14:paraId="49AE8832" w14:textId="77777777" w:rsidR="009E60B1" w:rsidRDefault="00996023">
            <w:pPr>
              <w:pStyle w:val="aff2"/>
              <w:numPr>
                <w:ilvl w:val="2"/>
                <w:numId w:val="69"/>
              </w:numPr>
              <w:spacing w:line="240" w:lineRule="auto"/>
              <w:jc w:val="left"/>
            </w:pPr>
            <w:r>
              <w:t>Reuse existing Table 6.3.3.2-4 in TS 38.211​ (minimal spec impact)</w:t>
            </w:r>
          </w:p>
          <w:p w14:paraId="47ABB4FD" w14:textId="77777777" w:rsidR="009E60B1" w:rsidRDefault="00996023">
            <w:pPr>
              <w:pStyle w:val="aff2"/>
              <w:numPr>
                <w:ilvl w:val="2"/>
                <w:numId w:val="69"/>
              </w:numPr>
              <w:spacing w:line="240" w:lineRule="auto"/>
              <w:jc w:val="left"/>
            </w:pPr>
            <w:r>
              <w:t>N and M can be specified or indicated​</w:t>
            </w:r>
          </w:p>
          <w:p w14:paraId="214B2B0C" w14:textId="77777777" w:rsidR="009E60B1" w:rsidRDefault="00996023">
            <w:pPr>
              <w:pStyle w:val="aff2"/>
              <w:numPr>
                <w:ilvl w:val="2"/>
                <w:numId w:val="69"/>
              </w:numPr>
              <w:spacing w:line="240" w:lineRule="auto"/>
              <w:jc w:val="left"/>
            </w:pPr>
            <w:r>
              <w:t>Example: PRACH Config. Index 0:​</w:t>
            </w:r>
          </w:p>
          <w:p w14:paraId="5BBF3CBB" w14:textId="77777777" w:rsidR="009E60B1" w:rsidRDefault="00996023">
            <w:pPr>
              <w:pStyle w:val="aff2"/>
              <w:numPr>
                <w:ilvl w:val="3"/>
                <w:numId w:val="69"/>
              </w:numPr>
              <w:spacing w:line="240" w:lineRule="auto"/>
              <w:jc w:val="left"/>
            </w:pPr>
            <w:r>
              <w:t>Current table: Slot number = 4,9,14,19,24,29,34,39​</w:t>
            </w:r>
          </w:p>
          <w:p w14:paraId="5289B5D0" w14:textId="77777777" w:rsidR="009E60B1" w:rsidRDefault="00996023">
            <w:pPr>
              <w:pStyle w:val="aff2"/>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aff2"/>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aff2"/>
              <w:numPr>
                <w:ilvl w:val="2"/>
                <w:numId w:val="69"/>
              </w:numPr>
              <w:spacing w:line="240" w:lineRule="auto"/>
              <w:jc w:val="left"/>
            </w:pPr>
            <w:r>
              <w:t>Reuse existing Table 6.3.3.2-4 in TS 38.211​ (minimal spec impact)</w:t>
            </w:r>
          </w:p>
          <w:p w14:paraId="173441A4" w14:textId="77777777" w:rsidR="009E60B1" w:rsidRDefault="00996023">
            <w:pPr>
              <w:pStyle w:val="aff2"/>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aff2"/>
              <w:numPr>
                <w:ilvl w:val="2"/>
                <w:numId w:val="69"/>
              </w:numPr>
              <w:spacing w:line="240" w:lineRule="auto"/>
              <w:jc w:val="left"/>
            </w:pPr>
            <w:r>
              <w:t>Example: PRACH Config. Index 0:​</w:t>
            </w:r>
          </w:p>
          <w:p w14:paraId="4D1068C6" w14:textId="77777777" w:rsidR="009E60B1" w:rsidRDefault="00996023">
            <w:pPr>
              <w:pStyle w:val="aff2"/>
              <w:numPr>
                <w:ilvl w:val="3"/>
                <w:numId w:val="69"/>
              </w:numPr>
              <w:spacing w:line="240" w:lineRule="auto"/>
              <w:jc w:val="left"/>
            </w:pPr>
            <w:r>
              <w:t>Current table: Slot number = 4,9,14,19,24,29,34,39​</w:t>
            </w:r>
          </w:p>
          <w:p w14:paraId="09904348" w14:textId="77777777" w:rsidR="009E60B1" w:rsidRDefault="00996023">
            <w:pPr>
              <w:pStyle w:val="aff2"/>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6853533E" w14:textId="77777777">
        <w:tc>
          <w:tcPr>
            <w:tcW w:w="1805" w:type="dxa"/>
          </w:tcPr>
          <w:p w14:paraId="4A63CC23"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157" w:type="dxa"/>
          </w:tcPr>
          <w:p w14:paraId="719B27D0"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ac"/>
        <w:spacing w:after="0"/>
        <w:rPr>
          <w:rFonts w:ascii="Times New Roman" w:hAnsi="Times New Roman"/>
          <w:sz w:val="22"/>
          <w:szCs w:val="22"/>
          <w:lang w:eastAsia="zh-CN"/>
        </w:rPr>
      </w:pPr>
    </w:p>
    <w:p w14:paraId="18ACEFDC" w14:textId="77777777" w:rsidR="009E60B1" w:rsidRDefault="009E60B1">
      <w:pPr>
        <w:pStyle w:val="ac"/>
        <w:spacing w:after="0"/>
        <w:rPr>
          <w:rFonts w:ascii="Times New Roman" w:hAnsi="Times New Roman"/>
          <w:sz w:val="22"/>
          <w:szCs w:val="22"/>
          <w:lang w:eastAsia="zh-CN"/>
        </w:rPr>
      </w:pPr>
    </w:p>
    <w:p w14:paraId="3D7A7A2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ac"/>
        <w:spacing w:after="0"/>
        <w:rPr>
          <w:rFonts w:ascii="Times New Roman" w:hAnsi="Times New Roman"/>
          <w:sz w:val="22"/>
          <w:szCs w:val="22"/>
          <w:lang w:eastAsia="zh-CN"/>
        </w:rPr>
      </w:pPr>
    </w:p>
    <w:p w14:paraId="7665880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ac"/>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4EE2E51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Continue discussion in this table.</w:t>
            </w:r>
          </w:p>
        </w:tc>
      </w:tr>
    </w:tbl>
    <w:p w14:paraId="2D3749F4" w14:textId="77777777" w:rsidR="009E60B1" w:rsidRDefault="009E60B1">
      <w:pPr>
        <w:pStyle w:val="ac"/>
        <w:spacing w:after="0"/>
        <w:rPr>
          <w:rFonts w:ascii="Times New Roman" w:hAnsi="Times New Roman"/>
          <w:sz w:val="22"/>
          <w:szCs w:val="22"/>
          <w:lang w:eastAsia="zh-CN"/>
        </w:rPr>
      </w:pPr>
    </w:p>
    <w:p w14:paraId="3D1CE06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ac"/>
        <w:spacing w:after="0"/>
        <w:rPr>
          <w:rFonts w:ascii="Times New Roman" w:hAnsi="Times New Roman"/>
          <w:sz w:val="22"/>
          <w:szCs w:val="22"/>
          <w:lang w:eastAsia="zh-CN"/>
        </w:rPr>
      </w:pPr>
    </w:p>
    <w:p w14:paraId="324C083F" w14:textId="305BD15A" w:rsidR="009E60B1" w:rsidRDefault="009E60B1">
      <w:pPr>
        <w:pStyle w:val="ac"/>
        <w:spacing w:after="0"/>
        <w:rPr>
          <w:rFonts w:ascii="Times New Roman" w:hAnsi="Times New Roman"/>
          <w:sz w:val="22"/>
          <w:szCs w:val="22"/>
          <w:lang w:eastAsia="zh-CN"/>
        </w:rPr>
      </w:pPr>
    </w:p>
    <w:p w14:paraId="4D7B31A0" w14:textId="0A2BAF5B" w:rsidR="00453FEC" w:rsidRDefault="00453FEC">
      <w:pPr>
        <w:pStyle w:val="ac"/>
        <w:spacing w:after="0"/>
        <w:rPr>
          <w:rFonts w:ascii="Times New Roman" w:hAnsi="Times New Roman"/>
          <w:sz w:val="22"/>
          <w:szCs w:val="22"/>
          <w:lang w:eastAsia="zh-CN"/>
        </w:rPr>
      </w:pPr>
    </w:p>
    <w:p w14:paraId="2804B4D1" w14:textId="5A028E6A" w:rsidR="00453FEC" w:rsidRDefault="00453FEC" w:rsidP="00453FEC">
      <w:pPr>
        <w:pStyle w:val="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ac"/>
        <w:spacing w:after="0"/>
        <w:rPr>
          <w:rFonts w:ascii="Times New Roman" w:hAnsi="Times New Roman"/>
          <w:sz w:val="22"/>
          <w:szCs w:val="22"/>
          <w:lang w:eastAsia="zh-CN"/>
        </w:rPr>
      </w:pPr>
    </w:p>
    <w:p w14:paraId="04AEA99C" w14:textId="77777777" w:rsidR="00E0711F" w:rsidRPr="00986EEB" w:rsidRDefault="00E0711F" w:rsidP="00E0711F">
      <w:pPr>
        <w:pStyle w:val="4"/>
        <w:rPr>
          <w:lang w:eastAsia="zh-CN"/>
        </w:rPr>
      </w:pPr>
      <w:r w:rsidRPr="00986EEB">
        <w:rPr>
          <w:lang w:eastAsia="zh-CN"/>
        </w:rPr>
        <w:t>SSB SCS</w:t>
      </w:r>
    </w:p>
    <w:p w14:paraId="394F02C6" w14:textId="06961879" w:rsidR="00F26DD2" w:rsidRDefault="00E0711F" w:rsidP="00F26DD2">
      <w:pPr>
        <w:pStyle w:val="ac"/>
        <w:spacing w:after="0"/>
        <w:rPr>
          <w:rFonts w:ascii="Times New Roman" w:hAnsi="Times New Roman"/>
          <w:sz w:val="22"/>
          <w:szCs w:val="22"/>
          <w:lang w:eastAsia="zh-CN"/>
        </w:rPr>
      </w:pPr>
      <w:r>
        <w:rPr>
          <w:rFonts w:ascii="Times New Roman" w:hAnsi="Times New Roman"/>
          <w:sz w:val="22"/>
          <w:szCs w:val="22"/>
          <w:lang w:eastAsia="zh-CN"/>
        </w:rPr>
        <w:t>Pick either one of Proposal 1.1-</w:t>
      </w:r>
      <w:r w:rsidR="00AA0E10">
        <w:rPr>
          <w:rFonts w:ascii="Times New Roman" w:hAnsi="Times New Roman"/>
          <w:sz w:val="22"/>
          <w:szCs w:val="22"/>
          <w:lang w:eastAsia="zh-CN"/>
        </w:rPr>
        <w:t>7</w:t>
      </w:r>
      <w:r>
        <w:rPr>
          <w:rFonts w:ascii="Times New Roman" w:hAnsi="Times New Roman"/>
          <w:sz w:val="22"/>
          <w:szCs w:val="22"/>
          <w:lang w:eastAsia="zh-CN"/>
        </w:rPr>
        <w:t xml:space="preserve"> or 1.1-</w:t>
      </w:r>
      <w:r w:rsidR="00AA0E10">
        <w:rPr>
          <w:rFonts w:ascii="Times New Roman" w:hAnsi="Times New Roman"/>
          <w:sz w:val="22"/>
          <w:szCs w:val="22"/>
          <w:lang w:eastAsia="zh-CN"/>
        </w:rPr>
        <w:t>8</w:t>
      </w:r>
      <w:r w:rsidR="001F0230">
        <w:rPr>
          <w:rFonts w:ascii="Times New Roman" w:hAnsi="Times New Roman"/>
          <w:sz w:val="22"/>
          <w:szCs w:val="22"/>
          <w:lang w:eastAsia="zh-CN"/>
        </w:rPr>
        <w:t xml:space="preserve"> or 1.1-9 or 1.1-10.</w:t>
      </w:r>
    </w:p>
    <w:p w14:paraId="2C254D6C" w14:textId="69428E03" w:rsidR="00F26DD2" w:rsidRDefault="00F26DD2" w:rsidP="00F26DD2">
      <w:pPr>
        <w:pStyle w:val="ac"/>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w:t>
      </w:r>
      <w:r w:rsidRPr="00E0711F">
        <w:rPr>
          <w:rFonts w:ascii="Times New Roman" w:hAnsi="Times New Roman"/>
          <w:sz w:val="22"/>
          <w:szCs w:val="22"/>
          <w:lang w:eastAsia="zh-CN"/>
        </w:rPr>
        <w:t>2106082</w:t>
      </w:r>
      <w:r>
        <w:rPr>
          <w:rFonts w:ascii="Times New Roman" w:hAnsi="Times New Roman"/>
          <w:sz w:val="22"/>
          <w:szCs w:val="22"/>
          <w:lang w:eastAsia="zh-CN"/>
        </w:rPr>
        <w:t>.</w:t>
      </w:r>
    </w:p>
    <w:p w14:paraId="081EFA35" w14:textId="77777777" w:rsidR="00E0711F" w:rsidRDefault="00E0711F" w:rsidP="00E0711F">
      <w:pPr>
        <w:pStyle w:val="ac"/>
        <w:spacing w:after="0"/>
        <w:rPr>
          <w:rFonts w:ascii="Times New Roman" w:hAnsi="Times New Roman"/>
          <w:sz w:val="22"/>
          <w:szCs w:val="22"/>
          <w:lang w:eastAsia="zh-CN"/>
        </w:rPr>
      </w:pPr>
    </w:p>
    <w:p w14:paraId="4DE0D526" w14:textId="77777777" w:rsidR="00370592" w:rsidRDefault="00370592" w:rsidP="00370592">
      <w:pPr>
        <w:pStyle w:val="5"/>
        <w:rPr>
          <w:rFonts w:ascii="Times New Roman" w:hAnsi="Times New Roman"/>
          <w:b/>
          <w:bCs/>
          <w:lang w:eastAsia="zh-CN"/>
        </w:rPr>
      </w:pPr>
      <w:r>
        <w:rPr>
          <w:rFonts w:ascii="Times New Roman" w:hAnsi="Times New Roman"/>
          <w:b/>
          <w:bCs/>
          <w:lang w:eastAsia="zh-CN"/>
        </w:rPr>
        <w:t>Proposal 1.1-7) (copy &amp; clean up – RAN4 decision)</w:t>
      </w:r>
    </w:p>
    <w:p w14:paraId="455DFB2E" w14:textId="77777777" w:rsidR="00370592" w:rsidRPr="003D68E4" w:rsidRDefault="00370592" w:rsidP="00370592">
      <w:pPr>
        <w:pStyle w:val="ac"/>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4179EE86"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7DC06A36" w14:textId="77777777" w:rsidR="00370592" w:rsidRPr="003D68E4" w:rsidRDefault="00370592" w:rsidP="00370592">
      <w:pPr>
        <w:pStyle w:val="ac"/>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rPr>
        <w:t>+ n261 is 602</w:t>
      </w:r>
      <w:r w:rsidRPr="003D68E4">
        <w:rPr>
          <w:rFonts w:ascii="Times New Roman" w:hAnsi="Times New Roman"/>
          <w:sz w:val="22"/>
          <w:szCs w:val="22"/>
          <w:lang w:eastAsia="zh-CN"/>
        </w:rPr>
        <w:t>). It’s up to RAN4 to decide a single additional SCS from 480 or 960 kHz for initial access, and its applicability to bands in 52.6 – 71 GHz.</w:t>
      </w:r>
    </w:p>
    <w:p w14:paraId="59B78A29" w14:textId="77777777" w:rsidR="00370592" w:rsidRPr="003D68E4" w:rsidRDefault="00370592" w:rsidP="00370592">
      <w:pPr>
        <w:pStyle w:val="aff2"/>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713C1A23"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29C3A95A"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5244A641"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EAAED2C" w14:textId="77777777" w:rsidR="00370592" w:rsidRDefault="00370592" w:rsidP="00370592">
      <w:pPr>
        <w:pStyle w:val="ac"/>
        <w:spacing w:after="0"/>
        <w:rPr>
          <w:rFonts w:ascii="Times New Roman" w:hAnsi="Times New Roman"/>
          <w:sz w:val="22"/>
          <w:szCs w:val="22"/>
          <w:lang w:eastAsia="zh-CN"/>
        </w:rPr>
      </w:pPr>
    </w:p>
    <w:p w14:paraId="6E59777D" w14:textId="77777777" w:rsidR="00370592" w:rsidRDefault="00370592" w:rsidP="00370592">
      <w:pPr>
        <w:pStyle w:val="5"/>
        <w:rPr>
          <w:rFonts w:ascii="Times New Roman" w:hAnsi="Times New Roman"/>
          <w:b/>
          <w:bCs/>
          <w:lang w:eastAsia="zh-CN"/>
        </w:rPr>
      </w:pPr>
      <w:r>
        <w:rPr>
          <w:rFonts w:ascii="Times New Roman" w:hAnsi="Times New Roman"/>
          <w:b/>
          <w:bCs/>
          <w:lang w:eastAsia="zh-CN"/>
        </w:rPr>
        <w:t>Proposal 1.1-8) (copy &amp; clean up – RAN1 decision)</w:t>
      </w:r>
    </w:p>
    <w:p w14:paraId="7949F3B0" w14:textId="77777777" w:rsidR="00370592" w:rsidRPr="003D68E4" w:rsidRDefault="00370592" w:rsidP="00370592">
      <w:pPr>
        <w:pStyle w:val="ac"/>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25169BC1"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6F61F57B" w14:textId="77777777" w:rsidR="00370592" w:rsidRPr="003D68E4" w:rsidRDefault="00370592" w:rsidP="00370592">
      <w:pPr>
        <w:pStyle w:val="ac"/>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rPr>
        <w:t>+ n261 is 602</w:t>
      </w:r>
      <w:r w:rsidRPr="003D68E4">
        <w:rPr>
          <w:rFonts w:ascii="Times New Roman" w:hAnsi="Times New Roman"/>
          <w:sz w:val="22"/>
          <w:szCs w:val="22"/>
          <w:lang w:eastAsia="zh-CN"/>
        </w:rPr>
        <w:t>). If the assumption cannot be satisfied, it’s up to RAN4 to decide whether determined SCS from RAN1 can be supported for initial access of such band.</w:t>
      </w:r>
    </w:p>
    <w:p w14:paraId="1C135CA2" w14:textId="77777777" w:rsidR="00370592" w:rsidRPr="003D68E4" w:rsidRDefault="00370592" w:rsidP="00370592">
      <w:pPr>
        <w:pStyle w:val="aff2"/>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2DD56A86"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6F646EF1"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RAN1 to determine which SCS, 480 or 960kHz, for SSB for initial access and inform RAN4.</w:t>
      </w:r>
    </w:p>
    <w:p w14:paraId="7B0112B3" w14:textId="77777777" w:rsidR="00370592" w:rsidRPr="003D68E4" w:rsidRDefault="00370592" w:rsidP="00370592">
      <w:pPr>
        <w:pStyle w:val="ac"/>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733766AB"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F6AA1E3" w14:textId="77777777" w:rsidR="00370592" w:rsidRDefault="00370592" w:rsidP="00370592">
      <w:pPr>
        <w:pStyle w:val="ac"/>
        <w:spacing w:after="0"/>
        <w:rPr>
          <w:rFonts w:ascii="Times New Roman" w:hAnsi="Times New Roman"/>
          <w:color w:val="0070C0"/>
          <w:sz w:val="22"/>
          <w:szCs w:val="22"/>
          <w:u w:val="single"/>
          <w:lang w:eastAsia="zh-CN"/>
        </w:rPr>
      </w:pPr>
    </w:p>
    <w:p w14:paraId="28D14D5E" w14:textId="77777777" w:rsidR="00370592" w:rsidRDefault="00370592" w:rsidP="00370592">
      <w:pPr>
        <w:pStyle w:val="ac"/>
        <w:spacing w:after="0"/>
        <w:rPr>
          <w:rFonts w:ascii="Times New Roman" w:hAnsi="Times New Roman"/>
          <w:color w:val="0070C0"/>
          <w:sz w:val="22"/>
          <w:szCs w:val="22"/>
          <w:u w:val="single"/>
          <w:lang w:eastAsia="zh-CN"/>
        </w:rPr>
      </w:pPr>
    </w:p>
    <w:p w14:paraId="0091E911" w14:textId="77777777" w:rsidR="00370592" w:rsidRDefault="00370592" w:rsidP="00370592">
      <w:pPr>
        <w:pStyle w:val="5"/>
        <w:rPr>
          <w:rFonts w:ascii="Times New Roman" w:hAnsi="Times New Roman"/>
          <w:b/>
          <w:bCs/>
          <w:lang w:eastAsia="zh-CN"/>
        </w:rPr>
      </w:pPr>
      <w:r>
        <w:rPr>
          <w:rFonts w:ascii="Times New Roman" w:hAnsi="Times New Roman"/>
          <w:b/>
          <w:bCs/>
          <w:lang w:eastAsia="zh-CN"/>
        </w:rPr>
        <w:t>Proposal 1.1-9) (copy &amp; clean up – support both)</w:t>
      </w:r>
    </w:p>
    <w:p w14:paraId="78A6E373" w14:textId="77777777" w:rsidR="00370592" w:rsidRPr="005D2654" w:rsidRDefault="00370592" w:rsidP="00370592">
      <w:pPr>
        <w:pStyle w:val="ac"/>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both</w:t>
      </w:r>
      <w:r w:rsidRPr="005D2654">
        <w:rPr>
          <w:rFonts w:ascii="Times New Roman" w:hAnsi="Times New Roman"/>
          <w:sz w:val="22"/>
          <w:szCs w:val="22"/>
          <w:lang w:eastAsia="zh-CN"/>
        </w:rPr>
        <w:t xml:space="preserve"> </w:t>
      </w:r>
      <w:r w:rsidRPr="005D2654">
        <w:rPr>
          <w:rFonts w:ascii="Times New Roman" w:hAnsi="Times New Roman"/>
          <w:b/>
          <w:bCs/>
          <w:sz w:val="22"/>
          <w:szCs w:val="22"/>
          <w:lang w:eastAsia="zh-CN"/>
        </w:rPr>
        <w:t>480 and 960</w:t>
      </w:r>
      <w:r w:rsidRPr="005D2654">
        <w:rPr>
          <w:rFonts w:ascii="Times New Roman" w:hAnsi="Times New Roman"/>
          <w:sz w:val="22"/>
          <w:szCs w:val="22"/>
          <w:lang w:eastAsia="zh-CN"/>
        </w:rPr>
        <w:t xml:space="preserve"> kHz SSB for initial access with support of CORESET0/Type0-PDCCH configuration in the MIB with following constraints.</w:t>
      </w:r>
    </w:p>
    <w:p w14:paraId="3570AE69"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3EDFCC49" w14:textId="77777777" w:rsidR="00370592" w:rsidRPr="005D2654" w:rsidRDefault="00370592" w:rsidP="00370592">
      <w:pPr>
        <w:pStyle w:val="ac"/>
        <w:numPr>
          <w:ilvl w:val="2"/>
          <w:numId w:val="8"/>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2AACD3B4" w14:textId="77777777" w:rsidR="00370592" w:rsidRPr="005D2654" w:rsidRDefault="00370592" w:rsidP="00370592">
      <w:pPr>
        <w:pStyle w:val="aff2"/>
        <w:numPr>
          <w:ilvl w:val="1"/>
          <w:numId w:val="8"/>
        </w:numPr>
        <w:rPr>
          <w:rFonts w:eastAsia="SimSun"/>
          <w:lang w:eastAsia="zh-CN"/>
        </w:rPr>
      </w:pPr>
      <w:r w:rsidRPr="005D2654">
        <w:rPr>
          <w:lang w:eastAsia="zh-CN"/>
        </w:rPr>
        <w:t>only 1 CORESTE#0/Type0-PDCCH SCS supported for each SSB SCS</w:t>
      </w:r>
      <w:r w:rsidRPr="005D2654">
        <w:t xml:space="preserve"> </w:t>
      </w:r>
      <w:r w:rsidRPr="005D2654">
        <w:rPr>
          <w:rFonts w:eastAsia="SimSun"/>
          <w:lang w:eastAsia="zh-CN"/>
        </w:rPr>
        <w:t>i.e., (480,480) and (960,960).</w:t>
      </w:r>
    </w:p>
    <w:p w14:paraId="4342694C"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65CE5855"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381F98E9"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F39E8EE" w14:textId="77777777" w:rsidR="00370592" w:rsidRDefault="00370592" w:rsidP="00370592">
      <w:pPr>
        <w:pStyle w:val="ac"/>
        <w:spacing w:after="0"/>
        <w:ind w:left="1440"/>
        <w:rPr>
          <w:rFonts w:ascii="Times New Roman" w:hAnsi="Times New Roman"/>
          <w:sz w:val="22"/>
          <w:szCs w:val="22"/>
          <w:lang w:eastAsia="zh-CN"/>
        </w:rPr>
      </w:pPr>
    </w:p>
    <w:p w14:paraId="5BA9B479" w14:textId="77777777" w:rsidR="00370592" w:rsidRDefault="00370592" w:rsidP="00370592">
      <w:pPr>
        <w:pStyle w:val="ac"/>
        <w:spacing w:after="0"/>
        <w:rPr>
          <w:rFonts w:ascii="Times New Roman" w:hAnsi="Times New Roman"/>
          <w:sz w:val="22"/>
          <w:szCs w:val="22"/>
          <w:lang w:eastAsia="zh-CN"/>
        </w:rPr>
      </w:pPr>
    </w:p>
    <w:p w14:paraId="187D60C6" w14:textId="77777777" w:rsidR="00370592" w:rsidRDefault="00370592" w:rsidP="00370592">
      <w:pPr>
        <w:pStyle w:val="5"/>
        <w:rPr>
          <w:rFonts w:ascii="Times New Roman" w:hAnsi="Times New Roman"/>
          <w:b/>
          <w:bCs/>
          <w:lang w:eastAsia="zh-CN"/>
        </w:rPr>
      </w:pPr>
      <w:r>
        <w:rPr>
          <w:rFonts w:ascii="Times New Roman" w:hAnsi="Times New Roman"/>
          <w:b/>
          <w:bCs/>
          <w:lang w:eastAsia="zh-CN"/>
        </w:rPr>
        <w:t>Proposal 1.1-10) (copy &amp; clean up – 480kHz)</w:t>
      </w:r>
    </w:p>
    <w:p w14:paraId="1CF6451A" w14:textId="77777777" w:rsidR="00370592" w:rsidRPr="005D2654" w:rsidRDefault="00370592" w:rsidP="00370592">
      <w:pPr>
        <w:pStyle w:val="ac"/>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 xml:space="preserve">480 </w:t>
      </w:r>
      <w:r w:rsidRPr="005D2654">
        <w:rPr>
          <w:rFonts w:ascii="Times New Roman" w:hAnsi="Times New Roman"/>
          <w:sz w:val="22"/>
          <w:szCs w:val="22"/>
          <w:lang w:eastAsia="zh-CN"/>
        </w:rPr>
        <w:t>kHz SSB for initial access with support of CORESET0/Type0-PDCCH configuration in the MIB with following constraints.</w:t>
      </w:r>
    </w:p>
    <w:p w14:paraId="2EC5C0A0"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737B8D38" w14:textId="77777777" w:rsidR="00370592" w:rsidRPr="005D2654" w:rsidRDefault="00370592" w:rsidP="00370592">
      <w:pPr>
        <w:pStyle w:val="ac"/>
        <w:numPr>
          <w:ilvl w:val="2"/>
          <w:numId w:val="8"/>
        </w:numPr>
        <w:spacing w:after="0"/>
        <w:rPr>
          <w:rFonts w:ascii="Times New Roman" w:hAnsi="Times New Roman"/>
          <w:strike/>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65E5880A" w14:textId="77777777" w:rsidR="00370592" w:rsidRPr="005D2654" w:rsidRDefault="00370592" w:rsidP="00370592">
      <w:pPr>
        <w:pStyle w:val="aff2"/>
        <w:numPr>
          <w:ilvl w:val="1"/>
          <w:numId w:val="8"/>
        </w:numPr>
        <w:rPr>
          <w:rFonts w:eastAsia="SimSun"/>
          <w:lang w:eastAsia="zh-CN"/>
        </w:rPr>
      </w:pPr>
      <w:r w:rsidRPr="005D2654">
        <w:rPr>
          <w:lang w:eastAsia="zh-CN"/>
        </w:rPr>
        <w:t>only 480kHz CORESTE#0/Type0-PDCCH SCS supported for 480 kHz SSB SCS</w:t>
      </w:r>
      <w:r w:rsidRPr="005D2654">
        <w:t>.</w:t>
      </w:r>
    </w:p>
    <w:p w14:paraId="31A0DAA6"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02F0E52E"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6E94C523" w14:textId="77777777" w:rsidR="00370592" w:rsidRPr="005D2654" w:rsidRDefault="00370592" w:rsidP="00370592">
      <w:pPr>
        <w:pStyle w:val="ac"/>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C5BCF18" w14:textId="77777777" w:rsidR="00370592" w:rsidRDefault="00370592" w:rsidP="00370592">
      <w:pPr>
        <w:pStyle w:val="ac"/>
        <w:spacing w:after="0"/>
        <w:rPr>
          <w:rFonts w:ascii="Times New Roman" w:hAnsi="Times New Roman"/>
          <w:sz w:val="22"/>
          <w:szCs w:val="22"/>
          <w:lang w:eastAsia="zh-CN"/>
        </w:rPr>
      </w:pPr>
    </w:p>
    <w:p w14:paraId="289C31EE" w14:textId="77777777" w:rsidR="00E0711F" w:rsidRDefault="00E0711F" w:rsidP="00E0711F">
      <w:pPr>
        <w:pStyle w:val="ac"/>
        <w:spacing w:after="0"/>
        <w:rPr>
          <w:rFonts w:ascii="Times New Roman" w:hAnsi="Times New Roman"/>
          <w:sz w:val="22"/>
          <w:szCs w:val="22"/>
          <w:lang w:eastAsia="zh-CN"/>
        </w:rPr>
      </w:pPr>
    </w:p>
    <w:p w14:paraId="0B3437AE" w14:textId="77777777" w:rsidR="00E0711F" w:rsidRDefault="00E0711F" w:rsidP="00E0711F">
      <w:pPr>
        <w:pStyle w:val="ac"/>
        <w:spacing w:after="0"/>
        <w:rPr>
          <w:rFonts w:ascii="Times New Roman" w:hAnsi="Times New Roman"/>
          <w:sz w:val="22"/>
          <w:szCs w:val="22"/>
          <w:lang w:eastAsia="zh-CN"/>
        </w:rPr>
      </w:pPr>
    </w:p>
    <w:p w14:paraId="6D48B4DF" w14:textId="77777777" w:rsidR="00E0711F" w:rsidRDefault="00E0711F" w:rsidP="00E0711F">
      <w:pPr>
        <w:pStyle w:val="ac"/>
        <w:spacing w:after="0"/>
        <w:rPr>
          <w:rFonts w:ascii="Times New Roman" w:hAnsi="Times New Roman"/>
          <w:sz w:val="22"/>
          <w:szCs w:val="22"/>
          <w:lang w:eastAsia="zh-CN"/>
        </w:rPr>
      </w:pPr>
    </w:p>
    <w:p w14:paraId="194FC4BA" w14:textId="77777777" w:rsidR="00E0711F" w:rsidRDefault="00E0711F" w:rsidP="00E0711F">
      <w:pPr>
        <w:pStyle w:val="ac"/>
        <w:spacing w:after="0"/>
        <w:rPr>
          <w:rFonts w:ascii="Times New Roman" w:hAnsi="Times New Roman"/>
          <w:sz w:val="22"/>
          <w:szCs w:val="22"/>
          <w:lang w:eastAsia="zh-CN"/>
        </w:rPr>
      </w:pPr>
    </w:p>
    <w:p w14:paraId="243AD4D6" w14:textId="77777777" w:rsidR="00E0711F" w:rsidRDefault="00E0711F" w:rsidP="00E0711F">
      <w:pPr>
        <w:pStyle w:val="ac"/>
        <w:spacing w:after="0"/>
        <w:rPr>
          <w:rFonts w:ascii="Times New Roman" w:hAnsi="Times New Roman"/>
          <w:sz w:val="22"/>
          <w:szCs w:val="22"/>
          <w:lang w:eastAsia="zh-CN"/>
        </w:rPr>
      </w:pPr>
    </w:p>
    <w:p w14:paraId="0003D13D" w14:textId="77777777" w:rsidR="00E0711F" w:rsidRDefault="00E0711F" w:rsidP="00E0711F">
      <w:pPr>
        <w:pStyle w:val="4"/>
        <w:rPr>
          <w:rFonts w:ascii="Times New Roman" w:hAnsi="Times New Roman"/>
          <w:sz w:val="22"/>
          <w:szCs w:val="22"/>
          <w:lang w:eastAsia="zh-CN"/>
        </w:rPr>
      </w:pPr>
      <w:r>
        <w:rPr>
          <w:lang w:eastAsia="zh-CN"/>
        </w:rPr>
        <w:t>ANR &amp; CGI Reporting</w:t>
      </w:r>
    </w:p>
    <w:p w14:paraId="6F862180" w14:textId="1889B1F0" w:rsidR="00A61B9D" w:rsidRDefault="00A61B9D" w:rsidP="00A61B9D">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D7ECD2E" w14:textId="07B5B7F5" w:rsidR="00E0711F" w:rsidRDefault="00E0711F" w:rsidP="00E0711F">
      <w:pPr>
        <w:pStyle w:val="5"/>
        <w:rPr>
          <w:rFonts w:ascii="Times New Roman" w:hAnsi="Times New Roman"/>
          <w:lang w:eastAsia="zh-CN"/>
        </w:rPr>
      </w:pPr>
      <w:r>
        <w:rPr>
          <w:rFonts w:ascii="Times New Roman" w:hAnsi="Times New Roman"/>
          <w:b/>
          <w:bCs/>
          <w:lang w:eastAsia="zh-CN"/>
        </w:rPr>
        <w:t xml:space="preserve">Proposal 1.2-12) </w:t>
      </w:r>
    </w:p>
    <w:p w14:paraId="74922424" w14:textId="77777777" w:rsidR="00E0711F" w:rsidRDefault="00E0711F" w:rsidP="00E0711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5817D37" w14:textId="77777777" w:rsidR="00E0711F" w:rsidRPr="00676ABE" w:rsidRDefault="00E0711F" w:rsidP="00E0711F">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73AD7A13" w14:textId="77777777" w:rsidR="00E0711F" w:rsidRPr="00676ABE" w:rsidRDefault="00E0711F" w:rsidP="00E0711F">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Only 1 CORESTE#0/Type0-PDCCH SCS supported for each SSB SCS, i.e., (480,480) and (960,960).</w:t>
      </w:r>
    </w:p>
    <w:p w14:paraId="61311599" w14:textId="77777777" w:rsidR="00E0711F" w:rsidRPr="00676ABE" w:rsidRDefault="00E0711F" w:rsidP="00E0711F">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33168199" w14:textId="77777777" w:rsidR="00E0711F" w:rsidRPr="00676ABE" w:rsidRDefault="00E0711F" w:rsidP="00E0711F">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769D75" w14:textId="77777777" w:rsidR="00E0711F" w:rsidRPr="00676ABE" w:rsidRDefault="00E0711F" w:rsidP="00E0711F">
      <w:pPr>
        <w:pStyle w:val="ac"/>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From UE perspective, ANR detection for 480/960kHz SCS based SSB is not supported if the UE does not support 480/960 SCS for SSB.</w:t>
      </w:r>
    </w:p>
    <w:p w14:paraId="3E8340EF" w14:textId="77777777" w:rsidR="00E0711F" w:rsidRPr="00676ABE" w:rsidRDefault="00E0711F" w:rsidP="00E0711F">
      <w:pPr>
        <w:pStyle w:val="aff2"/>
        <w:numPr>
          <w:ilvl w:val="1"/>
          <w:numId w:val="8"/>
        </w:numPr>
        <w:rPr>
          <w:rFonts w:eastAsia="SimSun"/>
          <w:lang w:eastAsia="zh-CN"/>
        </w:rPr>
      </w:pPr>
      <w:r w:rsidRPr="00676ABE">
        <w:rPr>
          <w:rFonts w:eastAsia="SimSun"/>
          <w:lang w:eastAsia="zh-CN"/>
        </w:rPr>
        <w:t>Note: for ANR, when reading the MIB, the cell containing the SSB is known to the UE, as defined in 38.133 specification.</w:t>
      </w:r>
    </w:p>
    <w:p w14:paraId="4C5EE9D7" w14:textId="3D46F3B4" w:rsidR="00E0711F" w:rsidRDefault="00E0711F" w:rsidP="00E0711F">
      <w:pPr>
        <w:pStyle w:val="ac"/>
        <w:spacing w:after="0"/>
        <w:rPr>
          <w:rFonts w:ascii="Times New Roman" w:hAnsi="Times New Roman"/>
          <w:sz w:val="22"/>
          <w:szCs w:val="22"/>
          <w:lang w:eastAsia="zh-CN"/>
        </w:rPr>
      </w:pPr>
    </w:p>
    <w:p w14:paraId="5D36103E" w14:textId="620FC37F" w:rsidR="00A61B9D" w:rsidRDefault="00A61B9D" w:rsidP="00A61B9D">
      <w:pPr>
        <w:pStyle w:val="5"/>
        <w:rPr>
          <w:rFonts w:ascii="Times New Roman" w:hAnsi="Times New Roman"/>
          <w:lang w:eastAsia="zh-CN"/>
        </w:rPr>
      </w:pPr>
      <w:r>
        <w:rPr>
          <w:rFonts w:ascii="Times New Roman" w:hAnsi="Times New Roman"/>
          <w:b/>
          <w:bCs/>
          <w:lang w:eastAsia="zh-CN"/>
        </w:rPr>
        <w:t>Proposal 1.2-7)</w:t>
      </w:r>
    </w:p>
    <w:p w14:paraId="7E1A13E7" w14:textId="77777777" w:rsidR="00A61B9D" w:rsidRDefault="00A61B9D" w:rsidP="00A61B9D">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97A8F03" w14:textId="77777777" w:rsidR="00A61B9D" w:rsidRDefault="00A61B9D" w:rsidP="00A61B9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7DCD36EF" w14:textId="77777777" w:rsidR="00A61B9D" w:rsidRDefault="00A61B9D" w:rsidP="00A61B9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60011E9" w14:textId="2BBC0976" w:rsidR="00A61B9D" w:rsidRDefault="00A61B9D" w:rsidP="00E0711F">
      <w:pPr>
        <w:pStyle w:val="ac"/>
        <w:spacing w:after="0"/>
        <w:rPr>
          <w:rFonts w:ascii="Times New Roman" w:hAnsi="Times New Roman"/>
          <w:sz w:val="22"/>
          <w:szCs w:val="22"/>
          <w:lang w:eastAsia="zh-CN"/>
        </w:rPr>
      </w:pPr>
    </w:p>
    <w:p w14:paraId="67C3CA55" w14:textId="77777777" w:rsidR="00A61B9D" w:rsidRDefault="00A61B9D" w:rsidP="00E0711F">
      <w:pPr>
        <w:pStyle w:val="ac"/>
        <w:spacing w:after="0"/>
        <w:rPr>
          <w:rFonts w:ascii="Times New Roman" w:hAnsi="Times New Roman"/>
          <w:sz w:val="22"/>
          <w:szCs w:val="22"/>
          <w:lang w:eastAsia="zh-CN"/>
        </w:rPr>
      </w:pPr>
    </w:p>
    <w:p w14:paraId="703DBA50" w14:textId="77777777" w:rsidR="00E0711F" w:rsidRDefault="00E0711F" w:rsidP="00E0711F">
      <w:pPr>
        <w:pStyle w:val="4"/>
        <w:rPr>
          <w:rFonts w:ascii="Times New Roman" w:hAnsi="Times New Roman"/>
          <w:sz w:val="22"/>
          <w:szCs w:val="22"/>
          <w:lang w:eastAsia="zh-CN"/>
        </w:rPr>
      </w:pPr>
      <w:r>
        <w:rPr>
          <w:lang w:eastAsia="zh-CN"/>
        </w:rPr>
        <w:t>DRS</w:t>
      </w:r>
    </w:p>
    <w:p w14:paraId="1287E66A" w14:textId="4D13D1BC" w:rsidR="00E379ED" w:rsidRDefault="00E379ED" w:rsidP="00E379ED">
      <w:pPr>
        <w:pStyle w:val="5"/>
        <w:rPr>
          <w:rFonts w:ascii="Times New Roman" w:hAnsi="Times New Roman"/>
          <w:lang w:eastAsia="zh-CN"/>
        </w:rPr>
      </w:pPr>
      <w:r>
        <w:rPr>
          <w:rFonts w:ascii="Times New Roman" w:hAnsi="Times New Roman"/>
          <w:b/>
          <w:bCs/>
          <w:lang w:eastAsia="zh-CN"/>
        </w:rPr>
        <w:t>Proposal 1.3-9)</w:t>
      </w:r>
    </w:p>
    <w:p w14:paraId="029F23C3" w14:textId="77777777" w:rsidR="00E379ED" w:rsidRPr="00983EB1" w:rsidRDefault="00E379ED" w:rsidP="00E379ED">
      <w:pPr>
        <w:pStyle w:val="ac"/>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2E2BAC9C"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5C899C10"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2634F5EB" w14:textId="77777777" w:rsidR="00E379ED" w:rsidRPr="00983EB1" w:rsidRDefault="00E379ED" w:rsidP="00E379ED">
      <w:pPr>
        <w:pStyle w:val="aff2"/>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58CB059F" w14:textId="77777777" w:rsidR="00E379ED" w:rsidRPr="00983EB1" w:rsidRDefault="00E379ED" w:rsidP="00E379ED">
      <w:pPr>
        <w:pStyle w:val="ac"/>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7FA38903"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3FCC39A4"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18CC24AB"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6AA770A9"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3499FA9B"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122FE5C7" w14:textId="77777777" w:rsidR="00E379ED" w:rsidRPr="00983EB1" w:rsidRDefault="00E379ED" w:rsidP="00E379ED">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528EB21F"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47543D42"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05BED955" w14:textId="77777777" w:rsidR="00E379ED" w:rsidRPr="00983EB1" w:rsidRDefault="00E379ED" w:rsidP="00E379ED">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5A448E1"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0A8C9FA8"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4FD5A12F"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9567E8"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6BC01555"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42FF46DB"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564E0577"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0A349221"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1DD6C50C"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535214A8" w14:textId="77777777" w:rsidR="00E379ED" w:rsidRDefault="00E379ED" w:rsidP="00E379ED">
      <w:pPr>
        <w:pStyle w:val="ac"/>
        <w:spacing w:after="0"/>
        <w:rPr>
          <w:rFonts w:ascii="Times New Roman" w:hAnsi="Times New Roman"/>
          <w:sz w:val="22"/>
          <w:szCs w:val="22"/>
          <w:lang w:eastAsia="zh-CN"/>
        </w:rPr>
      </w:pPr>
    </w:p>
    <w:p w14:paraId="0EEF4CD2" w14:textId="333C3DD5" w:rsidR="00E379ED" w:rsidRDefault="00E379ED" w:rsidP="00E379ED">
      <w:pPr>
        <w:pStyle w:val="5"/>
        <w:rPr>
          <w:rFonts w:ascii="Times New Roman" w:hAnsi="Times New Roman"/>
          <w:lang w:eastAsia="zh-CN"/>
        </w:rPr>
      </w:pPr>
      <w:r>
        <w:rPr>
          <w:rFonts w:ascii="Times New Roman" w:hAnsi="Times New Roman"/>
          <w:b/>
          <w:bCs/>
          <w:lang w:eastAsia="zh-CN"/>
        </w:rPr>
        <w:t>Proposal 1.3-10)</w:t>
      </w:r>
    </w:p>
    <w:p w14:paraId="0D62DB53" w14:textId="77777777" w:rsidR="00E379ED" w:rsidRPr="004F50FB" w:rsidRDefault="00E379ED" w:rsidP="00E379ED">
      <w:pPr>
        <w:pStyle w:val="ac"/>
        <w:numPr>
          <w:ilvl w:val="0"/>
          <w:numId w:val="38"/>
        </w:numPr>
        <w:spacing w:after="0"/>
        <w:rPr>
          <w:rFonts w:ascii="Times New Roman" w:hAnsi="Times New Roman"/>
          <w:strike/>
          <w:sz w:val="22"/>
          <w:szCs w:val="22"/>
          <w:lang w:eastAsia="zh-CN"/>
        </w:rPr>
      </w:pPr>
      <w:r w:rsidRPr="004F50FB">
        <w:rPr>
          <w:rFonts w:ascii="Times New Roman" w:hAnsi="Times New Roman"/>
          <w:sz w:val="22"/>
          <w:szCs w:val="22"/>
          <w:lang w:eastAsia="zh-CN"/>
        </w:rPr>
        <w:t>If DBTW is supported</w:t>
      </w:r>
    </w:p>
    <w:p w14:paraId="2484BA1F"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12E50F3B"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8860759"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8D4D505" w14:textId="77777777" w:rsidR="00E379ED" w:rsidRPr="00983EB1" w:rsidRDefault="00E379ED" w:rsidP="00E379ED">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27FD0C0A"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31C3B2B3"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B596A"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Pr>
          <w:rFonts w:ascii="Times New Roman" w:hAnsi="Times New Roman"/>
          <w:sz w:val="22"/>
          <w:szCs w:val="22"/>
          <w:lang w:eastAsia="zh-CN"/>
        </w:rPr>
        <w:t>ed</w:t>
      </w:r>
      <w:r w:rsidRPr="00983EB1">
        <w:rPr>
          <w:rFonts w:ascii="Times New Roman" w:hAnsi="Times New Roman"/>
          <w:sz w:val="22"/>
          <w:szCs w:val="22"/>
          <w:lang w:eastAsia="zh-CN"/>
        </w:rPr>
        <w:t xml:space="preserve"> DBTW lengths</w:t>
      </w:r>
    </w:p>
    <w:p w14:paraId="37920FED"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7979B775"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4D8004D4"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434626A3"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75450B16"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74C73CF5" w14:textId="77777777" w:rsidR="00E379ED" w:rsidRPr="00983EB1" w:rsidRDefault="00E379ED" w:rsidP="00E379ED">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A7A677C"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64E0C9D9"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EAC86D1" w14:textId="77777777" w:rsidR="00E379ED" w:rsidRPr="00983EB1" w:rsidRDefault="00E379ED" w:rsidP="00E379ED">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BBCB280" w14:textId="77777777" w:rsidR="00E379ED" w:rsidRPr="00983EB1" w:rsidRDefault="00E379ED" w:rsidP="00E379ED">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2A5C4C9D" w14:textId="77777777" w:rsidR="00E0711F" w:rsidRDefault="00E0711F" w:rsidP="00E0711F">
      <w:pPr>
        <w:pStyle w:val="ac"/>
        <w:spacing w:after="0"/>
        <w:rPr>
          <w:rFonts w:ascii="Times New Roman" w:hAnsi="Times New Roman"/>
          <w:sz w:val="22"/>
          <w:szCs w:val="22"/>
          <w:lang w:eastAsia="zh-CN"/>
        </w:rPr>
      </w:pPr>
    </w:p>
    <w:p w14:paraId="31F3F8AE" w14:textId="77777777" w:rsidR="00E0711F" w:rsidRDefault="00E0711F" w:rsidP="00E0711F">
      <w:pPr>
        <w:pStyle w:val="ac"/>
        <w:spacing w:after="0"/>
        <w:rPr>
          <w:rFonts w:ascii="Times New Roman" w:hAnsi="Times New Roman"/>
          <w:sz w:val="22"/>
          <w:szCs w:val="22"/>
          <w:lang w:eastAsia="zh-CN"/>
        </w:rPr>
      </w:pPr>
    </w:p>
    <w:p w14:paraId="7797F649" w14:textId="77777777" w:rsidR="00E0711F" w:rsidRDefault="00E0711F" w:rsidP="00E0711F">
      <w:pPr>
        <w:pStyle w:val="4"/>
        <w:rPr>
          <w:rFonts w:ascii="Times New Roman" w:hAnsi="Times New Roman"/>
          <w:sz w:val="22"/>
          <w:szCs w:val="22"/>
          <w:lang w:eastAsia="zh-CN"/>
        </w:rPr>
      </w:pPr>
      <w:r>
        <w:rPr>
          <w:lang w:eastAsia="zh-CN"/>
        </w:rPr>
        <w:t>PRACH RO</w:t>
      </w:r>
    </w:p>
    <w:p w14:paraId="13E0541A" w14:textId="77777777" w:rsidR="006C3A23" w:rsidRDefault="006C3A23" w:rsidP="006C3A23">
      <w:pPr>
        <w:pStyle w:val="5"/>
        <w:rPr>
          <w:rFonts w:ascii="Times New Roman" w:hAnsi="Times New Roman"/>
          <w:b/>
          <w:bCs/>
          <w:lang w:eastAsia="zh-CN"/>
        </w:rPr>
      </w:pPr>
      <w:r>
        <w:rPr>
          <w:rFonts w:ascii="Times New Roman" w:hAnsi="Times New Roman"/>
          <w:b/>
          <w:bCs/>
          <w:lang w:eastAsia="zh-CN"/>
        </w:rPr>
        <w:t>Proposal 2.3-6) (copy &amp; clean up)</w:t>
      </w:r>
    </w:p>
    <w:p w14:paraId="20072577" w14:textId="77777777" w:rsidR="006C3A23" w:rsidRPr="004325F2" w:rsidRDefault="006C3A23" w:rsidP="006C3A23">
      <w:pPr>
        <w:pStyle w:val="ac"/>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4D350CAA" w14:textId="77777777" w:rsidR="006C3A23" w:rsidRPr="004325F2" w:rsidRDefault="006C3A23" w:rsidP="006C3A23">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0733A5B6" w14:textId="77777777" w:rsidR="006C3A23" w:rsidRPr="004325F2" w:rsidRDefault="006C3A23" w:rsidP="006C3A23">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368E353" w14:textId="77777777" w:rsidR="006C3A23" w:rsidRPr="004325F2" w:rsidRDefault="006C3A23" w:rsidP="006C3A23">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49E5C76F" w14:textId="77777777" w:rsidR="006C3A23" w:rsidRPr="004325F2" w:rsidRDefault="006C3A23" w:rsidP="006C3A23">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0F20D6D4" w14:textId="77777777" w:rsidR="006C3A23" w:rsidRPr="004325F2" w:rsidRDefault="006C3A23" w:rsidP="006C3A23">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79DE2CE6" w14:textId="77777777" w:rsidR="006C3A23" w:rsidRPr="004325F2" w:rsidRDefault="006C3A23" w:rsidP="006C3A23">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5B6D61FF" w14:textId="77777777" w:rsidR="006C3A23" w:rsidRPr="004325F2" w:rsidRDefault="006C3A23" w:rsidP="006C3A23">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E5569F4" w14:textId="77777777" w:rsidR="006C3A23" w:rsidRPr="004325F2" w:rsidRDefault="006C3A23" w:rsidP="006C3A23">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7DCE61D8" w14:textId="77777777" w:rsidR="006C3A23" w:rsidRPr="004325F2" w:rsidRDefault="006C3A23" w:rsidP="006C3A23">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F605C9B" wp14:editId="3ECD77C2">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18CA21D" w14:textId="77777777" w:rsidR="006C3A23" w:rsidRPr="004325F2" w:rsidRDefault="006C3A23" w:rsidP="006C3A23">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3B341C1C" w14:textId="77777777" w:rsidR="006C3A23" w:rsidRPr="004325F2" w:rsidRDefault="006C3A23" w:rsidP="006C3A23">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59273576" w14:textId="77777777" w:rsidR="006C3A23" w:rsidRDefault="006C3A23" w:rsidP="006C3A23">
      <w:pPr>
        <w:pStyle w:val="ac"/>
        <w:spacing w:after="0"/>
        <w:rPr>
          <w:rFonts w:ascii="Times New Roman" w:hAnsi="Times New Roman"/>
          <w:sz w:val="22"/>
          <w:szCs w:val="22"/>
          <w:lang w:eastAsia="zh-CN"/>
        </w:rPr>
      </w:pPr>
    </w:p>
    <w:p w14:paraId="503AE128" w14:textId="77777777" w:rsidR="006C3A23" w:rsidRDefault="006C3A23" w:rsidP="006C3A23">
      <w:pPr>
        <w:pStyle w:val="ac"/>
        <w:spacing w:after="0"/>
        <w:rPr>
          <w:rFonts w:ascii="Times New Roman" w:hAnsi="Times New Roman"/>
          <w:sz w:val="22"/>
          <w:szCs w:val="22"/>
          <w:lang w:eastAsia="zh-CN"/>
        </w:rPr>
      </w:pPr>
    </w:p>
    <w:p w14:paraId="7DDCADF1" w14:textId="77777777" w:rsidR="006C3A23" w:rsidRDefault="006C3A23" w:rsidP="006C3A23">
      <w:pPr>
        <w:pStyle w:val="ac"/>
        <w:spacing w:after="0"/>
        <w:rPr>
          <w:rFonts w:ascii="Times New Roman" w:hAnsi="Times New Roman"/>
          <w:sz w:val="22"/>
          <w:szCs w:val="22"/>
          <w:lang w:eastAsia="zh-CN"/>
        </w:rPr>
      </w:pPr>
    </w:p>
    <w:p w14:paraId="160A04C4" w14:textId="77777777" w:rsidR="006C3A23" w:rsidRDefault="006C3A23" w:rsidP="006C3A23">
      <w:pPr>
        <w:pStyle w:val="5"/>
        <w:rPr>
          <w:rFonts w:ascii="Times New Roman" w:hAnsi="Times New Roman"/>
          <w:b/>
          <w:bCs/>
          <w:lang w:eastAsia="zh-CN"/>
        </w:rPr>
      </w:pPr>
      <w:r>
        <w:rPr>
          <w:rFonts w:ascii="Times New Roman" w:hAnsi="Times New Roman"/>
          <w:b/>
          <w:bCs/>
          <w:lang w:eastAsia="zh-CN"/>
        </w:rPr>
        <w:t>Proposal 2.3-8) (copy &amp; clean up)</w:t>
      </w:r>
    </w:p>
    <w:p w14:paraId="1965A3C1" w14:textId="77777777" w:rsidR="006C3A23" w:rsidRDefault="006C3A23" w:rsidP="006C3A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B47E0B4" w14:textId="77777777" w:rsidR="006C3A23" w:rsidRPr="00C839EA" w:rsidRDefault="006C3A23" w:rsidP="006C3A23">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Down-select among option 1 and 2</w:t>
      </w:r>
    </w:p>
    <w:p w14:paraId="3F843F12" w14:textId="77777777" w:rsidR="006C3A23" w:rsidRPr="00C839EA" w:rsidRDefault="006C3A23" w:rsidP="006C3A23">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r w:rsidRPr="00C839EA">
        <w:rPr>
          <w:rFonts w:ascii="Times New Roman" w:hAnsi="Times New Roman"/>
          <w:strike/>
          <w:sz w:val="22"/>
          <w:szCs w:val="22"/>
          <w:lang w:eastAsia="zh-CN"/>
        </w:rPr>
        <w:t xml:space="preserve"> </w:t>
      </w:r>
      <w:r w:rsidRPr="00C839EA">
        <w:rPr>
          <w:rFonts w:ascii="Times New Roman" w:hAnsi="Times New Roman"/>
          <w:sz w:val="22"/>
          <w:szCs w:val="22"/>
          <w:lang w:eastAsia="zh-CN"/>
        </w:rPr>
        <w:t>and the starting positions for 480/960kHz RO(s) are pre-selected (in specification) within the reference slot.</w:t>
      </w:r>
    </w:p>
    <w:p w14:paraId="4F745BBF" w14:textId="77777777" w:rsidR="006C3A23" w:rsidRPr="00C839EA" w:rsidRDefault="006C3A23" w:rsidP="006C3A23">
      <w:pPr>
        <w:pStyle w:val="ac"/>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C839EA">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3DF08FCB" w14:textId="77777777" w:rsidR="006C3A23" w:rsidRPr="00C839EA" w:rsidRDefault="006C3A23" w:rsidP="006C3A23">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0C93DAE" w14:textId="77777777" w:rsidR="006C3A23" w:rsidRPr="00C839EA" w:rsidRDefault="006C3A23" w:rsidP="006C3A23">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Following alternatives are considered on PRACH density</w:t>
      </w:r>
    </w:p>
    <w:p w14:paraId="53501B5E" w14:textId="77777777" w:rsidR="006C3A23" w:rsidRPr="00C839EA" w:rsidRDefault="006C3A23" w:rsidP="006C3A23">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ALT 1) At least the same density (i.e. number of PRACH slots per reference slot) as for 120kHz PRACH in FR2 is supported</w:t>
      </w:r>
    </w:p>
    <w:p w14:paraId="4336D936" w14:textId="77777777" w:rsidR="006C3A23" w:rsidRPr="00C839EA" w:rsidRDefault="006C3A23" w:rsidP="006C3A23">
      <w:pPr>
        <w:pStyle w:val="ac"/>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 for higher PRACH slot density (number of PRACH slots per reference slot) </w:t>
      </w:r>
    </w:p>
    <w:p w14:paraId="2A37D452" w14:textId="77777777" w:rsidR="006C3A23" w:rsidRPr="00C839EA" w:rsidRDefault="006C3A23" w:rsidP="006C3A23">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ALT 2) at least the same RO density (i.e. number of RO per reference slot) as for 120kHz PRACH in FR2 is supported </w:t>
      </w:r>
    </w:p>
    <w:p w14:paraId="3AD91040" w14:textId="77777777" w:rsidR="006C3A23" w:rsidRPr="00C839EA" w:rsidRDefault="006C3A23" w:rsidP="006C3A23">
      <w:pPr>
        <w:pStyle w:val="ac"/>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support for higher RO density</w:t>
      </w:r>
    </w:p>
    <w:p w14:paraId="34514583" w14:textId="77777777" w:rsidR="006C3A23" w:rsidRPr="00C839EA" w:rsidRDefault="006C3A23" w:rsidP="006C3A23">
      <w:pPr>
        <w:pStyle w:val="ac"/>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An “example” illustration of PRACH slots for 480/960kHz is shown below:</w:t>
      </w:r>
    </w:p>
    <w:p w14:paraId="2CE47966" w14:textId="77777777" w:rsidR="006C3A23" w:rsidRPr="00C839EA" w:rsidRDefault="006C3A23" w:rsidP="006C3A23">
      <w:pPr>
        <w:pStyle w:val="ac"/>
        <w:spacing w:after="0"/>
        <w:jc w:val="center"/>
        <w:rPr>
          <w:rFonts w:ascii="Times New Roman" w:hAnsi="Times New Roman"/>
          <w:sz w:val="22"/>
          <w:szCs w:val="22"/>
          <w:lang w:eastAsia="zh-CN"/>
        </w:rPr>
      </w:pPr>
      <w:r w:rsidRPr="00C839EA">
        <w:rPr>
          <w:rFonts w:ascii="Arial" w:eastAsia="DengXian" w:hAnsi="Arial" w:cs="Arial"/>
          <w:noProof/>
          <w:szCs w:val="20"/>
          <w:lang w:eastAsia="ko-KR"/>
        </w:rPr>
        <w:drawing>
          <wp:inline distT="0" distB="0" distL="0" distR="0" wp14:anchorId="6B7811F5" wp14:editId="7855E4F4">
            <wp:extent cx="5541010" cy="821690"/>
            <wp:effectExtent l="0" t="0" r="2540" b="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120A7B" w14:textId="77777777" w:rsidR="006C3A23" w:rsidRPr="00C839EA" w:rsidRDefault="006C3A23" w:rsidP="006C3A23">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LBT in RO configuration (if needed)</w:t>
      </w:r>
    </w:p>
    <w:p w14:paraId="5328F503" w14:textId="77777777" w:rsidR="006C3A23" w:rsidRPr="00C839EA" w:rsidRDefault="006C3A23" w:rsidP="006C3A23">
      <w:pPr>
        <w:pStyle w:val="ac"/>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beam switching gap in RO configuration (if needed)</w:t>
      </w:r>
    </w:p>
    <w:p w14:paraId="654C563E" w14:textId="77777777" w:rsidR="006C3A23" w:rsidRDefault="006C3A23" w:rsidP="006C3A23">
      <w:pPr>
        <w:pStyle w:val="ac"/>
        <w:spacing w:after="0"/>
        <w:rPr>
          <w:rFonts w:ascii="Times New Roman" w:hAnsi="Times New Roman"/>
          <w:sz w:val="22"/>
          <w:szCs w:val="22"/>
          <w:lang w:eastAsia="zh-CN"/>
        </w:rPr>
      </w:pPr>
    </w:p>
    <w:p w14:paraId="2573D7B5" w14:textId="77777777" w:rsidR="00E0711F" w:rsidRDefault="00E0711F" w:rsidP="00E0711F">
      <w:pPr>
        <w:pStyle w:val="ac"/>
        <w:spacing w:after="0"/>
        <w:rPr>
          <w:rFonts w:ascii="Times New Roman" w:hAnsi="Times New Roman"/>
          <w:sz w:val="22"/>
          <w:szCs w:val="22"/>
          <w:lang w:eastAsia="zh-CN"/>
        </w:rPr>
      </w:pPr>
    </w:p>
    <w:p w14:paraId="246F5031" w14:textId="77777777" w:rsidR="006150A1" w:rsidRDefault="006150A1">
      <w:pPr>
        <w:pStyle w:val="ac"/>
        <w:spacing w:after="0"/>
        <w:rPr>
          <w:rFonts w:ascii="Times New Roman" w:hAnsi="Times New Roman"/>
          <w:sz w:val="22"/>
          <w:szCs w:val="22"/>
          <w:lang w:eastAsia="zh-CN"/>
        </w:rPr>
      </w:pPr>
    </w:p>
    <w:p w14:paraId="71D67C35" w14:textId="77777777" w:rsidR="009E60B1" w:rsidRDefault="00996023">
      <w:pPr>
        <w:pStyle w:val="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ac"/>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ac"/>
        <w:spacing w:after="0"/>
        <w:rPr>
          <w:rFonts w:ascii="Times New Roman" w:hAnsi="Times New Roman"/>
          <w:sz w:val="22"/>
          <w:szCs w:val="22"/>
          <w:lang w:eastAsia="zh-CN"/>
        </w:rPr>
      </w:pPr>
    </w:p>
    <w:p w14:paraId="4EF8B05F" w14:textId="77777777" w:rsidR="009E60B1" w:rsidRDefault="009E60B1">
      <w:pPr>
        <w:pStyle w:val="ac"/>
        <w:spacing w:after="0"/>
        <w:rPr>
          <w:rFonts w:ascii="Times New Roman" w:hAnsi="Times New Roman"/>
          <w:sz w:val="22"/>
          <w:szCs w:val="22"/>
          <w:lang w:eastAsia="zh-CN"/>
        </w:rPr>
      </w:pPr>
    </w:p>
    <w:p w14:paraId="35930993" w14:textId="77777777" w:rsidR="009E60B1" w:rsidRDefault="009E60B1">
      <w:pPr>
        <w:pStyle w:val="ac"/>
        <w:spacing w:after="0"/>
        <w:rPr>
          <w:rFonts w:ascii="Times New Roman" w:hAnsi="Times New Roman"/>
          <w:sz w:val="22"/>
          <w:szCs w:val="22"/>
          <w:lang w:eastAsia="zh-CN"/>
        </w:rPr>
      </w:pPr>
    </w:p>
    <w:p w14:paraId="64E316CE" w14:textId="77777777" w:rsidR="009E60B1" w:rsidRDefault="009E60B1">
      <w:pPr>
        <w:pStyle w:val="ac"/>
        <w:spacing w:after="0"/>
        <w:rPr>
          <w:rFonts w:ascii="Times New Roman" w:hAnsi="Times New Roman"/>
          <w:sz w:val="22"/>
          <w:szCs w:val="22"/>
          <w:lang w:eastAsia="zh-CN"/>
        </w:rPr>
      </w:pPr>
    </w:p>
    <w:p w14:paraId="76EEC4D5" w14:textId="77777777" w:rsidR="009E60B1" w:rsidRDefault="00996023">
      <w:pPr>
        <w:pStyle w:val="1"/>
        <w:textAlignment w:val="auto"/>
        <w:rPr>
          <w:rFonts w:cs="Arial"/>
          <w:sz w:val="32"/>
          <w:szCs w:val="32"/>
          <w:lang w:val="en-US"/>
        </w:rPr>
      </w:pPr>
      <w:r>
        <w:rPr>
          <w:rFonts w:cs="Arial"/>
          <w:sz w:val="32"/>
          <w:szCs w:val="32"/>
          <w:lang w:val="en-US"/>
        </w:rPr>
        <w:t>Reference</w:t>
      </w:r>
    </w:p>
    <w:p w14:paraId="41022414" w14:textId="77777777" w:rsidR="009E60B1" w:rsidRDefault="00996023">
      <w:pPr>
        <w:pStyle w:val="aff2"/>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aff2"/>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aff2"/>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aff2"/>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aff2"/>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aff2"/>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aff2"/>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aff2"/>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aff2"/>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aff2"/>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aff2"/>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aff2"/>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aff2"/>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aff2"/>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aff2"/>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aff2"/>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aff2"/>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aff2"/>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aff2"/>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aff2"/>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aff2"/>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aff2"/>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aff2"/>
        <w:numPr>
          <w:ilvl w:val="0"/>
          <w:numId w:val="70"/>
        </w:numPr>
        <w:ind w:left="450" w:hanging="450"/>
        <w:rPr>
          <w:lang w:eastAsia="zh-CN"/>
        </w:rPr>
      </w:pPr>
      <w:r>
        <w:rPr>
          <w:lang w:eastAsia="zh-CN"/>
        </w:rPr>
        <w:t>R1-2105630, “Initial access aspects,” Sharp</w:t>
      </w:r>
    </w:p>
    <w:p w14:paraId="2566AA56" w14:textId="77777777" w:rsidR="009E60B1" w:rsidRDefault="00996023">
      <w:pPr>
        <w:pStyle w:val="aff2"/>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aff2"/>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aff2"/>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aff2"/>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aff2"/>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9C11" w14:textId="77777777" w:rsidR="00DF0CE6" w:rsidRDefault="00DF0CE6">
      <w:pPr>
        <w:spacing w:after="0" w:line="240" w:lineRule="auto"/>
      </w:pPr>
      <w:r>
        <w:separator/>
      </w:r>
    </w:p>
  </w:endnote>
  <w:endnote w:type="continuationSeparator" w:id="0">
    <w:p w14:paraId="0DB906A9" w14:textId="77777777" w:rsidR="00DF0CE6" w:rsidRDefault="00DF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90BA" w14:textId="77777777" w:rsidR="000E66FB" w:rsidRDefault="000E66FB">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C691E16" w14:textId="77777777" w:rsidR="000E66FB" w:rsidRDefault="000E66F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9F4B" w14:textId="22048248" w:rsidR="000E66FB" w:rsidRDefault="000E66FB">
    <w:pPr>
      <w:pStyle w:val="af1"/>
      <w:ind w:right="360"/>
    </w:pPr>
    <w:r>
      <w:rPr>
        <w:rStyle w:val="afc"/>
      </w:rPr>
      <w:fldChar w:fldCharType="begin"/>
    </w:r>
    <w:r>
      <w:rPr>
        <w:rStyle w:val="afc"/>
      </w:rPr>
      <w:instrText xml:space="preserve"> PAGE </w:instrText>
    </w:r>
    <w:r>
      <w:rPr>
        <w:rStyle w:val="afc"/>
      </w:rPr>
      <w:fldChar w:fldCharType="separate"/>
    </w:r>
    <w:r>
      <w:rPr>
        <w:rStyle w:val="afc"/>
        <w:noProof/>
      </w:rPr>
      <w:t>41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226</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4497" w14:textId="77777777" w:rsidR="00DF0CE6" w:rsidRDefault="00DF0CE6">
      <w:pPr>
        <w:spacing w:after="0" w:line="240" w:lineRule="auto"/>
      </w:pPr>
      <w:r>
        <w:separator/>
      </w:r>
    </w:p>
  </w:footnote>
  <w:footnote w:type="continuationSeparator" w:id="0">
    <w:p w14:paraId="39DA5CDB" w14:textId="77777777" w:rsidR="00DF0CE6" w:rsidRDefault="00DF0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F41A" w14:textId="77777777" w:rsidR="000E66FB" w:rsidRDefault="000E66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 w:numId="79">
    <w:abstractNumId w:val="17"/>
  </w:num>
  <w:num w:numId="80">
    <w:abstractNumId w:val="64"/>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2B2"/>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CE6"/>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pPr>
      <w:spacing w:after="160" w:line="259" w:lineRule="auto"/>
    </w:pPr>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package" Target="embeddings/Microsoft_Visio_Drawing12.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17755"/>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D97B7-F628-4420-8AA8-E1D847129906}">
  <ds:schemaRefs>
    <ds:schemaRef ds:uri="http://schemas.openxmlformats.org/officeDocument/2006/bibliography"/>
  </ds:schemaRefs>
</ds:datastoreItem>
</file>

<file path=customXml/itemProps2.xml><?xml version="1.0" encoding="utf-8"?>
<ds:datastoreItem xmlns:ds="http://schemas.openxmlformats.org/officeDocument/2006/customXml" ds:itemID="{B5E45F7E-1C94-4B5C-90F4-CE0707CA742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145</Pages>
  <Words>78734</Words>
  <Characters>448785</Characters>
  <Application>Microsoft Office Word</Application>
  <DocSecurity>0</DocSecurity>
  <Lines>3739</Lines>
  <Paragraphs>1052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526467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2021-05-27T06:15:00Z</dcterms:created>
  <dcterms:modified xsi:type="dcterms:W3CDTF">2021-05-27T06:15:00Z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