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proofErr w:type="spellStart"/>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AA51F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auto"/>
          </w:tcPr>
          <w:p w14:paraId="218A5794"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AA51F6">
              <w:tc>
                <w:tcPr>
                  <w:tcW w:w="6794" w:type="dxa"/>
                </w:tcPr>
                <w:p w14:paraId="00C4578F" w14:textId="77777777" w:rsidR="00DB3241" w:rsidRDefault="00DB3241" w:rsidP="00AA51F6">
                  <w:pPr>
                    <w:rPr>
                      <w:lang w:eastAsia="x-none"/>
                    </w:rPr>
                  </w:pPr>
                  <w:r w:rsidRPr="00F05825">
                    <w:rPr>
                      <w:highlight w:val="green"/>
                      <w:lang w:eastAsia="x-none"/>
                    </w:rPr>
                    <w:t>Agreement:</w:t>
                  </w:r>
                </w:p>
                <w:p w14:paraId="075FC160" w14:textId="77777777" w:rsidR="00DB3241" w:rsidRDefault="00DB3241" w:rsidP="00AA51F6">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AA51F6">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AA51F6">
            <w:pPr>
              <w:spacing w:line="280" w:lineRule="atLeast"/>
              <w:ind w:left="792"/>
              <w:rPr>
                <w:rFonts w:eastAsiaTheme="minorEastAsia" w:cs="Times"/>
                <w:sz w:val="22"/>
                <w:szCs w:val="22"/>
                <w:lang w:eastAsia="zh-CN"/>
              </w:rPr>
            </w:pPr>
            <w:r w:rsidRPr="0091627A">
              <w:rPr>
                <w:rFonts w:eastAsiaTheme="minorEastAsia" w:cs="Times"/>
                <w:sz w:val="22"/>
                <w:szCs w:val="22"/>
                <w:lang w:eastAsia="zh-CN"/>
              </w:rPr>
              <w:lastRenderedPageBreak/>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AA51F6">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AA51F6">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 xml:space="preserve">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w:t>
            </w:r>
            <w:proofErr w:type="spellStart"/>
            <w:r w:rsidRPr="0050043D">
              <w:rPr>
                <w:rFonts w:cs="Times"/>
                <w:lang w:eastAsia="zh-CN"/>
              </w:rPr>
              <w:t>not</w:t>
            </w:r>
            <w:proofErr w:type="spellEnd"/>
            <w:r w:rsidRPr="0050043D">
              <w:rPr>
                <w:rFonts w:cs="Times"/>
                <w:lang w:eastAsia="zh-CN"/>
              </w:rPr>
              <w:t xml:space="preserve">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AA51F6">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AA51F6">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AA51F6">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proofErr w:type="spellStart"/>
                  <w:r>
                    <w:rPr>
                      <w:lang w:eastAsia="zh-CN"/>
                    </w:rPr>
                    <w:t>gNB</w:t>
                  </w:r>
                  <w:proofErr w:type="spellEnd"/>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AA51F6">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lastRenderedPageBreak/>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w:t>
            </w:r>
            <w:proofErr w:type="spellStart"/>
            <w:r w:rsidRPr="0050043D">
              <w:rPr>
                <w:rFonts w:cs="Times"/>
                <w:lang w:eastAsia="zh-CN"/>
              </w:rPr>
              <w:t>ile</w:t>
            </w:r>
            <w:proofErr w:type="spellEnd"/>
            <w:r w:rsidRPr="0050043D">
              <w:rPr>
                <w:rFonts w:cs="Times"/>
                <w:lang w:eastAsia="zh-CN"/>
              </w:rPr>
              <w:t>, at the end of the day, the designs corresponding to one of the numerologies has to be discarded.</w:t>
            </w:r>
          </w:p>
          <w:p w14:paraId="3F6C1274" w14:textId="77777777" w:rsidR="00DB3241" w:rsidRDefault="00DB3241" w:rsidP="00AA51F6">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AA51F6">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AA51F6">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AA51F6">
              <w:tc>
                <w:tcPr>
                  <w:tcW w:w="8211" w:type="dxa"/>
                  <w:shd w:val="clear" w:color="auto" w:fill="FFC000"/>
                </w:tcPr>
                <w:p w14:paraId="66CAFCE8" w14:textId="77777777" w:rsidR="00DB3241" w:rsidRDefault="00DB3241" w:rsidP="00AA51F6">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AA51F6">
                  <w:pPr>
                    <w:spacing w:line="280" w:lineRule="atLeast"/>
                    <w:rPr>
                      <w:rFonts w:cs="Times"/>
                      <w:lang w:eastAsia="zh-CN"/>
                    </w:rPr>
                  </w:pPr>
                </w:p>
              </w:tc>
            </w:tr>
          </w:tbl>
          <w:p w14:paraId="12C35D77" w14:textId="77777777" w:rsidR="00DB3241" w:rsidRDefault="00DB3241" w:rsidP="00AA51F6">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AA51F6">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AA51F6">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w:t>
            </w:r>
            <w:r>
              <w:rPr>
                <w:rFonts w:cs="Times"/>
                <w:lang w:eastAsia="zh-CN"/>
              </w:rPr>
              <w:lastRenderedPageBreak/>
              <w:t xml:space="preserve">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AA51F6">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AA51F6">
            <w:pPr>
              <w:spacing w:line="280" w:lineRule="atLeast"/>
              <w:rPr>
                <w:rFonts w:cs="Times"/>
                <w:lang w:eastAsia="zh-CN"/>
              </w:rPr>
            </w:pPr>
          </w:p>
          <w:p w14:paraId="430C4A43"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lastRenderedPageBreak/>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tr w:rsidR="003E1B38" w:rsidRPr="003E1B38" w14:paraId="228344B7" w14:textId="77777777">
        <w:tc>
          <w:tcPr>
            <w:tcW w:w="1525" w:type="dxa"/>
          </w:tcPr>
          <w:p w14:paraId="47F32C40" w14:textId="769D7C87" w:rsidR="003E1B38" w:rsidRPr="003E1B38" w:rsidRDefault="003E1B38" w:rsidP="003E1B38">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12BF36D7"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4CA789E1"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52616A48"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7E373B6C"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sidRPr="00801D2D">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27EF9453"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2D19F1D2"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575ECB92" w14:textId="77777777" w:rsidR="003E1B38"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AB48869" w14:textId="77777777" w:rsidR="003E1B38" w:rsidRPr="0036745D"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2AE225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40BE9A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6B332C54" w14:textId="77777777" w:rsidR="003E1B38" w:rsidRPr="0036745D" w:rsidRDefault="003E1B38" w:rsidP="003E1B38">
            <w:pPr>
              <w:pStyle w:val="BodyText"/>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5388BFA" w14:textId="77777777" w:rsidR="003E1B38" w:rsidRDefault="003E1B38" w:rsidP="003E1B38">
            <w:pPr>
              <w:pStyle w:val="BodyText"/>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055EBA3C" w14:textId="77777777" w:rsidR="003E1B38" w:rsidRPr="0036745D" w:rsidRDefault="003E1B38" w:rsidP="003E1B38">
            <w:pPr>
              <w:pStyle w:val="BodyText"/>
              <w:numPr>
                <w:ilvl w:val="2"/>
                <w:numId w:val="8"/>
              </w:numPr>
              <w:spacing w:before="0" w:after="0"/>
              <w:rPr>
                <w:rFonts w:ascii="Times New Roman" w:hAnsi="Times New Roman"/>
                <w:i/>
                <w:iCs/>
                <w:szCs w:val="20"/>
                <w:lang w:eastAsia="zh-CN"/>
              </w:rPr>
            </w:pPr>
            <w:r w:rsidRPr="0036745D">
              <w:rPr>
                <w:rFonts w:ascii="Times New Roman" w:hAnsi="Times New Roman"/>
                <w:i/>
                <w:iCs/>
                <w:szCs w:val="20"/>
              </w:rPr>
              <w:t xml:space="preserve">It is assumed that RAN4 supports a channelization design which results in the total number of synchronization raster entries in the 52.6 – 71 GHz band </w:t>
            </w:r>
            <w:r w:rsidRPr="0036745D">
              <w:rPr>
                <w:rFonts w:ascii="Times New Roman" w:hAnsi="Times New Roman"/>
                <w:i/>
                <w:iCs/>
                <w:szCs w:val="20"/>
              </w:rPr>
              <w:lastRenderedPageBreak/>
              <w:t>no larger than 400 (Note: the total number of synchronization raster entries in FR2 for band n259 is 344).</w:t>
            </w:r>
          </w:p>
          <w:p w14:paraId="1E1B3D0E"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the threshold should be adjusted to 665. The following comparison to FR2 is noted (120  + 240 kHz supported for all FR2 bands):</w:t>
            </w:r>
          </w:p>
          <w:p w14:paraId="160210D7"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684CB7E8"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2383B23" w14:textId="77777777" w:rsidR="003E1B38" w:rsidRPr="00C53716"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22419139"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486CF393"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16C92D44" w14:textId="77777777" w:rsidR="003E1B38" w:rsidRPr="00386DFF" w:rsidRDefault="003E1B38" w:rsidP="003E1B38">
            <w:pPr>
              <w:pStyle w:val="BodyText"/>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3EDA3B88"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56F57B2D" w14:textId="77777777" w:rsidR="003E1B38" w:rsidRPr="003E1B38" w:rsidRDefault="003E1B38" w:rsidP="003E1B38">
            <w:pPr>
              <w:pStyle w:val="BodyText"/>
              <w:spacing w:after="0" w:line="280" w:lineRule="atLeast"/>
              <w:rPr>
                <w:rFonts w:ascii="Times New Roman" w:eastAsia="MS Mincho" w:hAnsi="Times New Roman"/>
                <w:szCs w:val="22"/>
                <w:lang w:eastAsia="ja-JP"/>
              </w:rPr>
            </w:pP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lastRenderedPageBreak/>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w:t>
            </w:r>
            <w:r>
              <w:rPr>
                <w:lang w:eastAsia="zh-CN"/>
              </w:rPr>
              <w:lastRenderedPageBreak/>
              <w:t xml:space="preserve">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lastRenderedPageBreak/>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w:t>
            </w:r>
            <w:r>
              <w:rPr>
                <w:rFonts w:ascii="Times New Roman" w:hAnsi="Times New Roman"/>
                <w:sz w:val="22"/>
                <w:szCs w:val="22"/>
                <w:lang w:eastAsia="zh-CN"/>
              </w:rPr>
              <w:lastRenderedPageBreak/>
              <w:t>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w:t>
            </w:r>
            <w:r>
              <w:rPr>
                <w:rFonts w:ascii="Times New Roman" w:hAnsi="Times New Roman"/>
                <w:sz w:val="22"/>
                <w:szCs w:val="22"/>
                <w:lang w:eastAsia="zh-CN"/>
              </w:rPr>
              <w:lastRenderedPageBreak/>
              <w:t xml:space="preserve">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w:t>
            </w:r>
            <w:r>
              <w:rPr>
                <w:rFonts w:ascii="Times New Roman" w:hAnsi="Times New Roman"/>
                <w:szCs w:val="22"/>
                <w:lang w:eastAsia="zh-CN"/>
              </w:rPr>
              <w:lastRenderedPageBreak/>
              <w:t xml:space="preserve">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w:t>
            </w:r>
            <w:r>
              <w:rPr>
                <w:rFonts w:ascii="Times New Roman" w:eastAsiaTheme="minorEastAsia" w:hAnsi="Times New Roman"/>
                <w:sz w:val="22"/>
                <w:szCs w:val="22"/>
                <w:lang w:eastAsia="ko-KR"/>
              </w:rPr>
              <w:lastRenderedPageBreak/>
              <w:t>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w:t>
            </w:r>
            <w:r>
              <w:rPr>
                <w:rFonts w:ascii="Times New Roman" w:hAnsi="Times New Roman"/>
                <w:bCs/>
                <w:szCs w:val="20"/>
                <w:lang w:eastAsia="zh-CN"/>
              </w:rPr>
              <w:lastRenderedPageBreak/>
              <w:t>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lastRenderedPageBreak/>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w:t>
            </w:r>
            <w:proofErr w:type="gramStart"/>
            <w:r>
              <w:rPr>
                <w:rFonts w:ascii="Times New Roman" w:eastAsiaTheme="minorEastAsia" w:hAnsi="Times New Roman"/>
                <w:szCs w:val="20"/>
                <w:lang w:eastAsia="zh-CN"/>
              </w:rPr>
              <w:t>actually detected</w:t>
            </w:r>
            <w:proofErr w:type="gramEnd"/>
            <w:r>
              <w:rPr>
                <w:rFonts w:ascii="Times New Roman" w:eastAsiaTheme="minorEastAsia" w:hAnsi="Times New Roman"/>
                <w:szCs w:val="20"/>
                <w:lang w:eastAsia="zh-CN"/>
              </w:rPr>
              <w:t xml:space="preserve">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w:t>
            </w:r>
            <w:r>
              <w:rPr>
                <w:rFonts w:ascii="Times New Roman" w:eastAsiaTheme="minorEastAsia" w:hAnsi="Times New Roman"/>
                <w:szCs w:val="20"/>
                <w:lang w:eastAsia="zh-CN"/>
              </w:rPr>
              <w:lastRenderedPageBreak/>
              <w:t xml:space="preserve">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w:t>
            </w:r>
            <w:r>
              <w:rPr>
                <w:rFonts w:ascii="Times New Roman" w:hAnsi="Times New Roman"/>
                <w:szCs w:val="20"/>
                <w:lang w:eastAsia="zh-CN"/>
              </w:rPr>
              <w:lastRenderedPageBreak/>
              <w:t xml:space="preserve">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lastRenderedPageBreak/>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w:t>
            </w:r>
            <w:r>
              <w:rPr>
                <w:rFonts w:ascii="Times New Roman" w:hAnsi="Times New Roman"/>
                <w:iCs/>
                <w:sz w:val="22"/>
                <w:szCs w:val="22"/>
                <w:lang w:eastAsia="zh-CN"/>
              </w:rPr>
              <w:lastRenderedPageBreak/>
              <w:t xml:space="preserve">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w:t>
            </w:r>
            <w:r>
              <w:rPr>
                <w:rFonts w:ascii="Times New Roman" w:eastAsia="MS Mincho" w:hAnsi="Times New Roman"/>
                <w:sz w:val="22"/>
                <w:szCs w:val="22"/>
                <w:lang w:eastAsia="zh-CN"/>
              </w:rPr>
              <w:lastRenderedPageBreak/>
              <w:t xml:space="preserve">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lastRenderedPageBreak/>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lastRenderedPageBreak/>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proofErr w:type="spellStart"/>
            <w:r w:rsidRPr="00330026">
              <w:rPr>
                <w:rFonts w:ascii="Times New Roman" w:eastAsia="MS Mincho"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lastRenderedPageBreak/>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proofErr w:type="spellStart"/>
            <w:r w:rsidRPr="00304F38">
              <w:rPr>
                <w:rFonts w:cs="v4.2.0"/>
              </w:rPr>
              <w:t>reportCGI</w:t>
            </w:r>
            <w:proofErr w:type="spellEnd"/>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w:t>
            </w:r>
            <w:proofErr w:type="spellStart"/>
            <w:r w:rsidR="0059677C">
              <w:rPr>
                <w:lang w:eastAsia="zh-CN"/>
              </w:rPr>
              <w:t>know</w:t>
            </w:r>
            <w:proofErr w:type="spellEnd"/>
            <w:r w:rsidR="0059677C">
              <w:rPr>
                <w:lang w:eastAsia="zh-CN"/>
              </w:rPr>
              <w:t xml:space="preserve">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w:t>
            </w:r>
            <w:proofErr w:type="spellStart"/>
            <w:r w:rsidR="0039769B">
              <w:rPr>
                <w:lang w:eastAsia="zh-CN"/>
              </w:rPr>
              <w:t>qualifiiers</w:t>
            </w:r>
            <w:proofErr w:type="spellEnd"/>
            <w:r w:rsidR="0039769B">
              <w:rPr>
                <w:lang w:eastAsia="zh-CN"/>
              </w:rPr>
              <w:t>.</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AA51F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auto"/>
          </w:tcPr>
          <w:p w14:paraId="525BD370" w14:textId="77777777" w:rsidR="00DB3241" w:rsidRDefault="00DB3241" w:rsidP="00AA51F6">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3E1B38" w:rsidRPr="003E1B38" w14:paraId="2FF0F4D1" w14:textId="77777777" w:rsidTr="00DB3241">
        <w:tc>
          <w:tcPr>
            <w:tcW w:w="1525" w:type="dxa"/>
            <w:shd w:val="clear" w:color="auto" w:fill="auto"/>
          </w:tcPr>
          <w:p w14:paraId="3D0F5D4B" w14:textId="1AD06EC0" w:rsidR="003E1B38" w:rsidRP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437" w:type="dxa"/>
            <w:shd w:val="clear" w:color="auto" w:fill="auto"/>
          </w:tcPr>
          <w:p w14:paraId="49356FFA" w14:textId="77777777" w:rsidR="003E1B38" w:rsidRDefault="003E1B38" w:rsidP="003E1B38">
            <w:pPr>
              <w:spacing w:after="0" w:line="240" w:lineRule="auto"/>
              <w:rPr>
                <w:rFonts w:eastAsia="MS Mincho"/>
                <w:lang w:eastAsia="ja-JP"/>
              </w:rPr>
            </w:pPr>
            <w:r>
              <w:rPr>
                <w:rFonts w:eastAsia="MS Mincho"/>
                <w:lang w:eastAsia="ja-JP"/>
              </w:rPr>
              <w:t>We support Proposal 1.2-10 and 1.2-11 (copy &amp; cleaned up versions)</w:t>
            </w:r>
          </w:p>
          <w:p w14:paraId="22159473" w14:textId="77777777" w:rsidR="003E1B38" w:rsidRDefault="003E1B38" w:rsidP="003E1B38">
            <w:pPr>
              <w:spacing w:after="0" w:line="240" w:lineRule="auto"/>
              <w:rPr>
                <w:rFonts w:eastAsia="MS Mincho"/>
                <w:lang w:eastAsia="ja-JP"/>
              </w:rPr>
            </w:pPr>
          </w:p>
          <w:p w14:paraId="30ECD652" w14:textId="77777777" w:rsidR="003E1B38" w:rsidRDefault="003E1B38" w:rsidP="003E1B38">
            <w:pPr>
              <w:spacing w:after="0" w:line="240" w:lineRule="auto"/>
              <w:rPr>
                <w:rFonts w:eastAsia="MS Mincho"/>
                <w:lang w:eastAsia="ja-JP"/>
              </w:rPr>
            </w:pPr>
            <w:r>
              <w:rPr>
                <w:rFonts w:eastAsia="MS Mincho"/>
                <w:lang w:eastAsia="ja-JP"/>
              </w:rPr>
              <w:t xml:space="preserve">Editorial: </w:t>
            </w:r>
          </w:p>
          <w:p w14:paraId="08E6D9C4" w14:textId="77777777" w:rsidR="003E1B38" w:rsidRPr="002C7903" w:rsidRDefault="003E1B38" w:rsidP="003E1B38">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1B3CDCBE" w14:textId="77777777" w:rsidR="003E1B38" w:rsidRPr="00240350" w:rsidRDefault="003E1B38" w:rsidP="003E1B3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w:t>
            </w:r>
            <w:proofErr w:type="gramStart"/>
            <w:r w:rsidRPr="00240350">
              <w:rPr>
                <w:rFonts w:ascii="Times New Roman" w:hAnsi="Times New Roman"/>
                <w:sz w:val="22"/>
                <w:szCs w:val="22"/>
                <w:lang w:eastAsia="zh-CN"/>
              </w:rPr>
              <w:t>support</w:t>
            </w:r>
            <w:r w:rsidRPr="00240350">
              <w:rPr>
                <w:rFonts w:ascii="Times New Roman" w:hAnsi="Times New Roman"/>
                <w:strike/>
                <w:sz w:val="22"/>
                <w:szCs w:val="22"/>
                <w:lang w:eastAsia="zh-CN"/>
              </w:rPr>
              <w:t>s</w:t>
            </w:r>
            <w:proofErr w:type="gramEnd"/>
            <w:r w:rsidRPr="00240350">
              <w:rPr>
                <w:rFonts w:ascii="Times New Roman" w:hAnsi="Times New Roman"/>
                <w:sz w:val="22"/>
                <w:szCs w:val="22"/>
                <w:lang w:eastAsia="zh-CN"/>
              </w:rPr>
              <w:t xml:space="preserve"> 480/960 SCS for SSB.</w:t>
            </w:r>
          </w:p>
          <w:p w14:paraId="08ED22C5" w14:textId="77777777" w:rsidR="003E1B38" w:rsidRPr="002C7903" w:rsidRDefault="003E1B38" w:rsidP="003E1B38">
            <w:pPr>
              <w:pStyle w:val="ListParagraph"/>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117AD2AD" w14:textId="77777777" w:rsidR="003E1B38" w:rsidRPr="003E1B38" w:rsidRDefault="003E1B38" w:rsidP="003E1B38">
            <w:pPr>
              <w:spacing w:after="0" w:line="240" w:lineRule="auto"/>
              <w:rPr>
                <w:szCs w:val="22"/>
                <w:lang w:eastAsia="zh-CN"/>
              </w:rPr>
            </w:pP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lastRenderedPageBreak/>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AF30A8">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75pt;mso-width-percent:0;mso-height-percent:0;mso-width-percent:0;mso-height-percent:0" o:ole="">
                  <v:imagedata r:id="rId15" o:title=""/>
                </v:shape>
                <o:OLEObject Type="Embed" ProgID="Equation.3" ShapeID="_x0000_i1025" DrawAspect="Content" ObjectID="_1683561645"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75pt;height:15pt;mso-width-percent:0;mso-height-percent:0;mso-width-percent:0;mso-height-percent:0" o:ole="">
                  <v:imagedata r:id="rId17" o:title=""/>
                </v:shape>
                <o:OLEObject Type="Embed" ProgID="Equation.3" ShapeID="_x0000_i1026" DrawAspect="Content" ObjectID="_1683561646"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AF30A8">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AF30A8">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19" w:author="김선욱/책임연구원/미래기술센터 C&amp;M표준(연)5G무선통신표준Task(seonwook.kim@lge.com)" w:date="2021-05-27T07:11:00Z">
              <w:r>
                <w:rPr>
                  <w:rFonts w:eastAsia="SimSun"/>
                  <w:lang w:eastAsia="zh-CN"/>
                </w:rPr>
                <w:t xml:space="preserve">, </w:t>
              </w:r>
            </w:ins>
            <m:oMath>
              <m:sSubSup>
                <m:sSubSupPr>
                  <m:ctrlPr>
                    <w:ins w:id="20" w:author="김선욱/책임연구원/미래기술센터 C&amp;M표준(연)5G무선통신표준Task(seonwook.kim@lge.com)" w:date="2021-05-27T07:11:00Z">
                      <w:rPr>
                        <w:rFonts w:ascii="Cambria Math" w:hAnsi="Cambria Math"/>
                        <w:lang w:eastAsia="zh-CN"/>
                      </w:rPr>
                    </w:ins>
                  </m:ctrlPr>
                </m:sSubSupPr>
                <m:e>
                  <m:r>
                    <w:ins w:id="21" w:author="김선욱/책임연구원/미래기술센터 C&amp;M표준(연)5G무선통신표준Task(seonwook.kim@lge.com)" w:date="2021-05-27T07:11:00Z">
                      <m:rPr>
                        <m:sty m:val="p"/>
                      </m:rPr>
                      <w:rPr>
                        <w:rFonts w:ascii="Cambria Math" w:hAnsi="Cambria Math"/>
                        <w:lang w:eastAsia="zh-CN"/>
                      </w:rPr>
                      <m:t>N</m:t>
                    </w:ins>
                  </m:r>
                </m:e>
                <m:sub>
                  <m:r>
                    <w:ins w:id="22" w:author="김선욱/책임연구원/미래기술센터 C&amp;M표준(연)5G무선통신표준Task(seonwook.kim@lge.com)" w:date="2021-05-27T07:11:00Z">
                      <m:rPr>
                        <m:sty m:val="p"/>
                      </m:rPr>
                      <w:rPr>
                        <w:rFonts w:ascii="Cambria Math" w:hAnsi="Cambria Math"/>
                        <w:lang w:eastAsia="zh-CN"/>
                      </w:rPr>
                      <m:t>SSB</m:t>
                    </w:ins>
                  </m:r>
                </m:sub>
                <m:sup>
                  <m:r>
                    <w:ins w:id="23"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4"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5"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6"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7"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8"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8"/>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9"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561647"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29"/>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w:t>
      </w:r>
      <w:proofErr w:type="gramStart"/>
      <w:r>
        <w:rPr>
          <w:rFonts w:ascii="Times New Roman" w:hAnsi="Times New Roman"/>
          <w:sz w:val="22"/>
          <w:szCs w:val="22"/>
          <w:lang w:eastAsia="zh-CN"/>
        </w:rPr>
        <w:t>supporting also</w:t>
      </w:r>
      <w:proofErr w:type="gramEnd"/>
      <w:r>
        <w:rPr>
          <w:rFonts w:ascii="Times New Roman" w:hAnsi="Times New Roman"/>
          <w:sz w:val="22"/>
          <w:szCs w:val="22"/>
          <w:lang w:eastAsia="zh-CN"/>
        </w:rPr>
        <w:t xml:space="preserve">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AF30A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AF30A8">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30"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0"/>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1" w:name="OLE_LINK46"/>
            <w:bookmarkStart w:id="32" w:name="OLE_LINK47"/>
            <w:r>
              <w:rPr>
                <w:lang w:eastAsia="zh-CN"/>
              </w:rPr>
              <w:t>maximum transmission power limit and power spectrum density limit</w:t>
            </w:r>
            <w:bookmarkEnd w:id="31"/>
            <w:bookmarkEnd w:id="32"/>
            <w:r>
              <w:rPr>
                <w:lang w:eastAsia="zh-CN"/>
              </w:rPr>
              <w:t xml:space="preserve"> should be observed and</w:t>
            </w:r>
            <w:bookmarkStart w:id="33" w:name="OLE_LINK49"/>
            <w:bookmarkStart w:id="34" w:name="OLE_LINK48"/>
            <w:r>
              <w:rPr>
                <w:lang w:eastAsia="zh-CN"/>
              </w:rPr>
              <w:t xml:space="preserve"> to make full use of the transmit power</w:t>
            </w:r>
            <w:bookmarkEnd w:id="33"/>
            <w:bookmarkEnd w:id="34"/>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75pt;mso-width-percent:0;mso-height-percent:0;mso-width-percent:0;mso-height-percent:0" o:ole="">
                  <v:imagedata r:id="rId15" o:title=""/>
                </v:shape>
                <o:OLEObject Type="Embed" ProgID="Equation.3" ShapeID="_x0000_i1028" DrawAspect="Content" ObjectID="_1683561648"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75pt;height:15pt;mso-width-percent:0;mso-height-percent:0;mso-width-percent:0;mso-height-percent:0" o:ole="">
                  <v:imagedata r:id="rId17" o:title=""/>
                </v:shape>
                <o:OLEObject Type="Embed" ProgID="Equation.3" ShapeID="_x0000_i1029" DrawAspect="Content" ObjectID="_1683561649"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5"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5"/>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6"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6"/>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7" w:name="_Hlk505324461"/>
            <w:r>
              <w:rPr>
                <w:i/>
                <w:sz w:val="22"/>
                <w:szCs w:val="22"/>
              </w:rPr>
              <w:t>ra-</w:t>
            </w:r>
            <w:proofErr w:type="spellStart"/>
            <w:r>
              <w:rPr>
                <w:i/>
                <w:sz w:val="22"/>
                <w:szCs w:val="22"/>
              </w:rPr>
              <w:t>ResponseWindow</w:t>
            </w:r>
            <w:bookmarkEnd w:id="37"/>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75pt;height:113.25pt;mso-width-percent:0;mso-height-percent:0;mso-width-percent:0;mso-height-percent:0" o:ole="">
                  <v:imagedata r:id="rId28" o:title=""/>
                </v:shape>
                <o:OLEObject Type="Embed" ProgID="Visio.Drawing.15" ShapeID="_x0000_i1030" DrawAspect="Content" ObjectID="_1683561650"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5pt;height:10.5pt;mso-width-percent:0;mso-height-percent:0;mso-width-percent:0;mso-height-percent:0" o:ole="">
                  <v:imagedata r:id="rId34" o:title=""/>
                </v:shape>
                <o:OLEObject Type="Embed" ProgID="Equation.DSMT4" ShapeID="_x0000_i1031" DrawAspect="Content" ObjectID="_1683561651"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w:t>
            </w:r>
            <w:proofErr w:type="gramStart"/>
            <w:r>
              <w:rPr>
                <w:rFonts w:ascii="Times New Roman" w:hAnsi="Times New Roman" w:hint="eastAsia"/>
                <w:color w:val="00B0F0"/>
                <w:sz w:val="22"/>
                <w:szCs w:val="22"/>
                <w:lang w:eastAsia="zh-CN"/>
              </w:rPr>
              <w:t>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w:t>
            </w:r>
            <w:proofErr w:type="gramStart"/>
            <w:r w:rsidRPr="006877C2">
              <w:rPr>
                <w:rFonts w:ascii="Times New Roman" w:hAnsi="Times New Roman" w:hint="eastAsia"/>
                <w:color w:val="00B0F0"/>
                <w:sz w:val="22"/>
                <w:szCs w:val="22"/>
                <w:lang w:eastAsia="zh-CN"/>
              </w:rPr>
              <w:t>keep</w:t>
            </w:r>
            <w:proofErr w:type="gramEnd"/>
            <w:r w:rsidRPr="006877C2">
              <w:rPr>
                <w:rFonts w:ascii="Times New Roman" w:hAnsi="Times New Roman" w:hint="eastAsia"/>
                <w:color w:val="00B0F0"/>
                <w:sz w:val="22"/>
                <w:szCs w:val="22"/>
                <w:lang w:eastAsia="zh-CN"/>
              </w:rPr>
              <w:t xml:space="preserve"> the same number of  480khz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so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AF30A8">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AF30A8">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AF30A8">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w:t>
            </w:r>
            <w:proofErr w:type="gramStart"/>
            <w:r>
              <w:rPr>
                <w:rFonts w:ascii="Times New Roman" w:hAnsi="Times New Roman" w:hint="eastAsia"/>
                <w:sz w:val="22"/>
                <w:szCs w:val="22"/>
                <w:lang w:eastAsia="zh-CN"/>
              </w:rPr>
              <w:t>Actually</w:t>
            </w:r>
            <w:proofErr w:type="gramEnd"/>
            <w:r>
              <w:rPr>
                <w:rFonts w:ascii="Times New Roman" w:hAnsi="Times New Roman" w:hint="eastAsia"/>
                <w:sz w:val="22"/>
                <w:szCs w:val="22"/>
                <w:lang w:eastAsia="zh-CN"/>
              </w:rPr>
              <w:t xml:space="preserve">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AF30A8"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AF30A8"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AF30A8"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78776" w14:textId="77777777" w:rsidR="00AF30A8" w:rsidRDefault="00AF30A8">
      <w:pPr>
        <w:spacing w:after="0" w:line="240" w:lineRule="auto"/>
      </w:pPr>
      <w:r>
        <w:separator/>
      </w:r>
    </w:p>
  </w:endnote>
  <w:endnote w:type="continuationSeparator" w:id="0">
    <w:p w14:paraId="00811C32" w14:textId="77777777" w:rsidR="00AF30A8" w:rsidRDefault="00AF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22048248"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C172D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72D8">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DE11" w14:textId="77777777" w:rsidR="00AF30A8" w:rsidRDefault="00AF30A8">
      <w:pPr>
        <w:spacing w:after="0" w:line="240" w:lineRule="auto"/>
      </w:pPr>
      <w:r>
        <w:separator/>
      </w:r>
    </w:p>
  </w:footnote>
  <w:footnote w:type="continuationSeparator" w:id="0">
    <w:p w14:paraId="1437D179" w14:textId="77777777" w:rsidR="00AF30A8" w:rsidRDefault="00AF3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B3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0A8"/>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20D6A"/>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DB9DF82-FEB1-4227-BE9B-AAC6B4963686}">
  <ds:schemaRefs>
    <ds:schemaRef ds:uri="http://schemas.openxmlformats.org/officeDocument/2006/bibliography"/>
  </ds:schemaRefs>
</ds:datastoreItem>
</file>

<file path=customXml/itemProps4.xml><?xml version="1.0" encoding="utf-8"?>
<ds:datastoreItem xmlns:ds="http://schemas.openxmlformats.org/officeDocument/2006/customXml" ds:itemID="{6C3BF716-8001-4248-B12E-8C3CF0158545}">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68</Pages>
  <Words>75054</Words>
  <Characters>427808</Characters>
  <Application>Microsoft Office Word</Application>
  <DocSecurity>0</DocSecurity>
  <Lines>3565</Lines>
  <Paragraphs>1003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501859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Stephen Grant</cp:lastModifiedBy>
  <cp:revision>5</cp:revision>
  <cp:lastPrinted>2011-11-09T07:49:00Z</cp:lastPrinted>
  <dcterms:created xsi:type="dcterms:W3CDTF">2021-05-27T02:02:00Z</dcterms:created>
  <dcterms:modified xsi:type="dcterms:W3CDTF">2021-05-27T02:13:00Z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