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AA51F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218A5794"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AA51F6">
              <w:tc>
                <w:tcPr>
                  <w:tcW w:w="6794" w:type="dxa"/>
                </w:tcPr>
                <w:p w14:paraId="00C4578F" w14:textId="77777777" w:rsidR="00DB3241" w:rsidRDefault="00DB3241" w:rsidP="00AA51F6">
                  <w:pPr>
                    <w:rPr>
                      <w:lang w:eastAsia="x-none"/>
                    </w:rPr>
                  </w:pPr>
                  <w:r w:rsidRPr="00F05825">
                    <w:rPr>
                      <w:highlight w:val="green"/>
                      <w:lang w:eastAsia="x-none"/>
                    </w:rPr>
                    <w:t>Agreement:</w:t>
                  </w:r>
                </w:p>
                <w:p w14:paraId="075FC160" w14:textId="77777777" w:rsidR="00DB3241" w:rsidRDefault="00DB3241" w:rsidP="00AA51F6">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AA51F6">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w:t>
            </w:r>
            <w:proofErr w:type="gramStart"/>
            <w:r w:rsidRPr="00981302">
              <w:rPr>
                <w:rFonts w:cs="Times"/>
                <w:lang w:eastAsia="zh-CN"/>
              </w:rPr>
              <w:t>symbols,  RB</w:t>
            </w:r>
            <w:proofErr w:type="gramEnd"/>
            <w:r w:rsidRPr="00981302">
              <w:rPr>
                <w:rFonts w:cs="Times"/>
                <w:lang w:eastAsia="zh-CN"/>
              </w:rPr>
              <w:t xml:space="preserve">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AA51F6">
            <w:pPr>
              <w:spacing w:line="280" w:lineRule="atLeast"/>
              <w:ind w:left="792"/>
              <w:rPr>
                <w:rFonts w:eastAsiaTheme="minorEastAsia" w:cs="Times"/>
                <w:sz w:val="22"/>
                <w:szCs w:val="22"/>
                <w:lang w:eastAsia="zh-CN"/>
              </w:rPr>
            </w:pPr>
            <w:r w:rsidRPr="0091627A">
              <w:rPr>
                <w:rFonts w:eastAsiaTheme="minorEastAsia" w:cs="Times"/>
                <w:sz w:val="22"/>
                <w:szCs w:val="22"/>
                <w:lang w:eastAsia="zh-CN"/>
              </w:rPr>
              <w:lastRenderedPageBreak/>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AA51F6">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rasters.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AA51F6">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single numerology operation is already possible by supporting 480/960 kHz SSB for non-initial access. Therefore, supporting 480/960 kHz SSB SCS for initial access and then restricting the number of synch rasters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w:t>
            </w:r>
            <w:proofErr w:type="gramStart"/>
            <w:r w:rsidRPr="00C13EDF">
              <w:rPr>
                <w:rFonts w:eastAsia="MS Mincho"/>
                <w:szCs w:val="20"/>
                <w:lang w:eastAsia="ja-JP"/>
              </w:rPr>
              <w:t>960)kHz</w:t>
            </w:r>
            <w:proofErr w:type="gramEnd"/>
            <w:r w:rsidRPr="00C13EDF">
              <w:rPr>
                <w:rFonts w:eastAsia="MS Mincho"/>
                <w:szCs w:val="20"/>
                <w:lang w:eastAsia="ja-JP"/>
              </w:rPr>
              <w:t xml:space="preserve"> do not support 120 kHz and the UEs/networks of Type Y that run on 120kHz and cannot connect to/support Type X Networks/UEs. Fragmentation increases cost per unit and it is not something that would be acceptable for us. Please note that 480(</w:t>
            </w:r>
            <w:proofErr w:type="gramStart"/>
            <w:r w:rsidRPr="00C13EDF">
              <w:rPr>
                <w:rFonts w:eastAsia="MS Mincho"/>
                <w:szCs w:val="20"/>
                <w:lang w:eastAsia="ja-JP"/>
              </w:rPr>
              <w:t>960)kHz</w:t>
            </w:r>
            <w:proofErr w:type="gramEnd"/>
            <w:r w:rsidRPr="00C13EDF">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C13EDF">
              <w:rPr>
                <w:rFonts w:eastAsia="MS Mincho"/>
                <w:szCs w:val="20"/>
                <w:lang w:eastAsia="ja-JP"/>
              </w:rPr>
              <w:t>if  480</w:t>
            </w:r>
            <w:proofErr w:type="gramEnd"/>
            <w:r w:rsidRPr="00C13EDF">
              <w:rPr>
                <w:rFonts w:eastAsia="MS Mincho"/>
                <w:szCs w:val="20"/>
                <w:lang w:eastAsia="ja-JP"/>
              </w:rPr>
              <w:t>(960)kHz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not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AA51F6">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AA51F6">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w:t>
                  </w:r>
                  <w:proofErr w:type="gramStart"/>
                  <w:r w:rsidRPr="005E7071">
                    <w:rPr>
                      <w:highlight w:val="yellow"/>
                      <w:lang w:eastAsia="zh-CN"/>
                    </w:rPr>
                    <w:t>SCS(</w:t>
                  </w:r>
                  <w:proofErr w:type="gramEnd"/>
                  <w:r w:rsidRPr="005E7071">
                    <w:rPr>
                      <w:highlight w:val="yellow"/>
                      <w:lang w:eastAsia="zh-CN"/>
                    </w:rPr>
                    <w:t>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AA51F6">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AA51F6">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lastRenderedPageBreak/>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AA51F6">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AA51F6">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AA51F6">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AA51F6">
              <w:tc>
                <w:tcPr>
                  <w:tcW w:w="8211" w:type="dxa"/>
                  <w:shd w:val="clear" w:color="auto" w:fill="FFC000"/>
                </w:tcPr>
                <w:p w14:paraId="66CAFCE8" w14:textId="77777777" w:rsidR="00DB3241" w:rsidRDefault="00DB3241" w:rsidP="00AA51F6">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AA51F6">
                  <w:pPr>
                    <w:spacing w:line="280" w:lineRule="atLeast"/>
                    <w:rPr>
                      <w:rFonts w:cs="Times"/>
                      <w:lang w:eastAsia="zh-CN"/>
                    </w:rPr>
                  </w:pPr>
                </w:p>
              </w:tc>
            </w:tr>
          </w:tbl>
          <w:p w14:paraId="12C35D77" w14:textId="77777777" w:rsidR="00DB3241" w:rsidRDefault="00DB3241" w:rsidP="00AA51F6">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AA51F6">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AA51F6">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w:t>
            </w:r>
            <w:r>
              <w:rPr>
                <w:rFonts w:cs="Times"/>
                <w:lang w:eastAsia="zh-CN"/>
              </w:rPr>
              <w:lastRenderedPageBreak/>
              <w:t xml:space="preserve">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AA51F6">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AA51F6">
            <w:pPr>
              <w:spacing w:line="280" w:lineRule="atLeast"/>
              <w:rPr>
                <w:rFonts w:cs="Times"/>
                <w:lang w:eastAsia="zh-CN"/>
              </w:rPr>
            </w:pPr>
          </w:p>
          <w:p w14:paraId="430C4A43"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bookmarkStart w:id="5" w:name="_GoBack" w:colFirst="0" w:colLast="1"/>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lastRenderedPageBreak/>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bookmarkEnd w:id="5"/>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lastRenderedPageBreak/>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transmitted by Cell-1 and contains the CGI report parameters of Cell-1.  Now, if UE reports a PCID-1 derived from a detected 480(960) kHz SSB to PCell, PCell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lastRenderedPageBreak/>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AA51F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525BD370" w14:textId="77777777" w:rsidR="00DB3241" w:rsidRDefault="00DB3241" w:rsidP="00AA51F6">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886C90">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75pt;mso-width-percent:0;mso-height-percent:0;mso-width-percent:0;mso-height-percent:0" o:ole="">
                  <v:imagedata r:id="rId15" o:title=""/>
                </v:shape>
                <o:OLEObject Type="Embed" ProgID="Equation.3" ShapeID="_x0000_i1025" DrawAspect="Content" ObjectID="_1683568507"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75pt;height:15pt;mso-width-percent:0;mso-height-percent:0;mso-width-percent:0;mso-height-percent:0" o:ole="">
                  <v:imagedata r:id="rId17" o:title=""/>
                </v:shape>
                <o:OLEObject Type="Embed" ProgID="Equation.3" ShapeID="_x0000_i1026" DrawAspect="Content" ObjectID="_1683568508"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886C90">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886C90">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sidRPr="00983EB1">
              <w:rPr>
                <w:rFonts w:eastAsia="SimSun"/>
                <w:lang w:eastAsia="zh-CN"/>
              </w:rPr>
              <w:t xml:space="preserve"> </w:t>
            </w:r>
            <w:del w:id="21"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2"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3"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4"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5"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5"/>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6"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568509"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26"/>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886C9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886C9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27"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7"/>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8" w:name="OLE_LINK46"/>
            <w:bookmarkStart w:id="29" w:name="OLE_LINK47"/>
            <w:r>
              <w:rPr>
                <w:lang w:eastAsia="zh-CN"/>
              </w:rPr>
              <w:t>maximum transmission power limit and power spectrum density limit</w:t>
            </w:r>
            <w:bookmarkEnd w:id="28"/>
            <w:bookmarkEnd w:id="29"/>
            <w:r>
              <w:rPr>
                <w:lang w:eastAsia="zh-CN"/>
              </w:rPr>
              <w:t xml:space="preserve"> should be observed and</w:t>
            </w:r>
            <w:bookmarkStart w:id="30" w:name="OLE_LINK49"/>
            <w:bookmarkStart w:id="31" w:name="OLE_LINK48"/>
            <w:r>
              <w:rPr>
                <w:lang w:eastAsia="zh-CN"/>
              </w:rPr>
              <w:t xml:space="preserve"> to make full use of the transmit power</w:t>
            </w:r>
            <w:bookmarkEnd w:id="30"/>
            <w:bookmarkEnd w:id="31"/>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75pt;mso-width-percent:0;mso-height-percent:0;mso-width-percent:0;mso-height-percent:0" o:ole="">
                  <v:imagedata r:id="rId15" o:title=""/>
                </v:shape>
                <o:OLEObject Type="Embed" ProgID="Equation.3" ShapeID="_x0000_i1028" DrawAspect="Content" ObjectID="_1683568510"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75pt;height:15pt;mso-width-percent:0;mso-height-percent:0;mso-width-percent:0;mso-height-percent:0" o:ole="">
                  <v:imagedata r:id="rId17" o:title=""/>
                </v:shape>
                <o:OLEObject Type="Embed" ProgID="Equation.3" ShapeID="_x0000_i1029" DrawAspect="Content" ObjectID="_1683568511"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2"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2"/>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3"/>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4" w:name="_Hlk505324461"/>
            <w:r>
              <w:rPr>
                <w:i/>
                <w:sz w:val="22"/>
                <w:szCs w:val="22"/>
              </w:rPr>
              <w:t>ra-ResponseWindow</w:t>
            </w:r>
            <w:bookmarkEnd w:id="3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75pt;height:113.25pt;mso-width-percent:0;mso-height-percent:0;mso-width-percent:0;mso-height-percent:0" o:ole="">
                  <v:imagedata r:id="rId28" o:title=""/>
                </v:shape>
                <o:OLEObject Type="Embed" ProgID="Visio.Drawing.15" ShapeID="_x0000_i1030" DrawAspect="Content" ObjectID="_1683568512"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5pt;height:10.5pt;mso-width-percent:0;mso-height-percent:0;mso-width-percent:0;mso-height-percent:0" o:ole="">
                  <v:imagedata r:id="rId34" o:title=""/>
                </v:shape>
                <o:OLEObject Type="Embed" ProgID="Equation.DSMT4" ShapeID="_x0000_i1031" DrawAspect="Content" ObjectID="_1683568513"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it seems this is discussing a new RO pattern even within a PRACH slot. As commonly known, current PRACH slot hold consecutive RO(s). so company are introducing new gap configuration or sth?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886C90">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886C90">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886C90">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886C90"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886C90"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886C90"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B0296" w14:textId="77777777" w:rsidR="00886C90" w:rsidRDefault="00886C90">
      <w:pPr>
        <w:spacing w:after="0" w:line="240" w:lineRule="auto"/>
      </w:pPr>
      <w:r>
        <w:separator/>
      </w:r>
    </w:p>
  </w:endnote>
  <w:endnote w:type="continuationSeparator" w:id="0">
    <w:p w14:paraId="355692E8" w14:textId="77777777" w:rsidR="00886C90" w:rsidRDefault="0088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SimSun"/>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9F4B" w14:textId="22048248"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C172D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72D8">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9B4D" w14:textId="77777777" w:rsidR="00886C90" w:rsidRDefault="00886C90">
      <w:pPr>
        <w:spacing w:after="0" w:line="240" w:lineRule="auto"/>
      </w:pPr>
      <w:r>
        <w:separator/>
      </w:r>
    </w:p>
  </w:footnote>
  <w:footnote w:type="continuationSeparator" w:id="0">
    <w:p w14:paraId="71BFCA69" w14:textId="77777777" w:rsidR="00886C90" w:rsidRDefault="0088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SimSun"/>
    <w:panose1 w:val="02010600030101010101"/>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3BF716-8001-4248-B12E-8C3CF0158545}">
  <ds:schemaRefs>
    <ds:schemaRef ds:uri="http://schemas.openxmlformats.org/officeDocument/2006/bibliography"/>
  </ds:schemaRefs>
</ds:datastoreItem>
</file>

<file path=customXml/itemProps6.xml><?xml version="1.0" encoding="utf-8"?>
<ds:datastoreItem xmlns:ds="http://schemas.openxmlformats.org/officeDocument/2006/customXml" ds:itemID="{4DB9DF82-FEB1-4227-BE9B-AAC6B496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49</Pages>
  <Words>74287</Words>
  <Characters>423438</Characters>
  <Application>Microsoft Office Word</Application>
  <DocSecurity>0</DocSecurity>
  <Lines>3528</Lines>
  <Paragraphs>993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496732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Hongbo Si/5G Standards /SRA/Engineer/Samsung Electronics </cp:lastModifiedBy>
  <cp:revision>4</cp:revision>
  <cp:lastPrinted>2011-11-09T07:49:00Z</cp:lastPrinted>
  <dcterms:created xsi:type="dcterms:W3CDTF">2021-05-27T02:02:00Z</dcterms:created>
  <dcterms:modified xsi:type="dcterms:W3CDTF">2021-05-27T02:07:00Z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