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  also in the same proposal.</w:t>
            </w:r>
          </w:p>
        </w:tc>
      </w:tr>
      <w:tr w:rsidR="00986EEB" w14:paraId="6C5D84A2" w14:textId="77777777">
        <w:tc>
          <w:tcPr>
            <w:tcW w:w="1525" w:type="dxa"/>
          </w:tcPr>
          <w:p w14:paraId="1239BC81" w14:textId="3B2A919D" w:rsidR="00986EEB" w:rsidRDefault="00986EEB"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4C0163C6" w14:textId="2B8256C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w:t>
            </w:r>
            <w:r w:rsidR="008B088E">
              <w:rPr>
                <w:rFonts w:ascii="Times New Roman" w:eastAsia="MS Mincho"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5C5C0750" w14:textId="7777777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Regarding the first sub-bullet in proposal 1.1-5, </w:t>
            </w:r>
            <w:r w:rsidR="00646AA8">
              <w:rPr>
                <w:rFonts w:ascii="Times New Roman" w:eastAsia="MS Mincho" w:hAnsi="Times New Roman"/>
                <w:sz w:val="22"/>
                <w:szCs w:val="22"/>
                <w:lang w:eastAsia="ja-JP"/>
              </w:rPr>
              <w:t>the wording</w:t>
            </w:r>
          </w:p>
          <w:p w14:paraId="61489ECA" w14:textId="77777777" w:rsidR="00646AA8" w:rsidRDefault="00646AA8" w:rsidP="00210B52">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BodyText"/>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BodyText"/>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BodyText"/>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BodyText"/>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 xml:space="preserve">we still have the question that does it mean 480kHz SSB+120 CORESET is still open for discussion? Or does it mean the same sub-bullet that we coverge in ANR discussion, which is shown below: </w:t>
            </w:r>
          </w:p>
          <w:p w14:paraId="4A8AC777"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BodyText"/>
              <w:spacing w:after="0"/>
              <w:rPr>
                <w:rFonts w:ascii="Times New Roman" w:hAnsi="Times New Roman"/>
                <w:sz w:val="22"/>
                <w:szCs w:val="22"/>
                <w:lang w:eastAsia="zh-CN"/>
              </w:rPr>
            </w:pPr>
          </w:p>
          <w:p w14:paraId="17E27447" w14:textId="77777777" w:rsidR="00646AA8" w:rsidRDefault="00646AA8" w:rsidP="00646AA8">
            <w:pPr>
              <w:pStyle w:val="BodyText"/>
              <w:spacing w:after="0"/>
              <w:rPr>
                <w:rFonts w:ascii="Times New Roman" w:hAnsi="Times New Roman"/>
                <w:sz w:val="22"/>
                <w:szCs w:val="22"/>
                <w:lang w:eastAsia="zh-CN"/>
              </w:rPr>
            </w:pPr>
          </w:p>
          <w:p w14:paraId="0A77D652" w14:textId="380D7E6D" w:rsidR="00646AA8" w:rsidRDefault="00646AA8" w:rsidP="00646AA8">
            <w:pPr>
              <w:pStyle w:val="BodyText"/>
              <w:spacing w:after="0" w:line="280" w:lineRule="atLeast"/>
              <w:rPr>
                <w:rFonts w:ascii="Times New Roman" w:eastAsia="MS Mincho" w:hAnsi="Times New Roman"/>
                <w:sz w:val="22"/>
                <w:szCs w:val="22"/>
                <w:lang w:eastAsia="ja-JP"/>
              </w:rPr>
            </w:pPr>
          </w:p>
        </w:tc>
      </w:tr>
      <w:tr w:rsidR="008E619F" w14:paraId="619543FE" w14:textId="77777777">
        <w:tc>
          <w:tcPr>
            <w:tcW w:w="1525" w:type="dxa"/>
          </w:tcPr>
          <w:p w14:paraId="32B79A23" w14:textId="43025DC2" w:rsidR="008E619F" w:rsidRDefault="008E619F" w:rsidP="008E619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CD3C546" w14:textId="77777777" w:rsidR="008E619F" w:rsidRDefault="008E619F" w:rsidP="008E619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7343FA8C" w14:textId="77777777" w:rsidR="008E619F" w:rsidRDefault="008E619F" w:rsidP="008E619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11EFD130" w14:textId="6523F1D5" w:rsidR="008E619F" w:rsidRDefault="008E619F" w:rsidP="008E619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w:t>
            </w:r>
            <w:r>
              <w:rPr>
                <w:rFonts w:ascii="Times New Roman" w:eastAsia="MS Mincho" w:hAnsi="Times New Roman"/>
                <w:sz w:val="22"/>
                <w:szCs w:val="22"/>
                <w:lang w:eastAsia="ja-JP"/>
              </w:rPr>
              <w:t>, and 1.1-6 seems no confusion towards our intention</w:t>
            </w:r>
            <w:r>
              <w:rPr>
                <w:rFonts w:ascii="Times New Roman" w:eastAsia="MS Mincho" w:hAnsi="Times New Roman"/>
                <w:sz w:val="22"/>
                <w:szCs w:val="22"/>
                <w:lang w:eastAsia="ja-JP"/>
              </w:rPr>
              <w:t xml:space="preserve">).  </w:t>
            </w:r>
          </w:p>
          <w:p w14:paraId="3838C986" w14:textId="77777777" w:rsidR="008E619F" w:rsidRDefault="008E619F" w:rsidP="008E619F">
            <w:pPr>
              <w:pStyle w:val="Heading5"/>
              <w:outlineLvl w:val="4"/>
              <w:rPr>
                <w:rFonts w:ascii="Times New Roman" w:hAnsi="Times New Roman"/>
                <w:b/>
                <w:bCs/>
                <w:lang w:eastAsia="zh-CN"/>
              </w:rPr>
            </w:pPr>
            <w:r>
              <w:rPr>
                <w:rFonts w:ascii="Times New Roman" w:hAnsi="Times New Roman"/>
                <w:b/>
                <w:bCs/>
                <w:lang w:eastAsia="zh-CN"/>
              </w:rPr>
              <w:t>Proposal 1.1-5)</w:t>
            </w:r>
          </w:p>
          <w:p w14:paraId="7597DE29" w14:textId="77777777" w:rsidR="008E619F" w:rsidRPr="00DE01C7" w:rsidRDefault="008E619F" w:rsidP="008E619F">
            <w:pPr>
              <w:pStyle w:val="BodyText"/>
              <w:numPr>
                <w:ilvl w:val="1"/>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Limited sync raster entry numbers</w:t>
            </w:r>
          </w:p>
          <w:p w14:paraId="5E32CBD8" w14:textId="7FFE4AB4" w:rsidR="008E619F" w:rsidRPr="008E619F" w:rsidRDefault="008E619F" w:rsidP="008E619F">
            <w:pPr>
              <w:pStyle w:val="BodyText"/>
              <w:numPr>
                <w:ilvl w:val="2"/>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552595">
              <w:rPr>
                <w:rFonts w:ascii="Times New Roman" w:hAnsi="Times New Roman"/>
                <w:strike/>
                <w:color w:val="FF0000"/>
                <w:sz w:val="22"/>
                <w:szCs w:val="22"/>
                <w:lang w:eastAsia="zh-CN"/>
              </w:rPr>
              <w:t>the</w:t>
            </w:r>
            <w:r w:rsidRPr="0055259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a </w:t>
            </w:r>
            <w:r w:rsidRPr="00DE01C7">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w:t>
            </w:r>
            <w:r w:rsidRPr="00081056">
              <w:rPr>
                <w:rFonts w:ascii="Times New Roman" w:hAnsi="Times New Roman"/>
                <w:color w:val="000000" w:themeColor="text1"/>
                <w:sz w:val="22"/>
                <w:szCs w:val="22"/>
                <w:lang w:eastAsia="zh-CN"/>
              </w:rPr>
              <w:t xml:space="preserve">It’s up to RAN4 to decide </w:t>
            </w:r>
            <w:r w:rsidRPr="00081056">
              <w:rPr>
                <w:rFonts w:ascii="Times New Roman" w:hAnsi="Times New Roman"/>
                <w:strike/>
                <w:color w:val="FF0000"/>
                <w:sz w:val="22"/>
                <w:szCs w:val="22"/>
                <w:lang w:eastAsia="zh-CN"/>
              </w:rPr>
              <w:t>which 480/960 kHz SCS is supported for initial access of such band</w:t>
            </w:r>
            <w:r w:rsidRPr="00081056">
              <w:rPr>
                <w:rFonts w:ascii="Times New Roman" w:hAnsi="Times New Roman"/>
                <w:color w:val="FF0000"/>
                <w:sz w:val="22"/>
                <w:szCs w:val="22"/>
                <w:lang w:eastAsia="zh-CN"/>
              </w:rPr>
              <w:t xml:space="preserve">. the additional SCS from 480 or 960 kHz for initial access, and its applicability to each band in 52.6 – 71 GHz. </w:t>
            </w:r>
          </w:p>
          <w:p w14:paraId="66DC8F7F" w14:textId="0E84A4BA" w:rsidR="008E619F" w:rsidRDefault="008E619F" w:rsidP="008E619F">
            <w:pPr>
              <w:pStyle w:val="Heading5"/>
              <w:outlineLvl w:val="4"/>
              <w:rPr>
                <w:rFonts w:ascii="Times New Roman" w:hAnsi="Times New Roman"/>
                <w:b/>
                <w:bCs/>
                <w:lang w:eastAsia="zh-CN"/>
              </w:rPr>
            </w:pPr>
            <w:r>
              <w:rPr>
                <w:rFonts w:ascii="Times New Roman" w:hAnsi="Times New Roman"/>
                <w:b/>
                <w:bCs/>
                <w:lang w:eastAsia="zh-CN"/>
              </w:rPr>
              <w:t>Proposal 1.1-6</w:t>
            </w:r>
            <w:r>
              <w:rPr>
                <w:rFonts w:ascii="Times New Roman" w:hAnsi="Times New Roman"/>
                <w:b/>
                <w:bCs/>
                <w:lang w:eastAsia="zh-CN"/>
              </w:rPr>
              <w:t>)</w:t>
            </w:r>
          </w:p>
          <w:p w14:paraId="66A83C43" w14:textId="77777777" w:rsidR="008E619F" w:rsidRDefault="008E619F" w:rsidP="008E619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bookmarkStart w:id="5" w:name="_GoBack"/>
            <w:bookmarkEnd w:id="5"/>
          </w:p>
          <w:p w14:paraId="5F1CCB4D" w14:textId="1EF93582" w:rsidR="008E619F" w:rsidRPr="008E619F" w:rsidRDefault="008E619F" w:rsidP="008E619F">
            <w:pPr>
              <w:pStyle w:val="BodyText"/>
              <w:numPr>
                <w:ilvl w:val="2"/>
                <w:numId w:val="8"/>
              </w:numPr>
              <w:spacing w:after="0"/>
              <w:rPr>
                <w:rFonts w:ascii="Times New Roman" w:hAnsi="Times New Roman"/>
                <w:color w:val="000000" w:themeColor="text1"/>
                <w:sz w:val="22"/>
                <w:szCs w:val="22"/>
                <w:lang w:eastAsia="zh-CN"/>
              </w:rPr>
            </w:pPr>
            <w:r w:rsidRPr="008E619F">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8E619F">
              <w:rPr>
                <w:rFonts w:ascii="Times New Roman" w:hAnsi="Times New Roman"/>
                <w:strike/>
                <w:color w:val="FF0000"/>
                <w:sz w:val="22"/>
                <w:szCs w:val="22"/>
                <w:lang w:eastAsia="zh-CN"/>
              </w:rPr>
              <w:t>the</w:t>
            </w:r>
            <w:r w:rsidRPr="008E619F">
              <w:rPr>
                <w:rFonts w:ascii="Times New Roman" w:hAnsi="Times New Roman"/>
                <w:color w:val="FF0000"/>
                <w:sz w:val="22"/>
                <w:szCs w:val="22"/>
                <w:lang w:eastAsia="zh-CN"/>
              </w:rPr>
              <w:t xml:space="preserve"> a</w:t>
            </w:r>
            <w:r w:rsidRPr="008E619F">
              <w:rPr>
                <w:rFonts w:ascii="Times New Roman" w:hAnsi="Times New Roman"/>
                <w:color w:val="FF0000"/>
                <w:sz w:val="22"/>
                <w:szCs w:val="22"/>
                <w:lang w:eastAsia="zh-CN"/>
              </w:rPr>
              <w:t xml:space="preserve"> </w:t>
            </w:r>
            <w:r w:rsidRPr="008E619F">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48A0F2F4" w14:textId="77777777" w:rsidR="008E619F" w:rsidRDefault="008E619F" w:rsidP="008E619F">
            <w:pPr>
              <w:pStyle w:val="BodyText"/>
              <w:spacing w:after="0" w:line="280" w:lineRule="atLeast"/>
              <w:rPr>
                <w:rFonts w:ascii="Times New Roman" w:eastAsia="MS Mincho" w:hAnsi="Times New Roman"/>
                <w:sz w:val="22"/>
                <w:szCs w:val="22"/>
                <w:lang w:eastAsia="ja-JP"/>
              </w:rPr>
            </w:pPr>
          </w:p>
        </w:tc>
      </w:tr>
    </w:tbl>
    <w:p w14:paraId="4AF4FBFC" w14:textId="0FBF6D9E"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4A7A8B5E" w:rsidR="009E60B1" w:rsidRDefault="00DA7A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w:t>
            </w:r>
            <w:r>
              <w:rPr>
                <w:lang w:eastAsia="ko-KR"/>
              </w:rPr>
              <w:lastRenderedPageBreak/>
              <w:t>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Monitoring of DL channels by gNBs</w:t>
            </w:r>
          </w:p>
          <w:p w14:paraId="7E5CB4B5" w14:textId="77777777" w:rsidR="009E60B1" w:rsidRDefault="00996023">
            <w:pPr>
              <w:pStyle w:val="CommentText"/>
              <w:spacing w:line="280" w:lineRule="atLeast"/>
              <w:ind w:left="1476"/>
            </w:pPr>
            <w:r>
              <w:t>In this mechanism, gNBs monitor DL channel and collect detectable PCI/CGI information of the neighboring cells. This mechanism can be used in both intra-</w:t>
            </w:r>
            <w:r>
              <w:lastRenderedPageBreak/>
              <w:t>operator and inter-operator scenarios. OAM can reassign PCID of each gNB if there is a PCI collision between cells of the gNB and those of neighboring cells.</w:t>
            </w:r>
          </w:p>
          <w:p w14:paraId="458D78CB" w14:textId="77777777" w:rsidR="009E60B1" w:rsidRDefault="00996023">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w:t>
            </w:r>
            <w:r>
              <w:rPr>
                <w:lang w:eastAsia="zh-CN"/>
              </w:rPr>
              <w:lastRenderedPageBreak/>
              <w:t xml:space="preserve">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lastRenderedPageBreak/>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w:t>
            </w:r>
            <w:r>
              <w:rPr>
                <w:rFonts w:ascii="Times New Roman" w:hAnsi="Times New Roman"/>
                <w:sz w:val="22"/>
                <w:szCs w:val="22"/>
                <w:lang w:eastAsia="zh-CN"/>
              </w:rPr>
              <w:lastRenderedPageBreak/>
              <w:t>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mode. It seems like a simple extension to also include a parameter that provides the </w:t>
            </w:r>
            <w:r>
              <w:rPr>
                <w:rFonts w:ascii="Times New Roman" w:hAnsi="Times New Roman"/>
                <w:szCs w:val="22"/>
                <w:lang w:eastAsia="zh-CN"/>
              </w:rPr>
              <w:lastRenderedPageBreak/>
              <w:t>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w:t>
            </w:r>
            <w:r>
              <w:rPr>
                <w:rFonts w:ascii="Times New Roman" w:eastAsia="MS Mincho" w:hAnsi="Times New Roman"/>
                <w:sz w:val="22"/>
                <w:szCs w:val="22"/>
                <w:lang w:eastAsia="ja-JP"/>
              </w:rPr>
              <w:lastRenderedPageBreak/>
              <w:t xml:space="preserve">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lastRenderedPageBreak/>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w:t>
            </w:r>
            <w:r>
              <w:rPr>
                <w:sz w:val="20"/>
                <w:szCs w:val="20"/>
              </w:rPr>
              <w:lastRenderedPageBreak/>
              <w:t xml:space="preserve">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w:t>
            </w:r>
            <w:r>
              <w:rPr>
                <w:rFonts w:ascii="Times New Roman" w:hAnsi="Times New Roman"/>
                <w:szCs w:val="20"/>
                <w:lang w:eastAsia="zh-CN"/>
              </w:rPr>
              <w:lastRenderedPageBreak/>
              <w:t xml:space="preserve">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w:t>
            </w:r>
            <w:r>
              <w:rPr>
                <w:rFonts w:ascii="Times New Roman" w:hAnsi="Times New Roman"/>
                <w:szCs w:val="20"/>
                <w:lang w:eastAsia="zh-CN"/>
              </w:rPr>
              <w:lastRenderedPageBreak/>
              <w:t xml:space="preserve">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This message is sent by a NG-RAN node to a neighbouring NG-RAN node to transfer application data for an Xn-C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 .. &lt;</w:t>
                        </w:r>
                        <w:bookmarkStart w:id="7" w:name="OLE_LINK307"/>
                        <w:r>
                          <w:rPr>
                            <w:bCs/>
                            <w:i/>
                            <w:sz w:val="16"/>
                            <w:szCs w:val="16"/>
                            <w:lang w:eastAsia="ja-JP"/>
                          </w:rPr>
                          <w:t>maxnoofCellsinNG-RAN node</w:t>
                        </w:r>
                        <w:bookmarkEnd w:id="7"/>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 xml:space="preserve">If a partial list of cells is signalled, it </w:t>
                        </w:r>
                        <w:r>
                          <w:rPr>
                            <w:sz w:val="16"/>
                            <w:szCs w:val="16"/>
                          </w:rPr>
                          <w:lastRenderedPageBreak/>
                          <w:t>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lastRenderedPageBreak/>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lastRenderedPageBreak/>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2: PDSCH scheduled by type-0 PDCCH does not contain common UL and DL parameters of a cell (uplinkConfigCommon and downlinkConfigCommon which include cell-specific parameters for PDCCH, PDSCH, PUCCH, PUSCH, RACH, MsgA)</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 xml:space="preserve">PCI confusion detection would </w:t>
            </w:r>
            <w:r>
              <w:rPr>
                <w:rFonts w:ascii="Times New Roman" w:hAnsi="Times New Roman"/>
                <w:sz w:val="22"/>
                <w:szCs w:val="22"/>
                <w:lang w:eastAsia="zh-CN"/>
              </w:rPr>
              <w:lastRenderedPageBreak/>
              <w:t>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w:t>
            </w:r>
            <w:r>
              <w:rPr>
                <w:rFonts w:ascii="Times New Roman" w:eastAsia="MS Mincho" w:hAnsi="Times New Roman"/>
                <w:sz w:val="22"/>
                <w:szCs w:val="22"/>
                <w:lang w:eastAsia="zh-CN"/>
              </w:rPr>
              <w:lastRenderedPageBreak/>
              <w:t xml:space="preserve">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lastRenderedPageBreak/>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lastRenderedPageBreak/>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known to the UE</w:t>
            </w:r>
            <w:r w:rsidRPr="007D4821">
              <w:rPr>
                <w:rFonts w:ascii="Times New Roman" w:hAnsi="Times New Roman"/>
                <w:strike/>
                <w:color w:val="4472C4" w:themeColor="accent5"/>
                <w:sz w:val="22"/>
                <w:szCs w:val="22"/>
                <w:lang w:eastAsia="zh-CN"/>
              </w:rPr>
              <w:t>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BodyText"/>
              <w:spacing w:after="0" w:line="280" w:lineRule="atLeast"/>
              <w:rPr>
                <w:rFonts w:ascii="Times New Roman" w:eastAsia="MS Mincho" w:hAnsi="Times New Roman"/>
                <w:sz w:val="22"/>
                <w:szCs w:val="22"/>
                <w:lang w:eastAsia="ja-JP"/>
              </w:rPr>
            </w:pPr>
            <w:r w:rsidRPr="00330026">
              <w:rPr>
                <w:rFonts w:ascii="Times New Roman" w:eastAsia="MS Mincho" w:hAnsi="Times New Roman"/>
                <w:sz w:val="22"/>
                <w:szCs w:val="22"/>
                <w:lang w:eastAsia="ja-JP"/>
              </w:rPr>
              <w:t>Futurewei</w:t>
            </w:r>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BodyText"/>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BodyText"/>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r w:rsidRPr="00304F38">
              <w:rPr>
                <w:rFonts w:cs="v4.2.0"/>
              </w:rPr>
              <w:t>reportCGI</w:t>
            </w:r>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know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qualifiiers.</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lastRenderedPageBreak/>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437" w:type="dxa"/>
          </w:tcPr>
          <w:p w14:paraId="41760CC4" w14:textId="77777777" w:rsidR="00CC5020" w:rsidRDefault="00CC5020" w:rsidP="00CC5020">
            <w:pPr>
              <w:spacing w:after="0" w:line="240" w:lineRule="auto"/>
              <w:rPr>
                <w:rFonts w:eastAsia="MS Mincho"/>
                <w:lang w:eastAsia="ja-JP"/>
              </w:rPr>
            </w:pPr>
            <w:r>
              <w:rPr>
                <w:rFonts w:eastAsia="MS Mincho"/>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bl>
    <w:p w14:paraId="7037C05A" w14:textId="5741001E"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0FACBF3B" w:rsidR="009E60B1" w:rsidRDefault="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1.2-10 and 1.2-11 is acceptable during GTW.</w:t>
      </w:r>
    </w:p>
    <w:p w14:paraId="640C4B64" w14:textId="1B694503" w:rsidR="009E60B1" w:rsidRDefault="009E60B1">
      <w:pPr>
        <w:pStyle w:val="BodyText"/>
        <w:spacing w:after="0"/>
        <w:rPr>
          <w:rFonts w:ascii="Times New Roman" w:hAnsi="Times New Roman"/>
          <w:sz w:val="22"/>
          <w:szCs w:val="22"/>
          <w:lang w:eastAsia="zh-CN"/>
        </w:rPr>
      </w:pPr>
    </w:p>
    <w:p w14:paraId="1DAC4A40" w14:textId="4EF73BDC" w:rsidR="00240350" w:rsidRDefault="00240350" w:rsidP="00240350">
      <w:pPr>
        <w:pStyle w:val="Heading5"/>
        <w:rPr>
          <w:rFonts w:ascii="Times New Roman" w:hAnsi="Times New Roman"/>
          <w:lang w:eastAsia="zh-CN"/>
        </w:rPr>
      </w:pPr>
      <w:r>
        <w:rPr>
          <w:rFonts w:ascii="Times New Roman" w:hAnsi="Times New Roman"/>
          <w:b/>
          <w:bCs/>
          <w:lang w:eastAsia="zh-CN"/>
        </w:rPr>
        <w:t>Proposal 1.2-10) (copy &amp; clean</w:t>
      </w:r>
      <w:r w:rsidR="00E857B4">
        <w:rPr>
          <w:rFonts w:ascii="Times New Roman" w:hAnsi="Times New Roman"/>
          <w:b/>
          <w:bCs/>
          <w:lang w:eastAsia="zh-CN"/>
        </w:rPr>
        <w:t xml:space="preserve"> </w:t>
      </w:r>
      <w:r>
        <w:rPr>
          <w:rFonts w:ascii="Times New Roman" w:hAnsi="Times New Roman"/>
          <w:b/>
          <w:bCs/>
          <w:lang w:eastAsia="zh-CN"/>
        </w:rPr>
        <w:t>up)</w:t>
      </w:r>
    </w:p>
    <w:p w14:paraId="75A94C1E" w14:textId="77777777" w:rsidR="00240350" w:rsidRDefault="00240350" w:rsidP="0024035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207DB4E6" w14:textId="7DC04D58" w:rsidR="00240350" w:rsidRDefault="00240350" w:rsidP="00240350">
      <w:pPr>
        <w:pStyle w:val="Heading5"/>
        <w:rPr>
          <w:rFonts w:ascii="Times New Roman" w:hAnsi="Times New Roman"/>
          <w:lang w:eastAsia="zh-CN"/>
        </w:rPr>
      </w:pPr>
      <w:r>
        <w:rPr>
          <w:rFonts w:ascii="Times New Roman" w:hAnsi="Times New Roman"/>
          <w:b/>
          <w:bCs/>
          <w:lang w:eastAsia="zh-CN"/>
        </w:rPr>
        <w:t>Proposal 1.2-11) (copy &amp; clean</w:t>
      </w:r>
      <w:r w:rsidR="00E857B4">
        <w:rPr>
          <w:rFonts w:ascii="Times New Roman" w:hAnsi="Times New Roman"/>
          <w:b/>
          <w:bCs/>
          <w:lang w:eastAsia="zh-CN"/>
        </w:rPr>
        <w:t xml:space="preserve"> </w:t>
      </w:r>
      <w:r>
        <w:rPr>
          <w:rFonts w:ascii="Times New Roman" w:hAnsi="Times New Roman"/>
          <w:b/>
          <w:bCs/>
          <w:lang w:eastAsia="zh-CN"/>
        </w:rPr>
        <w:t>up)</w:t>
      </w:r>
    </w:p>
    <w:p w14:paraId="1191AC68" w14:textId="77777777" w:rsidR="00240350" w:rsidRDefault="00240350" w:rsidP="0024035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BodyText"/>
        <w:spacing w:after="0"/>
        <w:ind w:left="2160"/>
        <w:rPr>
          <w:rFonts w:ascii="Times New Roman" w:hAnsi="Times New Roman"/>
          <w:color w:val="0070C0"/>
          <w:sz w:val="22"/>
          <w:szCs w:val="22"/>
          <w:u w:val="single"/>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is possible to apply SCSe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0F9CD0D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56784E">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lastRenderedPageBreak/>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 xml:space="preserve">his can be based on using system information for LBT indication (i.e., LBT </w:t>
            </w:r>
            <w:r>
              <w:rPr>
                <w:rFonts w:ascii="Times New Roman" w:eastAsiaTheme="minorEastAsia" w:hAnsi="Times New Roman"/>
                <w:sz w:val="22"/>
                <w:szCs w:val="22"/>
                <w:lang w:eastAsia="zh-TW"/>
              </w:rPr>
              <w:lastRenderedPageBreak/>
              <w:t>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subCarrierSpacingCommon</w:t>
            </w:r>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1.75pt;mso-width-percent:0;mso-height-percent:0;mso-width-percent:0;mso-height-percent:0" o:ole="">
                  <v:imagedata r:id="rId15" o:title=""/>
                </v:shape>
                <o:OLEObject Type="Embed" ProgID="Equation.3" ShapeID="_x0000_i1025" DrawAspect="Content" ObjectID="_1683568366"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3.75pt;height:15pt;mso-width-percent:0;mso-height-percent:0;mso-width-percent:0;mso-height-percent:0" o:ole="">
                  <v:imagedata r:id="rId17" o:title=""/>
                </v:shape>
                <o:OLEObject Type="Embed" ProgID="Equation.3" ShapeID="_x0000_i1026" DrawAspect="Content" ObjectID="_1683568367"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lastRenderedPageBreak/>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1BF7B1EB" w14:textId="77777777" w:rsidR="009E60B1" w:rsidRDefault="0056784E">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56784E">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w:t>
            </w:r>
            <w:r>
              <w:rPr>
                <w:rFonts w:ascii="Times New Roman" w:hAnsi="Times New Roman"/>
                <w:sz w:val="22"/>
                <w:szCs w:val="22"/>
                <w:lang w:eastAsia="zh-CN"/>
              </w:rPr>
              <w:lastRenderedPageBreak/>
              <w:t xml:space="preserve">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47"/>
        <w:gridCol w:w="8741"/>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w:t>
            </w:r>
            <w:r>
              <w:rPr>
                <w:rFonts w:ascii="Times New Roman" w:eastAsia="MS Mincho" w:hAnsi="Times New Roman"/>
                <w:sz w:val="22"/>
                <w:szCs w:val="22"/>
                <w:lang w:eastAsia="ja-JP"/>
              </w:rPr>
              <w:lastRenderedPageBreak/>
              <w:t xml:space="preserve">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1-2, 1-3, or any combination of the </w:t>
            </w:r>
            <w:r>
              <w:rPr>
                <w:rFonts w:ascii="Times New Roman" w:hAnsi="Times New Roman"/>
                <w:color w:val="C00000"/>
                <w:sz w:val="22"/>
                <w:szCs w:val="22"/>
                <w:u w:val="single"/>
                <w:lang w:eastAsia="zh-CN"/>
              </w:rPr>
              <w:lastRenderedPageBreak/>
              <w:t>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 xml:space="preserve">This agreement supports (Unlicensed + LBT on) for both DBTW on and off. Not all deployment scenarios in regions that require LBT need to use DBTW, e.g., deployments in which LBT failure is rare </w:t>
            </w:r>
            <w:r>
              <w:rPr>
                <w:rFonts w:ascii="Times New Roman" w:eastAsia="MS Mincho" w:hAnsi="Times New Roman"/>
                <w:szCs w:val="22"/>
                <w:lang w:eastAsia="zh-CN"/>
              </w:rPr>
              <w:lastRenderedPageBreak/>
              <w:t>(majority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Indication whether SSB is transmission or re-transmission (e.g. re-purpose of subCarrierSpacingCommon)</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Pr>
          <w:rFonts w:ascii="Times New Roman" w:hAnsi="Times New Roman"/>
          <w:strike/>
          <w:color w:val="00B050"/>
          <w:sz w:val="22"/>
          <w:szCs w:val="22"/>
          <w:u w:val="single"/>
          <w:lang w:eastAsia="zh-CN"/>
        </w:rPr>
        <w:lastRenderedPageBreak/>
        <w:t>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2878CA40" w:rsidR="00ED4657" w:rsidRDefault="00ED4657">
      <w:pPr>
        <w:pStyle w:val="BodyText"/>
        <w:spacing w:after="0"/>
        <w:rPr>
          <w:rFonts w:ascii="Times New Roman" w:hAnsi="Times New Roman"/>
          <w:sz w:val="22"/>
          <w:szCs w:val="22"/>
          <w:lang w:eastAsia="zh-CN"/>
        </w:rPr>
      </w:pPr>
    </w:p>
    <w:p w14:paraId="3E3A6684" w14:textId="01884DB9" w:rsidR="006F18AA" w:rsidRDefault="006F18AA" w:rsidP="006F18AA">
      <w:pPr>
        <w:pStyle w:val="Heading5"/>
        <w:rPr>
          <w:rFonts w:ascii="Times New Roman" w:hAnsi="Times New Roman"/>
          <w:lang w:eastAsia="zh-CN"/>
        </w:rPr>
      </w:pPr>
      <w:r>
        <w:rPr>
          <w:rFonts w:ascii="Times New Roman" w:hAnsi="Times New Roman"/>
          <w:b/>
          <w:bCs/>
          <w:lang w:eastAsia="zh-CN"/>
        </w:rPr>
        <w:t>Proposal 1.3-9) update of 1.3-8</w:t>
      </w:r>
    </w:p>
    <w:p w14:paraId="617BB02A" w14:textId="77777777" w:rsidR="006F18AA" w:rsidRDefault="006F18AA" w:rsidP="006F18AA">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BodyText"/>
        <w:spacing w:after="0"/>
        <w:rPr>
          <w:rFonts w:ascii="Times New Roman" w:hAnsi="Times New Roman"/>
          <w:sz w:val="22"/>
          <w:szCs w:val="22"/>
          <w:lang w:eastAsia="zh-CN"/>
        </w:rPr>
      </w:pPr>
    </w:p>
    <w:p w14:paraId="01B84DCE" w14:textId="3F3E11E4" w:rsidR="00DA3F28" w:rsidRDefault="00DA3F28" w:rsidP="00DA3F28">
      <w:pPr>
        <w:pStyle w:val="Heading5"/>
        <w:rPr>
          <w:rFonts w:ascii="Times New Roman" w:hAnsi="Times New Roman"/>
          <w:lang w:eastAsia="zh-CN"/>
        </w:rPr>
      </w:pPr>
      <w:r>
        <w:rPr>
          <w:rFonts w:ascii="Times New Roman" w:hAnsi="Times New Roman"/>
          <w:b/>
          <w:bCs/>
          <w:lang w:eastAsia="zh-CN"/>
        </w:rPr>
        <w:t>Proposal 1.3-10) Update of 1.3-7</w:t>
      </w:r>
    </w:p>
    <w:p w14:paraId="168D9A4D" w14:textId="77777777" w:rsidR="00DA3F28" w:rsidRDefault="00DA3F28" w:rsidP="00DA3F28">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16533DF"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283CFD3" w14:textId="1699656B"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sidR="00983EB1">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5C8950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09793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57D219B" w14:textId="77777777" w:rsidR="00DA3F28" w:rsidRDefault="00DA3F28" w:rsidP="00DA3F28">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C7F084F" w14:textId="77777777" w:rsidR="00DA3F28" w:rsidRPr="00DA3F28" w:rsidRDefault="00DA3F28" w:rsidP="00DA3F28">
      <w:pPr>
        <w:pStyle w:val="BodyText"/>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506E7FBC" w14:textId="77777777" w:rsidR="00DA3F28" w:rsidRDefault="00DA3F28" w:rsidP="00DA3F28">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A27429D"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0F33496B"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D94532E"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7E47E639"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75802BB" w14:textId="77777777" w:rsidR="00DA3F28" w:rsidRDefault="00DA3F28" w:rsidP="00DA3F28">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66D9AAB"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5D3910C"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0706E2D"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3F6EA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0846F8F"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3B88835" w14:textId="77777777" w:rsidR="00DA3F28" w:rsidRDefault="00DA3F28" w:rsidP="00DA3F28">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94E2921"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8CA297"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465F42"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C1501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D2AC94B"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D78FF8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5F01AF1" w14:textId="77777777" w:rsidR="00DA3F28" w:rsidRDefault="00DA3F28" w:rsidP="00DA3F28">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7463FC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0A9AC7"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AE08F12" w14:textId="77777777" w:rsidR="00DA3F28" w:rsidRDefault="00DA3F28" w:rsidP="00DA3F28">
      <w:pPr>
        <w:pStyle w:val="BodyText"/>
        <w:spacing w:after="0"/>
        <w:rPr>
          <w:rFonts w:ascii="Times New Roman" w:hAnsi="Times New Roman"/>
          <w:sz w:val="22"/>
          <w:szCs w:val="22"/>
          <w:lang w:eastAsia="zh-CN"/>
        </w:rPr>
      </w:pPr>
    </w:p>
    <w:p w14:paraId="43DD8A05" w14:textId="77777777" w:rsidR="00DA3F28" w:rsidRDefault="00DA3F28" w:rsidP="00DA3F28">
      <w:pPr>
        <w:pStyle w:val="BodyText"/>
        <w:spacing w:after="0"/>
        <w:rPr>
          <w:rFonts w:ascii="Times New Roman" w:hAnsi="Times New Roman"/>
          <w:sz w:val="22"/>
          <w:szCs w:val="22"/>
          <w:lang w:eastAsia="zh-CN"/>
        </w:rPr>
      </w:pPr>
    </w:p>
    <w:p w14:paraId="3CF3C29B" w14:textId="6E7D877A" w:rsidR="006F18AA" w:rsidRDefault="006F18AA">
      <w:pPr>
        <w:pStyle w:val="BodyText"/>
        <w:spacing w:after="0"/>
        <w:rPr>
          <w:rFonts w:ascii="Times New Roman" w:hAnsi="Times New Roman"/>
          <w:sz w:val="22"/>
          <w:szCs w:val="22"/>
          <w:lang w:eastAsia="zh-CN"/>
        </w:rPr>
      </w:pPr>
    </w:p>
    <w:p w14:paraId="60C344FC" w14:textId="77777777" w:rsidR="006F18AA" w:rsidRDefault="006F18AA">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xml:space="preserve">, 1-3, or any combination of </w:t>
            </w:r>
            <w:r>
              <w:rPr>
                <w:rFonts w:ascii="Times New Roman" w:hAnsi="Times New Roman"/>
                <w:strike/>
                <w:color w:val="0070C0"/>
                <w:sz w:val="22"/>
                <w:szCs w:val="22"/>
                <w:u w:val="single"/>
                <w:lang w:eastAsia="zh-CN"/>
              </w:rPr>
              <w:lastRenderedPageBreak/>
              <w:t>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SSB index for the transmission and re-</w:t>
            </w:r>
            <w:r>
              <w:rPr>
                <w:rFonts w:ascii="Times New Roman" w:hAnsi="Times New Roman"/>
                <w:strike/>
                <w:color w:val="FFC000"/>
                <w:sz w:val="22"/>
                <w:szCs w:val="22"/>
                <w:u w:val="single"/>
                <w:lang w:eastAsia="zh-CN"/>
              </w:rPr>
              <w:lastRenderedPageBreak/>
              <w:t xml:space="preserv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w:t>
            </w:r>
            <w:r>
              <w:rPr>
                <w:rFonts w:ascii="Times New Roman" w:hAnsi="Times New Roman"/>
                <w:color w:val="00B050"/>
                <w:sz w:val="22"/>
                <w:szCs w:val="22"/>
                <w:u w:val="single"/>
                <w:lang w:eastAsia="zh-CN"/>
              </w:rPr>
              <w:lastRenderedPageBreak/>
              <w:t xml:space="preserve">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Huawei, HiSilicon</w:t>
            </w:r>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lastRenderedPageBreak/>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lastRenderedPageBreak/>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1C09D14" w14:textId="52FF6E4D" w:rsidR="00497AE9" w:rsidRDefault="00497AE9" w:rsidP="00497AE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w:t>
            </w:r>
            <w:r w:rsidR="004A5617">
              <w:rPr>
                <w:rFonts w:ascii="Times New Roman" w:eastAsia="MS Mincho" w:hAnsi="Times New Roman"/>
                <w:sz w:val="22"/>
                <w:szCs w:val="22"/>
                <w:lang w:eastAsia="ja-JP"/>
              </w:rPr>
              <w:t xml:space="preserve"> and 1.3-10.</w:t>
            </w:r>
          </w:p>
          <w:p w14:paraId="62457111"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Seem overlapping.</w:t>
            </w:r>
          </w:p>
          <w:p w14:paraId="3CEE2FAF" w14:textId="0A3CC35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6F202550" w14:textId="77777777" w:rsidR="00C012E1" w:rsidRDefault="00C012E1"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BodyText"/>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ListParagraph"/>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sidRPr="00983EB1">
              <w:rPr>
                <w:rFonts w:eastAsia="SimSun"/>
                <w:lang w:eastAsia="zh-CN"/>
              </w:rPr>
              <w:t xml:space="preserve"> </w:t>
            </w:r>
            <w:del w:id="21"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2"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BodyText"/>
              <w:spacing w:after="0"/>
              <w:rPr>
                <w:rFonts w:ascii="Times New Roman" w:eastAsiaTheme="minorEastAsia" w:hAnsi="Times New Roman"/>
                <w:sz w:val="22"/>
                <w:szCs w:val="22"/>
                <w:lang w:eastAsia="ko-KR"/>
              </w:rPr>
            </w:pPr>
          </w:p>
          <w:p w14:paraId="525566A4" w14:textId="77777777" w:rsidR="00C012E1" w:rsidRDefault="005462DC"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BodyText"/>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3"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4"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BodyText"/>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ABD67E4" w14:textId="1CEA0B71" w:rsidR="007A2094" w:rsidRDefault="007A2094"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3B636C" w14:textId="441936FB" w:rsidR="00CC5020" w:rsidRDefault="00CC5020" w:rsidP="00CC502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bullet in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0B61E15B" w14:textId="77777777" w:rsidR="00CC5020" w:rsidRDefault="00CC5020" w:rsidP="00CC5020">
            <w:pPr>
              <w:pStyle w:val="Heading5"/>
              <w:outlineLvl w:val="4"/>
              <w:rPr>
                <w:rFonts w:ascii="Times New Roman" w:hAnsi="Times New Roman"/>
                <w:lang w:eastAsia="zh-CN"/>
              </w:rPr>
            </w:pPr>
            <w:r>
              <w:rPr>
                <w:rFonts w:ascii="Times New Roman" w:hAnsi="Times New Roman"/>
                <w:b/>
                <w:bCs/>
                <w:lang w:eastAsia="zh-CN"/>
              </w:rPr>
              <w:t>Proposal 1.3-10) Update of 1.3-7</w:t>
            </w:r>
          </w:p>
          <w:p w14:paraId="450F1F99" w14:textId="77777777" w:rsidR="00CC5020" w:rsidRDefault="00CC5020" w:rsidP="00CC5020">
            <w:pPr>
              <w:pStyle w:val="BodyText"/>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22D17E01"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E83C10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BodyText"/>
              <w:spacing w:after="0"/>
              <w:rPr>
                <w:rFonts w:ascii="Times New Roman" w:eastAsiaTheme="minorEastAsia" w:hAnsi="Times New Roman"/>
                <w:sz w:val="22"/>
                <w:szCs w:val="22"/>
                <w:lang w:eastAsia="ko-KR"/>
              </w:rPr>
            </w:pPr>
          </w:p>
        </w:tc>
      </w:tr>
    </w:tbl>
    <w:p w14:paraId="35D2FE40" w14:textId="314F87A2"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BodyText"/>
        <w:spacing w:after="0"/>
        <w:rPr>
          <w:rFonts w:ascii="Times New Roman" w:hAnsi="Times New Roman"/>
          <w:sz w:val="22"/>
          <w:szCs w:val="22"/>
          <w:lang w:eastAsia="zh-CN"/>
        </w:rPr>
      </w:pPr>
    </w:p>
    <w:p w14:paraId="4A986822" w14:textId="2A56CEE1" w:rsidR="009B3555" w:rsidRDefault="009B3555" w:rsidP="009B3555">
      <w:pPr>
        <w:pStyle w:val="Heading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lastRenderedPageBreak/>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BodyText"/>
        <w:spacing w:after="0"/>
        <w:rPr>
          <w:rFonts w:ascii="Times New Roman" w:hAnsi="Times New Roman"/>
          <w:sz w:val="22"/>
          <w:szCs w:val="22"/>
          <w:lang w:eastAsia="zh-CN"/>
        </w:rPr>
      </w:pPr>
    </w:p>
    <w:p w14:paraId="5721BC22" w14:textId="77777777" w:rsidR="009B3555" w:rsidRDefault="009B3555" w:rsidP="009B3555">
      <w:pPr>
        <w:pStyle w:val="Heading5"/>
        <w:rPr>
          <w:rFonts w:ascii="Times New Roman" w:hAnsi="Times New Roman"/>
          <w:lang w:eastAsia="zh-CN"/>
        </w:rPr>
      </w:pPr>
      <w:r>
        <w:rPr>
          <w:rFonts w:ascii="Times New Roman" w:hAnsi="Times New Roman"/>
          <w:b/>
          <w:bCs/>
          <w:lang w:eastAsia="zh-CN"/>
        </w:rPr>
        <w:t>Proposal 1.3-10) Update of 1.3-7</w:t>
      </w:r>
    </w:p>
    <w:p w14:paraId="443B4CF4" w14:textId="77777777" w:rsidR="009B3555" w:rsidRDefault="009B3555" w:rsidP="009B3555">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203F5FF" w14:textId="70F8232B"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5D010ACE" w14:textId="67683AF9"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w:t>
      </w:r>
      <w:r w:rsidR="00983EB1" w:rsidRPr="00983EB1">
        <w:rPr>
          <w:rFonts w:ascii="Times New Roman" w:hAnsi="Times New Roman"/>
          <w:sz w:val="22"/>
          <w:szCs w:val="22"/>
          <w:lang w:eastAsia="zh-CN"/>
        </w:rPr>
        <w:t xml:space="preserve">indication </w:t>
      </w:r>
      <w:r w:rsidRPr="00983EB1">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08728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A90C976" w14:textId="24AB5FE4" w:rsidR="009B3555" w:rsidRPr="00983EB1" w:rsidRDefault="009B3555" w:rsidP="009B3555">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6F8D786D" w14:textId="3844C051"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710E71CA"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523057E7"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23A92D22"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2C3540A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11FD1AB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35F670C4"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A50CEF8"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1920C9AD"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9E5B390"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1C265A4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661394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ADED4BF"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BodyText"/>
        <w:spacing w:after="0"/>
        <w:rPr>
          <w:rFonts w:ascii="Times New Roman" w:hAnsi="Times New Roman"/>
          <w:sz w:val="22"/>
          <w:szCs w:val="22"/>
          <w:lang w:eastAsia="zh-CN"/>
        </w:rPr>
      </w:pP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lastRenderedPageBreak/>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25"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25"/>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Q3) Depending on the CORESET0/SIB1 multiplexing with SSB discussion (if SIB1 can be TDMed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Lenovo, </w:t>
            </w:r>
            <w:r>
              <w:rPr>
                <w:rFonts w:ascii="Times New Roman" w:eastAsiaTheme="minorEastAsia" w:hAnsi="Times New Roman"/>
                <w:sz w:val="22"/>
                <w:szCs w:val="22"/>
                <w:lang w:eastAsia="zh-CN"/>
              </w:rPr>
              <w:lastRenderedPageBreak/>
              <w:t>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Q1) Fine with adding n = 4, 9, 14, 19 for the SSB candidate position for unlicensed </w:t>
            </w:r>
            <w:r>
              <w:rPr>
                <w:rFonts w:ascii="Times New Roman" w:hAnsi="Times New Roman"/>
                <w:sz w:val="22"/>
                <w:szCs w:val="22"/>
                <w:lang w:eastAsia="zh-CN"/>
              </w:rPr>
              <w:lastRenderedPageBreak/>
              <w:t>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26"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BodyText"/>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5pt;height:99pt;mso-width-percent:0;mso-height-percent:0;mso-width-percent:0;mso-height-percent:0" o:ole="">
                  <v:imagedata r:id="rId19" o:title=""/>
                </v:shape>
                <o:OLEObject Type="Embed" ProgID="Visio.Drawing.15" ShapeID="_x0000_i1027" DrawAspect="Content" ObjectID="_1683568368" r:id="rId20"/>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4C7EC3F8" w14:textId="77777777" w:rsidR="009E60B1" w:rsidRDefault="009E60B1">
      <w:pPr>
        <w:pStyle w:val="BodyText"/>
        <w:spacing w:after="0"/>
        <w:rPr>
          <w:rFonts w:ascii="Times New Roman" w:hAnsi="Times New Roman"/>
          <w:sz w:val="22"/>
          <w:szCs w:val="22"/>
          <w:lang w:eastAsia="zh-CN"/>
        </w:rPr>
      </w:pPr>
    </w:p>
    <w:bookmarkEnd w:id="26"/>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Alt 2 is not in line with the current RAN1 discussions as we did not </w:t>
            </w:r>
            <w:r>
              <w:rPr>
                <w:rFonts w:ascii="Times New Roman" w:eastAsia="MS Mincho" w:hAnsi="Times New Roman"/>
                <w:sz w:val="22"/>
                <w:szCs w:val="22"/>
                <w:lang w:eastAsia="zh-CN"/>
              </w:rPr>
              <w:lastRenderedPageBreak/>
              <w:t>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56784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56784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lastRenderedPageBreak/>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27"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7"/>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8" w:name="OLE_LINK46"/>
            <w:bookmarkStart w:id="29" w:name="OLE_LINK47"/>
            <w:r>
              <w:rPr>
                <w:lang w:eastAsia="zh-CN"/>
              </w:rPr>
              <w:t>maximum transmission power limit and power spectrum density limit</w:t>
            </w:r>
            <w:bookmarkEnd w:id="28"/>
            <w:bookmarkEnd w:id="29"/>
            <w:r>
              <w:rPr>
                <w:lang w:eastAsia="zh-CN"/>
              </w:rPr>
              <w:t xml:space="preserve"> should be observed and</w:t>
            </w:r>
            <w:bookmarkStart w:id="30" w:name="OLE_LINK49"/>
            <w:bookmarkStart w:id="31" w:name="OLE_LINK48"/>
            <w:r>
              <w:rPr>
                <w:lang w:eastAsia="zh-CN"/>
              </w:rPr>
              <w:t xml:space="preserve"> to make full use of the transmit power</w:t>
            </w:r>
            <w:bookmarkEnd w:id="30"/>
            <w:bookmarkEnd w:id="31"/>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 xml:space="preserve">CORESET#0/Type0-PDCCH for 480/960 kHz SSB is not supported. We can revisit 1.5-2 </w:t>
            </w:r>
            <w:r>
              <w:rPr>
                <w:rFonts w:ascii="Times New Roman" w:hAnsi="Times New Roman"/>
                <w:sz w:val="22"/>
                <w:szCs w:val="22"/>
                <w:lang w:eastAsia="zh-CN"/>
              </w:rPr>
              <w:lastRenderedPageBreak/>
              <w:t>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05B4D6B" w14:textId="5DC96A9C"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w:t>
            </w:r>
            <w:r>
              <w:rPr>
                <w:rFonts w:ascii="Times New Roman" w:hAnsi="Times New Roman"/>
                <w:sz w:val="22"/>
                <w:szCs w:val="22"/>
                <w:lang w:eastAsia="zh-CN"/>
              </w:rPr>
              <w:lastRenderedPageBreak/>
              <w:t>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4.8pt;height:21.9pt;mso-width-percent:0;mso-height-percent:0;mso-width-percent:0;mso-height-percent:0" o:ole="">
                  <v:imagedata r:id="rId15" o:title=""/>
                </v:shape>
                <o:OLEObject Type="Embed" ProgID="Equation.3" ShapeID="_x0000_i1028" DrawAspect="Content" ObjectID="_1683568369"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4pt;height:15pt;mso-width-percent:0;mso-height-percent:0;mso-width-percent:0;mso-height-percent:0" o:ole="">
                  <v:imagedata r:id="rId17" o:title=""/>
                </v:shape>
                <o:OLEObject Type="Embed" ProgID="Equation.3" ShapeID="_x0000_i1029" DrawAspect="Content" ObjectID="_1683568370"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lastRenderedPageBreak/>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lastRenderedPageBreak/>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5853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32"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2"/>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w:t>
            </w:r>
            <w:r>
              <w:rPr>
                <w:rFonts w:ascii="Times New Roman" w:eastAsia="MS Mincho" w:hAnsi="Times New Roman"/>
                <w:sz w:val="22"/>
                <w:szCs w:val="22"/>
                <w:lang w:eastAsia="ja-JP"/>
              </w:rPr>
              <w:lastRenderedPageBreak/>
              <w:t xml:space="preserve">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PCell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3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3"/>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w:t>
      </w:r>
      <w:r>
        <w:rPr>
          <w:rFonts w:ascii="Times New Roman" w:hAnsi="Times New Roman"/>
          <w:sz w:val="22"/>
          <w:szCs w:val="22"/>
          <w:lang w:eastAsia="zh-CN"/>
        </w:rPr>
        <w:lastRenderedPageBreak/>
        <w:t>indicating two LSBs of SFN at which gNB has received msg1 (msgA) in DCI format 1_0 with CRC scrambled by RA-RNTI (msgB-RNTI).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RA response window size (e.g. 10msec, 20msec, etc)?</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Q4) For 480/960kHz RO (if agreed), whether (and how) to support gap for beam </w:t>
            </w:r>
            <w:r>
              <w:rPr>
                <w:rFonts w:ascii="Times New Roman" w:hAnsi="Times New Roman"/>
                <w:sz w:val="22"/>
                <w:szCs w:val="22"/>
                <w:lang w:eastAsia="zh-CN"/>
              </w:rPr>
              <w:lastRenderedPageBreak/>
              <w:t>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lastRenderedPageBreak/>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w:t>
            </w:r>
            <w:r>
              <w:rPr>
                <w:sz w:val="22"/>
                <w:szCs w:val="22"/>
                <w:lang w:eastAsia="zh-CN"/>
              </w:rPr>
              <w:lastRenderedPageBreak/>
              <w:t>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zh-CN"/>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 xml:space="preserve">Q6) We have a strong preference to support the same RO density as FR2 since we don't think the </w:t>
            </w:r>
            <w:r>
              <w:rPr>
                <w:szCs w:val="22"/>
                <w:lang w:eastAsia="zh-CN"/>
              </w:rPr>
              <w:lastRenderedPageBreak/>
              <w:t>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4" w:name="_Hlk505324461"/>
            <w:r>
              <w:rPr>
                <w:i/>
                <w:sz w:val="22"/>
                <w:szCs w:val="22"/>
              </w:rPr>
              <w:t>ra-ResponseWindow</w:t>
            </w:r>
            <w:bookmarkEnd w:id="3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lastRenderedPageBreak/>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5"/>
        <w:gridCol w:w="894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w:t>
            </w:r>
            <w:r>
              <w:rPr>
                <w:rFonts w:ascii="Times New Roman" w:hAnsi="Times New Roman"/>
                <w:sz w:val="22"/>
                <w:szCs w:val="22"/>
                <w:lang w:eastAsia="zh-CN"/>
              </w:rPr>
              <w:lastRenderedPageBreak/>
              <w:t>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 xml:space="preserve">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0F6288">
            <w:pPr>
              <w:pStyle w:val="BodyText"/>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8pt;height:112.9pt;mso-width-percent:0;mso-height-percent:0;mso-width-percent:0;mso-height-percent:0" o:ole="">
                  <v:imagedata r:id="rId28" o:title=""/>
                </v:shape>
                <o:OLEObject Type="Embed" ProgID="Visio.Drawing.15" ShapeID="_x0000_i1030" DrawAspect="Content" ObjectID="_1683568371" r:id="rId29"/>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RO density for 480/960kHz PRACH is additionally </w:t>
            </w:r>
            <w:r>
              <w:rPr>
                <w:rFonts w:ascii="Times New Roman" w:hAnsi="Times New Roman"/>
                <w:sz w:val="22"/>
                <w:szCs w:val="22"/>
                <w:lang w:eastAsia="zh-CN"/>
              </w:rPr>
              <w:lastRenderedPageBreak/>
              <w:t>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281DA660"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BodyText"/>
        <w:spacing w:after="0"/>
        <w:rPr>
          <w:rFonts w:ascii="Times New Roman" w:hAnsi="Times New Roman"/>
          <w:sz w:val="22"/>
          <w:szCs w:val="22"/>
          <w:lang w:eastAsia="zh-CN"/>
        </w:rPr>
      </w:pPr>
    </w:p>
    <w:p w14:paraId="19E369A7" w14:textId="2002A6CE" w:rsidR="009B3AA8" w:rsidRDefault="009B3AA8" w:rsidP="009B3AA8">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BodyText"/>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BodyText"/>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BodyText"/>
        <w:spacing w:after="0"/>
        <w:jc w:val="center"/>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BodyText"/>
        <w:spacing w:after="0"/>
        <w:rPr>
          <w:rFonts w:ascii="Times New Roman" w:hAnsi="Times New Roman"/>
          <w:sz w:val="22"/>
          <w:szCs w:val="22"/>
          <w:lang w:eastAsia="zh-CN"/>
        </w:rPr>
      </w:pPr>
    </w:p>
    <w:p w14:paraId="199FA8C5" w14:textId="1D1A599F" w:rsidR="009B3AA8" w:rsidRDefault="009B3AA8">
      <w:pPr>
        <w:pStyle w:val="BodyText"/>
        <w:spacing w:after="0"/>
        <w:rPr>
          <w:rFonts w:ascii="Times New Roman" w:hAnsi="Times New Roman"/>
          <w:sz w:val="22"/>
          <w:szCs w:val="22"/>
          <w:lang w:eastAsia="zh-CN"/>
        </w:rPr>
      </w:pPr>
    </w:p>
    <w:p w14:paraId="16ECEA40" w14:textId="77777777" w:rsidR="009B3AA8" w:rsidRDefault="009B3AA8">
      <w:pPr>
        <w:pStyle w:val="BodyText"/>
        <w:spacing w:after="0"/>
        <w:rPr>
          <w:rFonts w:ascii="Times New Roman" w:hAnsi="Times New Roman"/>
          <w:sz w:val="22"/>
          <w:szCs w:val="22"/>
          <w:lang w:eastAsia="zh-CN"/>
        </w:rPr>
      </w:pPr>
    </w:p>
    <w:p w14:paraId="2D0C2C56" w14:textId="1884A0BA" w:rsidR="002D2A17" w:rsidRDefault="002D2A17" w:rsidP="002D2A17">
      <w:pPr>
        <w:pStyle w:val="Heading5"/>
        <w:rPr>
          <w:rFonts w:ascii="Times New Roman" w:hAnsi="Times New Roman"/>
          <w:b/>
          <w:bCs/>
          <w:lang w:eastAsia="zh-CN"/>
        </w:rPr>
      </w:pPr>
      <w:r>
        <w:rPr>
          <w:rFonts w:ascii="Times New Roman" w:hAnsi="Times New Roman"/>
          <w:b/>
          <w:bCs/>
          <w:lang w:eastAsia="zh-CN"/>
        </w:rPr>
        <w:lastRenderedPageBreak/>
        <w:t>Proposal 2.3-7) updated of 2.3-6</w:t>
      </w:r>
    </w:p>
    <w:p w14:paraId="470DA500" w14:textId="77777777" w:rsidR="002D2A17" w:rsidRDefault="002D2A17" w:rsidP="002D2A1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r w:rsidRPr="001B1BBE">
        <w:rPr>
          <w:rFonts w:ascii="Times New Roman" w:hAnsi="Times New Roman"/>
          <w:color w:val="002060"/>
          <w:sz w:val="22"/>
          <w:szCs w:val="22"/>
          <w:u w:val="single"/>
          <w:lang w:eastAsia="zh-CN"/>
        </w:rPr>
        <w:t>and the starting positions for 480/960kHz RO(s) are pre-selected (in specification) within the reference slot.</w:t>
      </w:r>
    </w:p>
    <w:p w14:paraId="767FBCB9" w14:textId="77777777" w:rsidR="001B1BBE" w:rsidRDefault="001B1BBE" w:rsidP="001B1BBE">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D7A1868"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BodyText"/>
        <w:spacing w:after="0"/>
        <w:jc w:val="center"/>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BodyText"/>
        <w:spacing w:after="0"/>
        <w:rPr>
          <w:rFonts w:ascii="Times New Roman" w:hAnsi="Times New Roman"/>
          <w:sz w:val="22"/>
          <w:szCs w:val="22"/>
          <w:lang w:eastAsia="zh-CN"/>
        </w:rPr>
      </w:pPr>
    </w:p>
    <w:p w14:paraId="35C2EE76" w14:textId="77777777" w:rsidR="009B3AA8" w:rsidRDefault="009B3AA8" w:rsidP="009B3AA8">
      <w:pPr>
        <w:pStyle w:val="BodyText"/>
        <w:spacing w:after="0"/>
        <w:rPr>
          <w:rFonts w:ascii="Times New Roman" w:hAnsi="Times New Roman"/>
          <w:sz w:val="22"/>
          <w:szCs w:val="22"/>
          <w:lang w:eastAsia="zh-CN"/>
        </w:rPr>
      </w:pPr>
    </w:p>
    <w:p w14:paraId="1242E815" w14:textId="77777777" w:rsidR="009B3AA8" w:rsidRDefault="009B3AA8" w:rsidP="009B3AA8">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97"/>
        <w:gridCol w:w="8891"/>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w:t>
            </w:r>
            <w:r>
              <w:rPr>
                <w:rFonts w:ascii="Times New Roman" w:hAnsi="Times New Roman" w:hint="eastAsia"/>
                <w:sz w:val="22"/>
                <w:szCs w:val="22"/>
                <w:lang w:eastAsia="zh-CN"/>
              </w:rPr>
              <w:lastRenderedPageBreak/>
              <w:t xml:space="preserve">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6.1pt;height:10.35pt;mso-width-percent:0;mso-height-percent:0;mso-width-percent:0;mso-height-percent:0" o:ole="">
                  <v:imagedata r:id="rId34" o:title=""/>
                </v:shape>
                <o:OLEObject Type="Embed" ProgID="Equation.DSMT4" ShapeID="_x0000_i1031" DrawAspect="Content" ObjectID="_1683568372" r:id="rId35"/>
              </w:object>
            </w:r>
            <w:r>
              <w:t>;</w:t>
            </w:r>
          </w:p>
          <w:p w14:paraId="744A8D03" w14:textId="77777777" w:rsidR="009E60B1" w:rsidRDefault="00996023">
            <w:pPr>
              <w:pStyle w:val="B1"/>
              <w:spacing w:line="280" w:lineRule="atLeast"/>
            </w:pPr>
            <w:r>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lastRenderedPageBreak/>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w:t>
            </w:r>
            <w:r>
              <w:rPr>
                <w:rFonts w:ascii="Times New Roman" w:eastAsia="MS Mincho" w:hAnsi="Times New Roman"/>
                <w:sz w:val="22"/>
                <w:szCs w:val="22"/>
                <w:lang w:eastAsia="ja-JP"/>
              </w:rPr>
              <w:lastRenderedPageBreak/>
              <w:t xml:space="preserve">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At least the same density (i.e. number of PRACH slots per </w:t>
            </w:r>
            <w:r>
              <w:rPr>
                <w:rFonts w:ascii="Times New Roman" w:hAnsi="Times New Roman"/>
                <w:sz w:val="22"/>
                <w:szCs w:val="22"/>
                <w:lang w:eastAsia="zh-CN"/>
              </w:rPr>
              <w:lastRenderedPageBreak/>
              <w:t>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w:t>
            </w:r>
            <w:r>
              <w:rPr>
                <w:rFonts w:ascii="Times New Roman" w:hAnsi="Times New Roman"/>
                <w:sz w:val="22"/>
                <w:szCs w:val="22"/>
                <w:lang w:eastAsia="zh-CN"/>
              </w:rPr>
              <w:lastRenderedPageBreak/>
              <w:t xml:space="preserve">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lastRenderedPageBreak/>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t_"start" </w:t>
            </w:r>
            <w:r w:rsidRPr="00E2427F">
              <w:rPr>
                <w:rFonts w:ascii="Times New Roman" w:hAnsi="Times New Roman"/>
                <w:color w:val="00B0F0"/>
                <w:sz w:val="22"/>
                <w:szCs w:val="22"/>
                <w:lang w:eastAsia="zh-CN"/>
              </w:rPr>
              <w:lastRenderedPageBreak/>
              <w:t>^"RA"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786"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means, to specify a new configuration field (on top of the existing RO configuration), which will provide information about the sub-120kHz RO configuration for 480 and 960kHz, where it is </w:t>
            </w:r>
            <w:r>
              <w:rPr>
                <w:rFonts w:ascii="Times New Roman" w:hAnsi="Times New Roman"/>
                <w:sz w:val="22"/>
                <w:szCs w:val="22"/>
                <w:lang w:eastAsia="zh-CN"/>
              </w:rPr>
              <w:lastRenderedPageBreak/>
              <w:t>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86"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786"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C61870">
        <w:tc>
          <w:tcPr>
            <w:tcW w:w="1176" w:type="dxa"/>
          </w:tcPr>
          <w:p w14:paraId="32041006" w14:textId="2036347A"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786" w:type="dxa"/>
          </w:tcPr>
          <w:p w14:paraId="60E795B6" w14:textId="5A87DEF8"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C61870">
        <w:tc>
          <w:tcPr>
            <w:tcW w:w="1176" w:type="dxa"/>
          </w:tcPr>
          <w:p w14:paraId="169E54B3" w14:textId="1E6B9B21" w:rsidR="009B3AA8" w:rsidRDefault="009B3AA8"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5631BEE3" w14:textId="1F4AA60A" w:rsidR="002D2A17" w:rsidRDefault="002D2A17"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C61870">
        <w:tc>
          <w:tcPr>
            <w:tcW w:w="1176" w:type="dxa"/>
          </w:tcPr>
          <w:p w14:paraId="6D684CE2" w14:textId="7AC4590A" w:rsidR="007D2AA3" w:rsidRDefault="007D2AA3"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555A5C1B" w14:textId="3D90FC52" w:rsidR="007D2AA3" w:rsidRDefault="007D2AA3"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C61870">
        <w:tc>
          <w:tcPr>
            <w:tcW w:w="1176" w:type="dxa"/>
          </w:tcPr>
          <w:p w14:paraId="18FF5554" w14:textId="64F481D5" w:rsidR="00377014" w:rsidRPr="00377014" w:rsidRDefault="00377014" w:rsidP="00FA39BA">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786" w:type="dxa"/>
          </w:tcPr>
          <w:p w14:paraId="1679314A" w14:textId="7FE12A10" w:rsidR="00377014" w:rsidRPr="00377014" w:rsidRDefault="00377014" w:rsidP="004905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4B0F25" w14:paraId="0362711C" w14:textId="77777777" w:rsidTr="00C61870">
        <w:tc>
          <w:tcPr>
            <w:tcW w:w="1176" w:type="dxa"/>
          </w:tcPr>
          <w:p w14:paraId="1191F404" w14:textId="0391C00F" w:rsidR="004B0F25" w:rsidRPr="004B0F25" w:rsidRDefault="004B0F25"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70557370"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193A7E36"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it seems this is discussing a new RO pattern even within a PRACH slot. As commonly known, current PRACH slot hold consecutive RO(s). so company are introducing new gap configuration or sth? I wonder if this issue was separately discussed with separate proposal, or we mix this together?</w:t>
            </w:r>
          </w:p>
          <w:p w14:paraId="74088E18"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07401C91"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7DD7E3BA" w14:textId="77777777" w:rsidR="004B0F25" w:rsidRDefault="004B0F25" w:rsidP="004B0F25">
            <w:pPr>
              <w:pStyle w:val="BodyText"/>
              <w:numPr>
                <w:ilvl w:val="1"/>
                <w:numId w:val="77"/>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5E48434A" w14:textId="77777777" w:rsidR="004B0F25" w:rsidRDefault="004B0F25" w:rsidP="004B0F25">
            <w:pPr>
              <w:pStyle w:val="BodyText"/>
              <w:numPr>
                <w:ilvl w:val="2"/>
                <w:numId w:val="77"/>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154A5D4E" w14:textId="77777777" w:rsidR="004B0F25" w:rsidRDefault="004B0F25" w:rsidP="004B0F25">
            <w:pPr>
              <w:pStyle w:val="BodyText"/>
              <w:numPr>
                <w:ilvl w:val="3"/>
                <w:numId w:val="77"/>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w:t>
            </w:r>
            <w:r>
              <w:rPr>
                <w:rFonts w:ascii="Times New Roman" w:hAnsi="Times New Roman"/>
                <w:sz w:val="22"/>
                <w:szCs w:val="22"/>
                <w:lang w:eastAsia="zh-CN"/>
              </w:rPr>
              <w:lastRenderedPageBreak/>
              <w:t>beam switching purposes</w:t>
            </w:r>
          </w:p>
          <w:p w14:paraId="60EA30A2" w14:textId="77777777" w:rsidR="004B0F25" w:rsidRDefault="004B0F25" w:rsidP="004B0F25">
            <w:pPr>
              <w:pStyle w:val="BodyText"/>
              <w:numPr>
                <w:ilvl w:val="2"/>
                <w:numId w:val="77"/>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67B908D3" w14:textId="77777777" w:rsidR="004B0F25" w:rsidRDefault="004B0F25"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40946F2D" w14:textId="3500043F" w:rsidR="004B0F25" w:rsidRPr="004B0F25" w:rsidRDefault="004B0F25" w:rsidP="004B0F25">
            <w:pPr>
              <w:pStyle w:val="BodyText"/>
              <w:numPr>
                <w:ilvl w:val="2"/>
                <w:numId w:val="77"/>
              </w:numPr>
              <w:spacing w:after="0" w:line="254" w:lineRule="auto"/>
              <w:textAlignment w:val="auto"/>
              <w:rPr>
                <w:rFonts w:ascii="Times New Roman" w:hAnsi="Times New Roman"/>
                <w:color w:val="000000" w:themeColor="text1"/>
                <w:sz w:val="22"/>
                <w:szCs w:val="22"/>
                <w:lang w:eastAsia="zh-CN"/>
              </w:rPr>
            </w:pPr>
            <w:r w:rsidRPr="004B0F25">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sidRPr="004B0F25">
              <w:rPr>
                <w:rFonts w:ascii="Times New Roman" w:hAnsi="Times New Roman" w:hint="eastAsia"/>
                <w:color w:val="000000" w:themeColor="text1"/>
                <w:sz w:val="22"/>
                <w:szCs w:val="22"/>
                <w:lang w:eastAsia="zh-CN"/>
              </w:rPr>
              <w:t>I</w:t>
            </w:r>
            <w:r w:rsidRPr="004B0F25">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274B0097" w14:textId="69CC8FE4" w:rsidR="004B0F25" w:rsidRPr="004B0F25" w:rsidRDefault="004B0F25" w:rsidP="00490580">
            <w:pPr>
              <w:pStyle w:val="BodyText"/>
              <w:spacing w:after="0"/>
              <w:rPr>
                <w:rFonts w:ascii="Times New Roman" w:hAnsi="Times New Roman"/>
                <w:sz w:val="22"/>
                <w:szCs w:val="22"/>
                <w:lang w:eastAsia="zh-CN"/>
              </w:rPr>
            </w:pP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BodyText"/>
        <w:spacing w:after="0"/>
        <w:rPr>
          <w:rFonts w:ascii="Times New Roman" w:hAnsi="Times New Roman"/>
          <w:sz w:val="22"/>
          <w:szCs w:val="22"/>
          <w:lang w:eastAsia="zh-CN"/>
        </w:rPr>
      </w:pPr>
    </w:p>
    <w:p w14:paraId="5B680651" w14:textId="2671E563"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lastRenderedPageBreak/>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BodyText"/>
        <w:spacing w:after="0"/>
        <w:rPr>
          <w:rFonts w:ascii="Times New Roman" w:hAnsi="Times New Roman"/>
          <w:sz w:val="22"/>
          <w:szCs w:val="22"/>
          <w:lang w:eastAsia="zh-CN"/>
        </w:rPr>
      </w:pPr>
    </w:p>
    <w:p w14:paraId="5C76E85B" w14:textId="77777777" w:rsidR="00CD49E8" w:rsidRDefault="00CD49E8" w:rsidP="00CD49E8">
      <w:pPr>
        <w:pStyle w:val="BodyText"/>
        <w:spacing w:after="0"/>
        <w:rPr>
          <w:rFonts w:ascii="Times New Roman" w:hAnsi="Times New Roman"/>
          <w:sz w:val="22"/>
          <w:szCs w:val="22"/>
          <w:lang w:eastAsia="zh-CN"/>
        </w:rPr>
      </w:pPr>
    </w:p>
    <w:p w14:paraId="58BCC306" w14:textId="77777777" w:rsidR="00CD49E8" w:rsidRDefault="00CD49E8" w:rsidP="00CD49E8">
      <w:pPr>
        <w:pStyle w:val="BodyText"/>
        <w:spacing w:after="0"/>
        <w:rPr>
          <w:rFonts w:ascii="Times New Roman" w:hAnsi="Times New Roman"/>
          <w:sz w:val="22"/>
          <w:szCs w:val="22"/>
          <w:lang w:eastAsia="zh-CN"/>
        </w:rPr>
      </w:pPr>
    </w:p>
    <w:p w14:paraId="5C92A075" w14:textId="3ED7B891"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2.3-7) </w:t>
      </w:r>
      <w:r w:rsidR="00750F35">
        <w:rPr>
          <w:rFonts w:ascii="Times New Roman" w:hAnsi="Times New Roman"/>
          <w:b/>
          <w:bCs/>
          <w:lang w:eastAsia="zh-CN"/>
        </w:rPr>
        <w:t>(copy &amp; clean up)</w:t>
      </w:r>
    </w:p>
    <w:p w14:paraId="00229C33" w14:textId="77777777" w:rsidR="00CD49E8" w:rsidRDefault="00CD49E8" w:rsidP="00CD49E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ACEEF06"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FB4903F" w14:textId="298ABA80"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r w:rsidR="004325F2" w:rsidRPr="004325F2">
        <w:rPr>
          <w:rFonts w:ascii="Times New Roman" w:hAnsi="Times New Roman"/>
          <w:sz w:val="22"/>
          <w:szCs w:val="22"/>
          <w:lang w:eastAsia="zh-CN"/>
        </w:rPr>
        <w:t xml:space="preserve">, </w:t>
      </w:r>
      <w:r w:rsidRPr="004325F2">
        <w:rPr>
          <w:rFonts w:ascii="Times New Roman" w:hAnsi="Times New Roman"/>
          <w:sz w:val="22"/>
          <w:szCs w:val="22"/>
          <w:lang w:eastAsia="zh-CN"/>
        </w:rPr>
        <w:t>and the starting positions for 480/960kHz RO(s) are pre-selected (in specification) within the reference slot.</w:t>
      </w:r>
    </w:p>
    <w:p w14:paraId="4D0EABA9"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DC4617"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B79B61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574AC8F3"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6B0BE825"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42D5B36D" w14:textId="01E78DDA"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1B512A4D" w14:textId="58D331CF"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3D08D50"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2C9F886"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151A4E1C" wp14:editId="2D3355E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500AF0"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EC0865B" w14:textId="77777777" w:rsidR="00CD49E8" w:rsidRDefault="00CD49E8" w:rsidP="00CD49E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BodyText"/>
        <w:spacing w:after="0"/>
        <w:rPr>
          <w:rFonts w:ascii="Times New Roman" w:hAnsi="Times New Roman"/>
          <w:sz w:val="22"/>
          <w:szCs w:val="22"/>
          <w:lang w:eastAsia="zh-CN"/>
        </w:rPr>
      </w:pPr>
    </w:p>
    <w:p w14:paraId="780AC028" w14:textId="77777777" w:rsidR="00CD49E8" w:rsidRDefault="00CD49E8" w:rsidP="00CD49E8">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lastRenderedPageBreak/>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lastRenderedPageBreak/>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56784E">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frame.</w:t>
      </w:r>
    </w:p>
    <w:p w14:paraId="6F1D5781" w14:textId="77777777" w:rsidR="009E60B1" w:rsidRDefault="0056784E">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w:t>
            </w:r>
            <w:r>
              <w:rPr>
                <w:rFonts w:ascii="Times New Roman" w:hAnsi="Times New Roman" w:hint="eastAsia"/>
                <w:sz w:val="22"/>
                <w:szCs w:val="22"/>
                <w:lang w:eastAsia="zh-CN"/>
              </w:rPr>
              <w:lastRenderedPageBreak/>
              <w:t xml:space="preserve">(t_id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Moderator will re-order the options in similar category at the end of the meeting, so that </w:t>
            </w:r>
            <w:r>
              <w:rPr>
                <w:rFonts w:ascii="Times New Roman" w:eastAsia="MS Mincho" w:hAnsi="Times New Roman"/>
                <w:sz w:val="22"/>
                <w:szCs w:val="22"/>
                <w:lang w:eastAsia="ja-JP"/>
              </w:rPr>
              <w:lastRenderedPageBreak/>
              <w:t>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56784E">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operation .</w:t>
            </w:r>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BodyText"/>
        <w:spacing w:after="0"/>
        <w:rPr>
          <w:rFonts w:ascii="Times New Roman" w:hAnsi="Times New Roman"/>
          <w:sz w:val="22"/>
          <w:szCs w:val="22"/>
          <w:lang w:eastAsia="zh-CN"/>
        </w:rPr>
      </w:pPr>
    </w:p>
    <w:p w14:paraId="59172C16" w14:textId="77777777" w:rsidR="004C704F" w:rsidRDefault="004C704F" w:rsidP="004C704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56784E" w:rsidP="004C704F">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
    <w:p w14:paraId="454CC8F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BodyText"/>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56784E"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frame.</w:t>
      </w:r>
    </w:p>
    <w:p w14:paraId="0893C78A" w14:textId="77777777" w:rsidR="004C704F" w:rsidRDefault="0056784E"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38.211.</w:t>
      </w:r>
    </w:p>
    <w:p w14:paraId="285AA56B" w14:textId="0687A62C"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Both options have issues and some more specification impact friendly approaches may be </w:t>
            </w:r>
            <w:r>
              <w:rPr>
                <w:rFonts w:ascii="Times New Roman" w:eastAsia="MS Mincho" w:hAnsi="Times New Roman"/>
                <w:sz w:val="22"/>
                <w:szCs w:val="22"/>
                <w:lang w:eastAsia="ja-JP"/>
              </w:rPr>
              <w:lastRenderedPageBreak/>
              <w:t>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offseted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higher sequence length may be needed to improve coverage, but that does not </w:t>
            </w:r>
            <w:r>
              <w:rPr>
                <w:rFonts w:ascii="Times New Roman" w:eastAsiaTheme="minorEastAsia" w:hAnsi="Times New Roman"/>
                <w:sz w:val="22"/>
                <w:szCs w:val="22"/>
                <w:lang w:eastAsia="ko-KR"/>
              </w:rPr>
              <w:lastRenderedPageBreak/>
              <w:t>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BodyText"/>
        <w:spacing w:after="0"/>
        <w:rPr>
          <w:rFonts w:ascii="Times New Roman" w:hAnsi="Times New Roman"/>
          <w:sz w:val="22"/>
          <w:szCs w:val="22"/>
          <w:lang w:eastAsia="zh-CN"/>
        </w:rPr>
      </w:pPr>
    </w:p>
    <w:p w14:paraId="324C083F" w14:textId="305BD15A" w:rsidR="009E60B1" w:rsidRDefault="009E60B1">
      <w:pPr>
        <w:pStyle w:val="BodyText"/>
        <w:spacing w:after="0"/>
        <w:rPr>
          <w:rFonts w:ascii="Times New Roman" w:hAnsi="Times New Roman"/>
          <w:sz w:val="22"/>
          <w:szCs w:val="22"/>
          <w:lang w:eastAsia="zh-CN"/>
        </w:rPr>
      </w:pPr>
    </w:p>
    <w:p w14:paraId="4D7B31A0" w14:textId="0A2BAF5B" w:rsidR="00453FEC" w:rsidRDefault="00453FEC">
      <w:pPr>
        <w:pStyle w:val="BodyText"/>
        <w:spacing w:after="0"/>
        <w:rPr>
          <w:rFonts w:ascii="Times New Roman" w:hAnsi="Times New Roman"/>
          <w:sz w:val="22"/>
          <w:szCs w:val="22"/>
          <w:lang w:eastAsia="zh-CN"/>
        </w:rPr>
      </w:pPr>
    </w:p>
    <w:p w14:paraId="2804B4D1" w14:textId="5A028E6A" w:rsidR="00453FEC" w:rsidRDefault="00453FEC" w:rsidP="00453FEC">
      <w:pPr>
        <w:pStyle w:val="Heading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BodyText"/>
        <w:spacing w:after="0"/>
        <w:rPr>
          <w:rFonts w:ascii="Times New Roman" w:hAnsi="Times New Roman"/>
          <w:sz w:val="22"/>
          <w:szCs w:val="22"/>
          <w:lang w:eastAsia="zh-CN"/>
        </w:rPr>
      </w:pPr>
    </w:p>
    <w:p w14:paraId="063F629B" w14:textId="522B59D3" w:rsidR="00986EEB" w:rsidRPr="00986EEB" w:rsidRDefault="00986EEB" w:rsidP="00986EEB">
      <w:pPr>
        <w:pStyle w:val="Heading4"/>
        <w:rPr>
          <w:lang w:eastAsia="zh-CN"/>
        </w:rPr>
      </w:pPr>
      <w:r w:rsidRPr="00986EEB">
        <w:rPr>
          <w:lang w:eastAsia="zh-CN"/>
        </w:rPr>
        <w:t>SSB SCS</w:t>
      </w:r>
    </w:p>
    <w:p w14:paraId="6421E70A" w14:textId="4E124D4D" w:rsidR="00986EEB" w:rsidRDefault="00986EEB">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1.1-5 or 1.1-6</w:t>
      </w:r>
    </w:p>
    <w:p w14:paraId="2F2C705F" w14:textId="56DFA77B" w:rsidR="00986EEB" w:rsidRDefault="00986EEB">
      <w:pPr>
        <w:pStyle w:val="BodyText"/>
        <w:spacing w:after="0"/>
        <w:rPr>
          <w:rFonts w:ascii="Times New Roman" w:hAnsi="Times New Roman"/>
          <w:sz w:val="22"/>
          <w:szCs w:val="22"/>
          <w:lang w:eastAsia="zh-CN"/>
        </w:rPr>
      </w:pPr>
    </w:p>
    <w:p w14:paraId="06CB5097"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1.1-5)</w:t>
      </w:r>
    </w:p>
    <w:p w14:paraId="40DF57D2"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w:t>
      </w:r>
      <w:r w:rsidRPr="00986EEB">
        <w:rPr>
          <w:rFonts w:ascii="Times New Roman" w:hAnsi="Times New Roman"/>
          <w:sz w:val="22"/>
          <w:szCs w:val="22"/>
          <w:lang w:eastAsia="zh-CN"/>
        </w:rPr>
        <w:t>kHz SSB for initial access with support of CORESET0/Type0-PDCCH configuration in the MIB with following constraints.</w:t>
      </w:r>
    </w:p>
    <w:p w14:paraId="5338D826"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46C900DF" w14:textId="533967FD"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It’s up to RAN4 to decide which 480/960 kHz SCS is supported for initial access of such band.</w:t>
      </w:r>
    </w:p>
    <w:p w14:paraId="28334766"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246EC78"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5EA9E53" w14:textId="77777777" w:rsidR="00986EEB" w:rsidRDefault="00986EEB" w:rsidP="00986EEB">
      <w:pPr>
        <w:pStyle w:val="BodyText"/>
        <w:spacing w:after="0"/>
        <w:rPr>
          <w:rFonts w:ascii="Times New Roman" w:hAnsi="Times New Roman"/>
          <w:sz w:val="22"/>
          <w:szCs w:val="22"/>
          <w:lang w:eastAsia="zh-CN"/>
        </w:rPr>
      </w:pPr>
    </w:p>
    <w:p w14:paraId="14C88AC1"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1.1-6)</w:t>
      </w:r>
    </w:p>
    <w:p w14:paraId="6C7FD538"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sidRPr="00986EEB">
        <w:rPr>
          <w:rFonts w:ascii="Times New Roman" w:hAnsi="Times New Roman"/>
          <w:sz w:val="22"/>
          <w:szCs w:val="22"/>
          <w:lang w:eastAsia="zh-CN"/>
        </w:rPr>
        <w:t xml:space="preserve">Support </w:t>
      </w:r>
      <w:r w:rsidRPr="00986EEB">
        <w:rPr>
          <w:rFonts w:ascii="Times New Roman" w:hAnsi="Times New Roman"/>
          <w:b/>
          <w:bCs/>
          <w:sz w:val="22"/>
          <w:szCs w:val="22"/>
          <w:lang w:eastAsia="zh-CN"/>
        </w:rPr>
        <w:t>one of 480 or 960</w:t>
      </w:r>
      <w:r w:rsidRPr="00986EEB">
        <w:rPr>
          <w:rFonts w:ascii="Times New Roman" w:hAnsi="Times New Roman"/>
          <w:sz w:val="22"/>
          <w:szCs w:val="22"/>
          <w:lang w:eastAsia="zh-CN"/>
        </w:rPr>
        <w:t xml:space="preserve"> kHz SSB for initial access with support of CORESET0/Type0-PDCCH configuration in the MIB with following constraints.</w:t>
      </w:r>
    </w:p>
    <w:p w14:paraId="7F23ADA4"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16C966CA" w14:textId="6849AD10"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If the assumption cannot be satisfied, it’s up to RAN4 to decide whether 480/960 kHz SCS can be supported for initial access of such band.</w:t>
      </w:r>
    </w:p>
    <w:p w14:paraId="477910C0"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only 1 CORESTE#0/Type0-PDCCH SCS supported for each SSB SCS</w:t>
      </w:r>
    </w:p>
    <w:p w14:paraId="0A846687"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SSB time domain candidate resource pattern (within a slot or pair of slots) for 480 and 960kHz SSB are identical</w:t>
      </w:r>
    </w:p>
    <w:p w14:paraId="145DF52E"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RAN1 to determine which SCS, 480 or 960kHz, for SSB for initial access and inform RAN4.</w:t>
      </w:r>
    </w:p>
    <w:p w14:paraId="5D28F1A6" w14:textId="77777777" w:rsidR="00986EEB" w:rsidRDefault="00986EEB">
      <w:pPr>
        <w:pStyle w:val="BodyText"/>
        <w:spacing w:after="0"/>
        <w:rPr>
          <w:rFonts w:ascii="Times New Roman" w:hAnsi="Times New Roman"/>
          <w:sz w:val="22"/>
          <w:szCs w:val="22"/>
          <w:lang w:eastAsia="zh-CN"/>
        </w:rPr>
      </w:pPr>
    </w:p>
    <w:p w14:paraId="39DC8B69" w14:textId="5CDD022D" w:rsidR="00453FEC" w:rsidRDefault="00453FEC">
      <w:pPr>
        <w:pStyle w:val="BodyText"/>
        <w:spacing w:after="0"/>
        <w:rPr>
          <w:rFonts w:ascii="Times New Roman" w:hAnsi="Times New Roman"/>
          <w:sz w:val="22"/>
          <w:szCs w:val="22"/>
          <w:lang w:eastAsia="zh-CN"/>
        </w:rPr>
      </w:pPr>
    </w:p>
    <w:p w14:paraId="25A959AE" w14:textId="6A81B39D" w:rsidR="00453FEC" w:rsidRDefault="00453FEC">
      <w:pPr>
        <w:pStyle w:val="BodyText"/>
        <w:spacing w:after="0"/>
        <w:rPr>
          <w:rFonts w:ascii="Times New Roman" w:hAnsi="Times New Roman"/>
          <w:sz w:val="22"/>
          <w:szCs w:val="22"/>
          <w:lang w:eastAsia="zh-CN"/>
        </w:rPr>
      </w:pPr>
    </w:p>
    <w:p w14:paraId="0CD48600" w14:textId="4E9128F6" w:rsidR="00986EEB" w:rsidRDefault="00DA7A4A" w:rsidP="00DA7A4A">
      <w:pPr>
        <w:pStyle w:val="Heading4"/>
        <w:rPr>
          <w:rFonts w:ascii="Times New Roman" w:hAnsi="Times New Roman"/>
          <w:sz w:val="22"/>
          <w:szCs w:val="22"/>
          <w:lang w:eastAsia="zh-CN"/>
        </w:rPr>
      </w:pPr>
      <w:r>
        <w:rPr>
          <w:lang w:eastAsia="zh-CN"/>
        </w:rPr>
        <w:t>ANR &amp; CGI Reporting</w:t>
      </w:r>
    </w:p>
    <w:p w14:paraId="1ED79BD4" w14:textId="2A140731" w:rsidR="00DA7A4A" w:rsidRDefault="00DA7A4A" w:rsidP="00DA7A4A">
      <w:pPr>
        <w:pStyle w:val="Heading5"/>
        <w:rPr>
          <w:rFonts w:ascii="Times New Roman" w:hAnsi="Times New Roman"/>
          <w:lang w:eastAsia="zh-CN"/>
        </w:rPr>
      </w:pPr>
      <w:r>
        <w:rPr>
          <w:rFonts w:ascii="Times New Roman" w:hAnsi="Times New Roman"/>
          <w:b/>
          <w:bCs/>
          <w:lang w:eastAsia="zh-CN"/>
        </w:rPr>
        <w:t>Proposal 1.2-10) (copy &amp; clean</w:t>
      </w:r>
      <w:r w:rsidR="00EE189B">
        <w:rPr>
          <w:rFonts w:ascii="Times New Roman" w:hAnsi="Times New Roman"/>
          <w:b/>
          <w:bCs/>
          <w:lang w:eastAsia="zh-CN"/>
        </w:rPr>
        <w:t xml:space="preserve"> </w:t>
      </w:r>
      <w:r>
        <w:rPr>
          <w:rFonts w:ascii="Times New Roman" w:hAnsi="Times New Roman"/>
          <w:b/>
          <w:bCs/>
          <w:lang w:eastAsia="zh-CN"/>
        </w:rPr>
        <w:t>up)</w:t>
      </w:r>
    </w:p>
    <w:p w14:paraId="5081C624" w14:textId="77777777" w:rsidR="00DA7A4A" w:rsidRDefault="00DA7A4A" w:rsidP="00DA7A4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D9B40C7"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810C2C5"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60CED69"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8FCB9ED"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2757857"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70B4421" w14:textId="77777777" w:rsidR="00DA7A4A" w:rsidRDefault="00DA7A4A" w:rsidP="00DA7A4A">
      <w:pPr>
        <w:pStyle w:val="BodyText"/>
        <w:spacing w:after="0"/>
        <w:rPr>
          <w:rFonts w:ascii="Times New Roman" w:hAnsi="Times New Roman"/>
          <w:sz w:val="22"/>
          <w:szCs w:val="22"/>
          <w:lang w:eastAsia="zh-CN"/>
        </w:rPr>
      </w:pPr>
    </w:p>
    <w:p w14:paraId="7641624D" w14:textId="7295287D" w:rsidR="00DA7A4A" w:rsidRDefault="00DA7A4A" w:rsidP="00DA7A4A">
      <w:pPr>
        <w:pStyle w:val="Heading5"/>
        <w:rPr>
          <w:rFonts w:ascii="Times New Roman" w:hAnsi="Times New Roman"/>
          <w:lang w:eastAsia="zh-CN"/>
        </w:rPr>
      </w:pPr>
      <w:r>
        <w:rPr>
          <w:rFonts w:ascii="Times New Roman" w:hAnsi="Times New Roman"/>
          <w:b/>
          <w:bCs/>
          <w:lang w:eastAsia="zh-CN"/>
        </w:rPr>
        <w:t>Proposal 1.2-11) (copy &amp; clean</w:t>
      </w:r>
      <w:r w:rsidR="008A577C">
        <w:rPr>
          <w:rFonts w:ascii="Times New Roman" w:hAnsi="Times New Roman"/>
          <w:b/>
          <w:bCs/>
          <w:lang w:eastAsia="zh-CN"/>
        </w:rPr>
        <w:t xml:space="preserve"> </w:t>
      </w:r>
      <w:r>
        <w:rPr>
          <w:rFonts w:ascii="Times New Roman" w:hAnsi="Times New Roman"/>
          <w:b/>
          <w:bCs/>
          <w:lang w:eastAsia="zh-CN"/>
        </w:rPr>
        <w:t>up)</w:t>
      </w:r>
    </w:p>
    <w:p w14:paraId="45652CA4" w14:textId="3A940322" w:rsidR="00DA7A4A" w:rsidRDefault="00DA7A4A" w:rsidP="00DA7A4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w:t>
      </w:r>
    </w:p>
    <w:p w14:paraId="556E7568" w14:textId="77777777" w:rsidR="00DA7A4A" w:rsidRDefault="00DA7A4A" w:rsidP="00DA7A4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099AEADB" w14:textId="77777777" w:rsidR="00DA7A4A" w:rsidRPr="00240350" w:rsidRDefault="00DA7A4A" w:rsidP="00DA7A4A">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43FCC3CC" w14:textId="77777777" w:rsidR="00986EEB" w:rsidRDefault="00986EEB">
      <w:pPr>
        <w:pStyle w:val="BodyText"/>
        <w:spacing w:after="0"/>
        <w:rPr>
          <w:rFonts w:ascii="Times New Roman" w:hAnsi="Times New Roman"/>
          <w:sz w:val="22"/>
          <w:szCs w:val="22"/>
          <w:lang w:eastAsia="zh-CN"/>
        </w:rPr>
      </w:pPr>
    </w:p>
    <w:p w14:paraId="394A17AD" w14:textId="21219CB4" w:rsidR="00EA1073" w:rsidRDefault="00EA1073" w:rsidP="00EA1073">
      <w:pPr>
        <w:pStyle w:val="Heading4"/>
        <w:rPr>
          <w:rFonts w:ascii="Times New Roman" w:hAnsi="Times New Roman"/>
          <w:sz w:val="22"/>
          <w:szCs w:val="22"/>
          <w:lang w:eastAsia="zh-CN"/>
        </w:rPr>
      </w:pPr>
      <w:r>
        <w:rPr>
          <w:lang w:eastAsia="zh-CN"/>
        </w:rPr>
        <w:t>DRS</w:t>
      </w:r>
    </w:p>
    <w:p w14:paraId="2258CD31"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1.3-9) (copy &amp; clean up)</w:t>
      </w:r>
    </w:p>
    <w:p w14:paraId="43C48F11" w14:textId="77777777" w:rsidR="00EA1073" w:rsidRPr="00983EB1" w:rsidRDefault="00EA1073" w:rsidP="00EA1073">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66B156D7"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3C5D63E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5CD662F" w14:textId="77777777" w:rsidR="00EA1073" w:rsidRPr="00983EB1" w:rsidRDefault="00EA1073" w:rsidP="00EA1073">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13D602CD" w14:textId="77777777" w:rsidR="00EA1073" w:rsidRPr="00983EB1" w:rsidRDefault="00EA1073" w:rsidP="00EA1073">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14363144"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7E0CB96B"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4932352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62E1FF7"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528D17C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9D701D8" w14:textId="77777777" w:rsidR="00EA1073" w:rsidRPr="00983EB1" w:rsidRDefault="00EA1073" w:rsidP="00EA1073">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186E844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62D646BA"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lastRenderedPageBreak/>
        <w:t>FFS: whether all above cases need an explicit indication</w:t>
      </w:r>
    </w:p>
    <w:p w14:paraId="516435B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C6DC01E"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6970046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0966DF62"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A9469E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3AAF7858"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78A88EFF"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7582D454"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371898EC"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45AF59B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7310D1D6" w14:textId="77777777" w:rsidR="00EA1073" w:rsidRDefault="00EA1073" w:rsidP="00EA1073">
      <w:pPr>
        <w:pStyle w:val="BodyText"/>
        <w:spacing w:after="0"/>
        <w:rPr>
          <w:rFonts w:ascii="Times New Roman" w:hAnsi="Times New Roman"/>
          <w:sz w:val="22"/>
          <w:szCs w:val="22"/>
          <w:lang w:eastAsia="zh-CN"/>
        </w:rPr>
      </w:pPr>
    </w:p>
    <w:p w14:paraId="674EE637"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1.3-10) Update of 1.3-7</w:t>
      </w:r>
    </w:p>
    <w:p w14:paraId="58E2C656" w14:textId="77777777" w:rsidR="00EA1073" w:rsidRDefault="00EA1073" w:rsidP="00EA107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0EDFC2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39424D4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F9C80B4"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72024B49" w14:textId="77777777" w:rsidR="00EA1073" w:rsidRPr="00983EB1" w:rsidRDefault="00EA1073" w:rsidP="00EA1073">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D0F1DD0"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7F79CCA"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6146BE42"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71FDD1C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3164A28B"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7CBC88A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7D29C65"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15C6BE1D"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47815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DEA682B"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74AB00A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5F44E80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7185200A"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1B2B09E2" w14:textId="77777777" w:rsidR="00EA1073" w:rsidRDefault="00EA1073" w:rsidP="00EA1073">
      <w:pPr>
        <w:pStyle w:val="BodyText"/>
        <w:spacing w:after="0"/>
        <w:rPr>
          <w:rFonts w:ascii="Times New Roman" w:hAnsi="Times New Roman"/>
          <w:sz w:val="22"/>
          <w:szCs w:val="22"/>
          <w:lang w:eastAsia="zh-CN"/>
        </w:rPr>
      </w:pPr>
    </w:p>
    <w:p w14:paraId="648883B0" w14:textId="5A4B0435" w:rsidR="006150A1" w:rsidRDefault="006150A1" w:rsidP="006150A1">
      <w:pPr>
        <w:pStyle w:val="Heading4"/>
        <w:rPr>
          <w:rFonts w:ascii="Times New Roman" w:hAnsi="Times New Roman"/>
          <w:sz w:val="22"/>
          <w:szCs w:val="22"/>
          <w:lang w:eastAsia="zh-CN"/>
        </w:rPr>
      </w:pPr>
      <w:r>
        <w:rPr>
          <w:lang w:eastAsia="zh-CN"/>
        </w:rPr>
        <w:t>PRACH RO</w:t>
      </w:r>
    </w:p>
    <w:p w14:paraId="6430DDF6"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2.3-6) (copy &amp; clean up)</w:t>
      </w:r>
    </w:p>
    <w:p w14:paraId="41C01D34" w14:textId="77777777" w:rsidR="006150A1" w:rsidRPr="004325F2" w:rsidRDefault="006150A1" w:rsidP="006150A1">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022D30E1"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1AB8EB2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322E31C"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C6F77C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4B52AF29"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3E1695A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0377243F"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CB647C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7ED3ED1"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06F622F0" wp14:editId="2BA71839">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38FAC5E"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9D4872F"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19530BCA" w14:textId="77777777" w:rsidR="006150A1" w:rsidRDefault="006150A1" w:rsidP="006150A1">
      <w:pPr>
        <w:pStyle w:val="BodyText"/>
        <w:spacing w:after="0"/>
        <w:rPr>
          <w:rFonts w:ascii="Times New Roman" w:hAnsi="Times New Roman"/>
          <w:sz w:val="22"/>
          <w:szCs w:val="22"/>
          <w:lang w:eastAsia="zh-CN"/>
        </w:rPr>
      </w:pPr>
    </w:p>
    <w:p w14:paraId="21F80593" w14:textId="77777777" w:rsidR="006150A1" w:rsidRDefault="006150A1" w:rsidP="006150A1">
      <w:pPr>
        <w:pStyle w:val="BodyText"/>
        <w:spacing w:after="0"/>
        <w:rPr>
          <w:rFonts w:ascii="Times New Roman" w:hAnsi="Times New Roman"/>
          <w:sz w:val="22"/>
          <w:szCs w:val="22"/>
          <w:lang w:eastAsia="zh-CN"/>
        </w:rPr>
      </w:pPr>
    </w:p>
    <w:p w14:paraId="42FA8CED" w14:textId="77777777" w:rsidR="006150A1" w:rsidRDefault="006150A1" w:rsidP="006150A1">
      <w:pPr>
        <w:pStyle w:val="BodyText"/>
        <w:spacing w:after="0"/>
        <w:rPr>
          <w:rFonts w:ascii="Times New Roman" w:hAnsi="Times New Roman"/>
          <w:sz w:val="22"/>
          <w:szCs w:val="22"/>
          <w:lang w:eastAsia="zh-CN"/>
        </w:rPr>
      </w:pPr>
    </w:p>
    <w:p w14:paraId="20FD469A"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2.3-7) (copy &amp; clean up)</w:t>
      </w:r>
    </w:p>
    <w:p w14:paraId="2F8A4801" w14:textId="77777777" w:rsidR="006150A1" w:rsidRDefault="006150A1" w:rsidP="006150A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6F921D5"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E93CF8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078E590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AF9036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E038AC9"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8F02640"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1FF827F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E20EEFE"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207D40B8"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028A06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An “example” illustration of PRACH slots for 480/960kHz is shown below:</w:t>
      </w:r>
    </w:p>
    <w:p w14:paraId="319E1C75"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445914AB" wp14:editId="287ACA23">
            <wp:extent cx="5541010" cy="821690"/>
            <wp:effectExtent l="0" t="0" r="2540"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9B67F36"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093B0028" w14:textId="77777777" w:rsidR="006150A1" w:rsidRDefault="006150A1" w:rsidP="006150A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781A139" w14:textId="77777777" w:rsidR="006150A1" w:rsidRDefault="006150A1" w:rsidP="006150A1">
      <w:pPr>
        <w:pStyle w:val="BodyText"/>
        <w:spacing w:after="0"/>
        <w:rPr>
          <w:rFonts w:ascii="Times New Roman" w:hAnsi="Times New Roman"/>
          <w:sz w:val="22"/>
          <w:szCs w:val="22"/>
          <w:lang w:eastAsia="zh-CN"/>
        </w:rPr>
      </w:pPr>
    </w:p>
    <w:p w14:paraId="0312E55F" w14:textId="77777777" w:rsidR="006150A1" w:rsidRDefault="006150A1" w:rsidP="006150A1">
      <w:pPr>
        <w:pStyle w:val="BodyText"/>
        <w:spacing w:after="0"/>
        <w:rPr>
          <w:rFonts w:ascii="Times New Roman" w:hAnsi="Times New Roman"/>
          <w:sz w:val="22"/>
          <w:szCs w:val="22"/>
          <w:lang w:eastAsia="zh-CN"/>
        </w:rPr>
      </w:pPr>
    </w:p>
    <w:p w14:paraId="246F5031" w14:textId="77777777" w:rsidR="006150A1" w:rsidRDefault="006150A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R1-2104416, “Discussion on initial access aspects for NR for 60GHz,” Spreadtrum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“Discusson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R1-2104833, “Discussion on the initial access aspects for 52.6 to 71GHz,” ZTE, Sanechips</w:t>
      </w:r>
    </w:p>
    <w:p w14:paraId="21D956CC" w14:textId="77777777" w:rsidR="009E60B1" w:rsidRDefault="00996023">
      <w:pPr>
        <w:pStyle w:val="ListParagraph"/>
        <w:numPr>
          <w:ilvl w:val="0"/>
          <w:numId w:val="70"/>
        </w:numPr>
        <w:ind w:left="450" w:hanging="450"/>
        <w:rPr>
          <w:lang w:eastAsia="zh-CN"/>
        </w:rPr>
      </w:pPr>
      <w:r>
        <w:rPr>
          <w:lang w:eastAsia="zh-CN"/>
        </w:rPr>
        <w:lastRenderedPageBreak/>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R1-2105581, “Discussions on initial access aspects,” InterDigital, Inc.</w:t>
      </w:r>
    </w:p>
    <w:p w14:paraId="60E0083D" w14:textId="77777777" w:rsidR="009E60B1" w:rsidRDefault="00996023">
      <w:pPr>
        <w:pStyle w:val="ListParagraph"/>
        <w:numPr>
          <w:ilvl w:val="0"/>
          <w:numId w:val="70"/>
        </w:numPr>
        <w:ind w:left="450" w:hanging="450"/>
        <w:rPr>
          <w:lang w:eastAsia="zh-CN"/>
        </w:rPr>
      </w:pPr>
      <w:r>
        <w:rPr>
          <w:lang w:eastAsia="zh-CN"/>
        </w:rPr>
        <w:t>R1-2105592, “NR Initial Access from 52.6 GHz to 71 GHz,” Convida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3862" w14:textId="77777777" w:rsidR="0056784E" w:rsidRDefault="0056784E">
      <w:pPr>
        <w:spacing w:after="0" w:line="240" w:lineRule="auto"/>
      </w:pPr>
      <w:r>
        <w:separator/>
      </w:r>
    </w:p>
  </w:endnote>
  <w:endnote w:type="continuationSeparator" w:id="0">
    <w:p w14:paraId="0464AC49" w14:textId="77777777" w:rsidR="0056784E" w:rsidRDefault="0056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0BA" w14:textId="77777777" w:rsidR="00210B52" w:rsidRDefault="00210B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210B52" w:rsidRDefault="00210B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09F4B" w14:textId="3AA9CB11" w:rsidR="00210B52" w:rsidRDefault="00210B52">
    <w:pPr>
      <w:pStyle w:val="Footer"/>
      <w:ind w:right="360"/>
    </w:pPr>
    <w:r>
      <w:rPr>
        <w:rStyle w:val="PageNumber"/>
      </w:rPr>
      <w:fldChar w:fldCharType="begin"/>
    </w:r>
    <w:r>
      <w:rPr>
        <w:rStyle w:val="PageNumber"/>
      </w:rPr>
      <w:instrText xml:space="preserve"> PAGE </w:instrText>
    </w:r>
    <w:r>
      <w:rPr>
        <w:rStyle w:val="PageNumber"/>
      </w:rPr>
      <w:fldChar w:fldCharType="separate"/>
    </w:r>
    <w:r w:rsidR="008725F9">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725F9">
      <w:rPr>
        <w:rStyle w:val="PageNumber"/>
        <w:noProof/>
      </w:rPr>
      <w:t>213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B773F" w14:textId="77777777" w:rsidR="0056784E" w:rsidRDefault="0056784E">
      <w:pPr>
        <w:spacing w:after="0" w:line="240" w:lineRule="auto"/>
      </w:pPr>
      <w:r>
        <w:separator/>
      </w:r>
    </w:p>
  </w:footnote>
  <w:footnote w:type="continuationSeparator" w:id="0">
    <w:p w14:paraId="2C02A0C4" w14:textId="77777777" w:rsidR="0056784E" w:rsidRDefault="00567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F41A" w14:textId="77777777" w:rsidR="00210B52" w:rsidRDefault="00210B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hybridMultilevel"/>
    <w:tmpl w:val="39F4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2"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B9440CF"/>
    <w:multiLevelType w:val="hybridMultilevel"/>
    <w:tmpl w:val="E896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5"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6"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8"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0"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6"/>
  </w:num>
  <w:num w:numId="6">
    <w:abstractNumId w:val="65"/>
  </w:num>
  <w:num w:numId="7">
    <w:abstractNumId w:val="8"/>
  </w:num>
  <w:num w:numId="8">
    <w:abstractNumId w:val="36"/>
  </w:num>
  <w:num w:numId="9">
    <w:abstractNumId w:val="19"/>
  </w:num>
  <w:num w:numId="10">
    <w:abstractNumId w:val="58"/>
  </w:num>
  <w:num w:numId="11">
    <w:abstractNumId w:val="26"/>
  </w:num>
  <w:num w:numId="12">
    <w:abstractNumId w:val="42"/>
  </w:num>
  <w:num w:numId="13">
    <w:abstractNumId w:val="20"/>
  </w:num>
  <w:num w:numId="14">
    <w:abstractNumId w:val="63"/>
  </w:num>
  <w:num w:numId="15">
    <w:abstractNumId w:val="64"/>
  </w:num>
  <w:num w:numId="16">
    <w:abstractNumId w:val="6"/>
  </w:num>
  <w:num w:numId="17">
    <w:abstractNumId w:val="48"/>
  </w:num>
  <w:num w:numId="18">
    <w:abstractNumId w:val="22"/>
  </w:num>
  <w:num w:numId="19">
    <w:abstractNumId w:val="4"/>
  </w:num>
  <w:num w:numId="20">
    <w:abstractNumId w:val="66"/>
  </w:num>
  <w:num w:numId="21">
    <w:abstractNumId w:val="70"/>
  </w:num>
  <w:num w:numId="22">
    <w:abstractNumId w:val="9"/>
  </w:num>
  <w:num w:numId="23">
    <w:abstractNumId w:val="55"/>
  </w:num>
  <w:num w:numId="24">
    <w:abstractNumId w:val="43"/>
  </w:num>
  <w:num w:numId="25">
    <w:abstractNumId w:val="33"/>
  </w:num>
  <w:num w:numId="26">
    <w:abstractNumId w:val="25"/>
  </w:num>
  <w:num w:numId="27">
    <w:abstractNumId w:val="34"/>
  </w:num>
  <w:num w:numId="28">
    <w:abstractNumId w:val="40"/>
  </w:num>
  <w:num w:numId="29">
    <w:abstractNumId w:val="24"/>
  </w:num>
  <w:num w:numId="30">
    <w:abstractNumId w:val="29"/>
  </w:num>
  <w:num w:numId="31">
    <w:abstractNumId w:val="3"/>
  </w:num>
  <w:num w:numId="32">
    <w:abstractNumId w:val="44"/>
  </w:num>
  <w:num w:numId="33">
    <w:abstractNumId w:val="5"/>
  </w:num>
  <w:num w:numId="34">
    <w:abstractNumId w:val="59"/>
  </w:num>
  <w:num w:numId="35">
    <w:abstractNumId w:val="67"/>
  </w:num>
  <w:num w:numId="36">
    <w:abstractNumId w:val="49"/>
  </w:num>
  <w:num w:numId="37">
    <w:abstractNumId w:val="13"/>
  </w:num>
  <w:num w:numId="38">
    <w:abstractNumId w:val="38"/>
  </w:num>
  <w:num w:numId="39">
    <w:abstractNumId w:val="61"/>
  </w:num>
  <w:num w:numId="40">
    <w:abstractNumId w:val="45"/>
  </w:num>
  <w:num w:numId="41">
    <w:abstractNumId w:val="51"/>
  </w:num>
  <w:num w:numId="42">
    <w:abstractNumId w:val="35"/>
  </w:num>
  <w:num w:numId="43">
    <w:abstractNumId w:val="71"/>
  </w:num>
  <w:num w:numId="44">
    <w:abstractNumId w:val="27"/>
  </w:num>
  <w:num w:numId="45">
    <w:abstractNumId w:val="10"/>
  </w:num>
  <w:num w:numId="46">
    <w:abstractNumId w:val="52"/>
  </w:num>
  <w:num w:numId="47">
    <w:abstractNumId w:val="53"/>
  </w:num>
  <w:num w:numId="48">
    <w:abstractNumId w:val="57"/>
  </w:num>
  <w:num w:numId="49">
    <w:abstractNumId w:val="0"/>
  </w:num>
  <w:num w:numId="50">
    <w:abstractNumId w:val="28"/>
  </w:num>
  <w:num w:numId="51">
    <w:abstractNumId w:val="15"/>
  </w:num>
  <w:num w:numId="52">
    <w:abstractNumId w:val="2"/>
  </w:num>
  <w:num w:numId="53">
    <w:abstractNumId w:val="41"/>
  </w:num>
  <w:num w:numId="54">
    <w:abstractNumId w:val="32"/>
  </w:num>
  <w:num w:numId="55">
    <w:abstractNumId w:val="69"/>
  </w:num>
  <w:num w:numId="56">
    <w:abstractNumId w:val="54"/>
  </w:num>
  <w:num w:numId="57">
    <w:abstractNumId w:val="7"/>
  </w:num>
  <w:num w:numId="58">
    <w:abstractNumId w:val="68"/>
  </w:num>
  <w:num w:numId="59">
    <w:abstractNumId w:val="23"/>
  </w:num>
  <w:num w:numId="60">
    <w:abstractNumId w:val="11"/>
  </w:num>
  <w:num w:numId="61">
    <w:abstractNumId w:val="21"/>
  </w:num>
  <w:num w:numId="62">
    <w:abstractNumId w:val="14"/>
  </w:num>
  <w:num w:numId="63">
    <w:abstractNumId w:val="18"/>
  </w:num>
  <w:num w:numId="64">
    <w:abstractNumId w:val="60"/>
  </w:num>
  <w:num w:numId="65">
    <w:abstractNumId w:val="31"/>
  </w:num>
  <w:num w:numId="66">
    <w:abstractNumId w:val="39"/>
  </w:num>
  <w:num w:numId="67">
    <w:abstractNumId w:val="16"/>
  </w:num>
  <w:num w:numId="68">
    <w:abstractNumId w:val="47"/>
  </w:num>
  <w:num w:numId="69">
    <w:abstractNumId w:val="12"/>
  </w:num>
  <w:num w:numId="70">
    <w:abstractNumId w:val="72"/>
  </w:num>
  <w:num w:numId="71">
    <w:abstractNumId w:val="38"/>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9"/>
  </w:num>
  <w:num w:numId="75">
    <w:abstractNumId w:val="17"/>
  </w:num>
  <w:num w:numId="76">
    <w:abstractNumId w:val="62"/>
  </w:num>
  <w:num w:numId="77">
    <w:abstractNumId w:val="4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84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25F9"/>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19F"/>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15:docId w15:val="{1D347D4A-7415-4A7A-8B93-97374AC5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29652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1.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10D0E"/>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8DC4F4-DAD9-4954-ADA4-77E830BADB2B}">
  <ds:schemaRefs>
    <ds:schemaRef ds:uri="http://schemas.openxmlformats.org/officeDocument/2006/bibliography"/>
  </ds:schemaRefs>
</ds:datastoreItem>
</file>

<file path=customXml/itemProps6.xml><?xml version="1.0" encoding="utf-8"?>
<ds:datastoreItem xmlns:ds="http://schemas.openxmlformats.org/officeDocument/2006/customXml" ds:itemID="{875CCF58-8C24-4560-818F-0302B5BE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213</Pages>
  <Words>72527</Words>
  <Characters>413404</Characters>
  <Application>Microsoft Office Word</Application>
  <DocSecurity>0</DocSecurity>
  <Lines>3445</Lines>
  <Paragraphs>969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484962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Hongbo Si/5G Standards /SRA/Engineer/Samsung Electronics </cp:lastModifiedBy>
  <cp:revision>2</cp:revision>
  <cp:lastPrinted>2011-11-09T07:49:00Z</cp:lastPrinted>
  <dcterms:created xsi:type="dcterms:W3CDTF">2021-05-27T02:05:00Z</dcterms:created>
  <dcterms:modified xsi:type="dcterms:W3CDTF">2021-05-27T02:05:00Z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