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Heading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Heading2"/>
        <w:rPr>
          <w:lang w:eastAsia="zh-CN"/>
        </w:rPr>
      </w:pPr>
      <w:r>
        <w:rPr>
          <w:lang w:eastAsia="zh-CN"/>
        </w:rPr>
        <w:t xml:space="preserve">2.1 SSB Aspects </w:t>
      </w:r>
    </w:p>
    <w:p w14:paraId="23654022" w14:textId="77777777" w:rsidR="009E60B1" w:rsidRDefault="00996023">
      <w:pPr>
        <w:pStyle w:val="Heading3"/>
        <w:rPr>
          <w:lang w:eastAsia="zh-CN"/>
        </w:rPr>
      </w:pPr>
      <w:r>
        <w:rPr>
          <w:lang w:eastAsia="zh-CN"/>
        </w:rPr>
        <w:t>2.1.1 Supported Numerology</w:t>
      </w:r>
    </w:p>
    <w:p w14:paraId="7E5A0B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7BF61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17E26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prioritizes time-domain multiplex of SSB and CORESET0 to minimize the number of needed synchronization raster entries.</w:t>
      </w:r>
    </w:p>
    <w:p w14:paraId="64D866A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CE70BBA"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98E83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5B56E55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EF153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15DC5F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362966E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6D5E79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can continue to discuss other options for the SSB SCS support, but prioritize design on the already agreed choices (120 kHz SCS for initial access and 480 kHz and 960 kHz for non-initial access case where SSB location and SCS are explicitly provided to the UE and SSB does not configure Type-0 PDCCH)</w:t>
      </w:r>
    </w:p>
    <w:p w14:paraId="5C6DB03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9046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416A44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3A9085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support of 480 and/or 960 kHz SCS for SSB can be optional as well as for the other signals/channels.</w:t>
      </w:r>
    </w:p>
    <w:p w14:paraId="6F5863F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BodyText"/>
        <w:spacing w:after="0"/>
        <w:rPr>
          <w:rFonts w:ascii="Times New Roman" w:hAnsi="Times New Roman"/>
          <w:sz w:val="22"/>
          <w:szCs w:val="22"/>
          <w:lang w:eastAsia="zh-CN"/>
        </w:rPr>
      </w:pPr>
    </w:p>
    <w:p w14:paraId="7B74610A" w14:textId="77777777" w:rsidR="009E60B1" w:rsidRDefault="009E60B1">
      <w:pPr>
        <w:pStyle w:val="BodyText"/>
        <w:spacing w:after="0"/>
        <w:rPr>
          <w:rFonts w:ascii="Times New Roman" w:hAnsi="Times New Roman"/>
          <w:sz w:val="22"/>
          <w:szCs w:val="22"/>
          <w:lang w:eastAsia="zh-CN"/>
        </w:rPr>
      </w:pPr>
    </w:p>
    <w:p w14:paraId="3ABBBCB0" w14:textId="77777777" w:rsidR="009E60B1" w:rsidRDefault="00996023">
      <w:pPr>
        <w:pStyle w:val="Heading4"/>
        <w:rPr>
          <w:lang w:eastAsia="zh-CN"/>
        </w:rPr>
      </w:pPr>
      <w:r>
        <w:rPr>
          <w:lang w:eastAsia="zh-CN"/>
        </w:rPr>
        <w:t>Summary of Discussions</w:t>
      </w:r>
    </w:p>
    <w:p w14:paraId="4F426FB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285E34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02CF85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7B1D8D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0598B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BodyText"/>
        <w:spacing w:after="0"/>
        <w:rPr>
          <w:rFonts w:ascii="Times New Roman" w:hAnsi="Times New Roman"/>
          <w:sz w:val="22"/>
          <w:szCs w:val="22"/>
          <w:lang w:eastAsia="zh-CN"/>
        </w:rPr>
      </w:pPr>
    </w:p>
    <w:p w14:paraId="1CBCFF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BodyText"/>
        <w:spacing w:after="0"/>
        <w:rPr>
          <w:rFonts w:ascii="Times New Roman" w:hAnsi="Times New Roman"/>
          <w:sz w:val="22"/>
          <w:szCs w:val="22"/>
          <w:lang w:eastAsia="zh-CN"/>
        </w:rPr>
      </w:pPr>
    </w:p>
    <w:p w14:paraId="2545EFA5" w14:textId="77777777"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BodyText"/>
        <w:spacing w:after="0"/>
        <w:rPr>
          <w:rFonts w:ascii="Times New Roman" w:hAnsi="Times New Roman"/>
          <w:sz w:val="22"/>
          <w:szCs w:val="22"/>
          <w:lang w:eastAsia="zh-CN"/>
        </w:rPr>
      </w:pPr>
    </w:p>
    <w:p w14:paraId="3A1F9D8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293714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AB318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75C8902" w14:textId="77777777" w:rsidR="009E60B1" w:rsidRDefault="009E60B1">
      <w:pPr>
        <w:pStyle w:val="BodyText"/>
        <w:spacing w:after="0"/>
        <w:ind w:left="720"/>
        <w:rPr>
          <w:rFonts w:ascii="Times New Roman" w:hAnsi="Times New Roman"/>
          <w:sz w:val="22"/>
          <w:szCs w:val="22"/>
          <w:lang w:eastAsia="zh-CN"/>
        </w:rPr>
      </w:pPr>
    </w:p>
    <w:p w14:paraId="2400E3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2525B943" w14:textId="77777777" w:rsidR="009E60B1" w:rsidRDefault="009E60B1">
      <w:pPr>
        <w:pStyle w:val="BodyText"/>
        <w:spacing w:after="0"/>
        <w:rPr>
          <w:rFonts w:ascii="Times New Roman" w:hAnsi="Times New Roman"/>
          <w:sz w:val="22"/>
          <w:szCs w:val="22"/>
          <w:lang w:eastAsia="zh-CN"/>
        </w:rPr>
      </w:pPr>
    </w:p>
    <w:p w14:paraId="3340FD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0267D2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w:t>
            </w:r>
            <w:r>
              <w:rPr>
                <w:rFonts w:ascii="Times New Roman" w:hAnsi="Times New Roman"/>
                <w:sz w:val="22"/>
                <w:szCs w:val="22"/>
                <w:lang w:eastAsia="zh-CN"/>
              </w:rPr>
              <w:lastRenderedPageBreak/>
              <w:t xml:space="preserve">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t>capability for supporting initial access (if this case is supported) &amp; non-initial access (3 different capability for each SCS)</w:t>
            </w:r>
          </w:p>
          <w:p w14:paraId="2EB64141"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A05E90D"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lastRenderedPageBreak/>
              <w:t>UE is not expected to support 960 kHz SCS for SSB if it doesn’t support 960 kHz SCS for data/control channels</w:t>
            </w:r>
          </w:p>
          <w:p w14:paraId="789BF305" w14:textId="77777777"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FF5F16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Whether or not to support 240 kHz, 480kHz and 960kHz SCS for SSB and the conditions under which SSB for 240 kHz, 480 kHz and 960 kHz may be supported will be decided no later than RAN1#104bis-e.”</w:t>
            </w:r>
          </w:p>
          <w:p w14:paraId="293AD40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7C83100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3A9EC6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BodyText"/>
              <w:spacing w:after="0" w:line="280" w:lineRule="atLeast"/>
              <w:rPr>
                <w:rFonts w:ascii="Times New Roman" w:hAnsi="Times New Roman"/>
                <w:sz w:val="22"/>
                <w:szCs w:val="22"/>
                <w:lang w:eastAsia="zh-CN"/>
              </w:rPr>
            </w:pPr>
          </w:p>
          <w:p w14:paraId="0AC38F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1495038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On the second main bullet, we are fine with the first sub-bullet, i.e. support of 480kHz or 960kHz SSB/SCS is not mandatory for the UE. We would prefer Alt-A for defining the </w:t>
            </w:r>
            <w:r>
              <w:rPr>
                <w:rFonts w:ascii="Times New Roman" w:eastAsiaTheme="minorEastAsia" w:hAnsi="Times New Roman"/>
                <w:sz w:val="22"/>
                <w:szCs w:val="22"/>
                <w:lang w:eastAsia="zh-CN"/>
              </w:rPr>
              <w:lastRenderedPageBreak/>
              <w:t>relation between control/data support and SSB support.</w:t>
            </w:r>
          </w:p>
        </w:tc>
      </w:tr>
      <w:tr w:rsidR="009E60B1" w14:paraId="42815E0B" w14:textId="77777777">
        <w:tc>
          <w:tcPr>
            <w:tcW w:w="1805" w:type="dxa"/>
          </w:tcPr>
          <w:p w14:paraId="6C35D21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7C9C46C"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082D7B8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49FA875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14:paraId="54A5DF2C" w14:textId="77777777">
        <w:tc>
          <w:tcPr>
            <w:tcW w:w="1805" w:type="dxa"/>
          </w:tcPr>
          <w:p w14:paraId="33793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FD7BF2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BodyText"/>
        <w:spacing w:after="0"/>
        <w:rPr>
          <w:rFonts w:ascii="Times New Roman" w:hAnsi="Times New Roman"/>
          <w:sz w:val="22"/>
          <w:szCs w:val="22"/>
          <w:lang w:eastAsia="zh-CN"/>
        </w:rPr>
      </w:pPr>
    </w:p>
    <w:p w14:paraId="6F3C1AEB" w14:textId="77777777" w:rsidR="009E60B1" w:rsidRDefault="009E60B1">
      <w:pPr>
        <w:pStyle w:val="BodyText"/>
        <w:spacing w:after="0"/>
        <w:rPr>
          <w:rFonts w:ascii="Times New Roman" w:hAnsi="Times New Roman"/>
          <w:sz w:val="22"/>
          <w:szCs w:val="22"/>
          <w:lang w:eastAsia="zh-CN"/>
        </w:rPr>
      </w:pPr>
    </w:p>
    <w:p w14:paraId="6FE1A2E7" w14:textId="77777777" w:rsidR="009E60B1" w:rsidRDefault="009E60B1">
      <w:pPr>
        <w:pStyle w:val="BodyText"/>
        <w:spacing w:after="0"/>
        <w:rPr>
          <w:rFonts w:ascii="Times New Roman" w:hAnsi="Times New Roman"/>
          <w:sz w:val="22"/>
          <w:szCs w:val="22"/>
          <w:lang w:eastAsia="zh-CN"/>
        </w:rPr>
      </w:pPr>
    </w:p>
    <w:p w14:paraId="3E3369B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BodyText"/>
        <w:spacing w:after="0"/>
        <w:rPr>
          <w:rFonts w:ascii="Times New Roman" w:hAnsi="Times New Roman"/>
          <w:sz w:val="22"/>
          <w:szCs w:val="22"/>
          <w:lang w:eastAsia="zh-CN"/>
        </w:rPr>
      </w:pPr>
    </w:p>
    <w:p w14:paraId="2D9E0F2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256418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3) Supporting one of 240, 480, or 960 kHz SSB for initial &amp; non-initial access with support of CORESET0/Type0-PDCCH configuration in the MIB with constraints.</w:t>
      </w:r>
    </w:p>
    <w:p w14:paraId="5437C21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0529AE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1E7CB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71A90B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F6BFBD" w14:textId="77777777"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BodyText"/>
        <w:spacing w:after="0"/>
        <w:ind w:left="720"/>
        <w:rPr>
          <w:rFonts w:ascii="Times New Roman" w:hAnsi="Times New Roman"/>
          <w:sz w:val="22"/>
          <w:szCs w:val="22"/>
          <w:lang w:eastAsia="zh-CN"/>
        </w:rPr>
      </w:pPr>
    </w:p>
    <w:p w14:paraId="562F4C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2BCE44D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70BCF1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1C722932" w14:textId="77777777" w:rsidR="009E60B1" w:rsidRDefault="009E60B1">
      <w:pPr>
        <w:pStyle w:val="BodyText"/>
        <w:spacing w:after="0"/>
        <w:rPr>
          <w:rFonts w:ascii="Times New Roman" w:hAnsi="Times New Roman"/>
          <w:sz w:val="22"/>
          <w:szCs w:val="22"/>
          <w:lang w:eastAsia="zh-CN"/>
        </w:rPr>
      </w:pPr>
    </w:p>
    <w:p w14:paraId="62A31B0F" w14:textId="77777777" w:rsidR="009E60B1" w:rsidRDefault="009E60B1">
      <w:pPr>
        <w:pStyle w:val="BodyText"/>
        <w:spacing w:after="0"/>
        <w:rPr>
          <w:rFonts w:ascii="Times New Roman" w:hAnsi="Times New Roman"/>
          <w:sz w:val="22"/>
          <w:szCs w:val="22"/>
          <w:lang w:eastAsia="zh-CN"/>
        </w:rPr>
      </w:pPr>
    </w:p>
    <w:p w14:paraId="2651FB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 Part 1:</w:t>
      </w:r>
    </w:p>
    <w:p w14:paraId="322ECF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BodyText"/>
        <w:spacing w:after="0"/>
        <w:rPr>
          <w:rFonts w:ascii="Times New Roman" w:hAnsi="Times New Roman"/>
          <w:sz w:val="22"/>
          <w:szCs w:val="22"/>
          <w:lang w:eastAsia="zh-CN"/>
        </w:rPr>
      </w:pPr>
    </w:p>
    <w:p w14:paraId="2A01C65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6A2357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BodyText"/>
        <w:spacing w:after="0"/>
        <w:rPr>
          <w:rFonts w:ascii="Times New Roman" w:hAnsi="Times New Roman"/>
          <w:sz w:val="22"/>
          <w:szCs w:val="22"/>
          <w:lang w:eastAsia="zh-CN"/>
        </w:rPr>
      </w:pPr>
    </w:p>
    <w:p w14:paraId="276982C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5EB02E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2D7E4F05"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019107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 xml:space="preserve">n our view, the main concern on UE complexity is the complexity of initial cell selection. So, only the initial cell selection for 480/960kHz is optional capability. Hence, </w:t>
            </w:r>
            <w:r>
              <w:rPr>
                <w:rFonts w:ascii="Times New Roman" w:hAnsi="Times New Roman"/>
                <w:iCs/>
                <w:sz w:val="22"/>
                <w:szCs w:val="22"/>
                <w:lang w:eastAsia="zh-CN"/>
              </w:rPr>
              <w:lastRenderedPageBreak/>
              <w:t>we suggest:</w:t>
            </w:r>
          </w:p>
          <w:p w14:paraId="3C98D189"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w:t>
            </w:r>
            <w:r>
              <w:rPr>
                <w:rFonts w:ascii="Times New Roman" w:hAnsi="Times New Roman"/>
                <w:iCs/>
                <w:sz w:val="22"/>
                <w:szCs w:val="22"/>
                <w:lang w:eastAsia="zh-CN"/>
              </w:rPr>
              <w:lastRenderedPageBreak/>
              <w:t xml:space="preserve">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BodyText"/>
        <w:spacing w:after="0"/>
        <w:rPr>
          <w:rFonts w:ascii="Times New Roman" w:hAnsi="Times New Roman"/>
          <w:sz w:val="22"/>
          <w:szCs w:val="22"/>
          <w:lang w:eastAsia="zh-CN"/>
        </w:rPr>
      </w:pPr>
    </w:p>
    <w:p w14:paraId="079E8776" w14:textId="77777777" w:rsidR="009E60B1" w:rsidRDefault="009E60B1">
      <w:pPr>
        <w:pStyle w:val="BodyText"/>
        <w:spacing w:after="0"/>
        <w:rPr>
          <w:rFonts w:ascii="Times New Roman" w:hAnsi="Times New Roman"/>
          <w:sz w:val="22"/>
          <w:szCs w:val="22"/>
          <w:lang w:eastAsia="zh-CN"/>
        </w:rPr>
      </w:pPr>
    </w:p>
    <w:p w14:paraId="67BF724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BodyText"/>
        <w:spacing w:after="0"/>
        <w:rPr>
          <w:rFonts w:ascii="Times New Roman" w:hAnsi="Times New Roman"/>
          <w:sz w:val="22"/>
          <w:szCs w:val="22"/>
          <w:lang w:eastAsia="zh-CN"/>
        </w:rPr>
      </w:pPr>
    </w:p>
    <w:p w14:paraId="038BCBB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51281E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BodyText"/>
        <w:spacing w:after="0"/>
        <w:rPr>
          <w:rFonts w:ascii="Times New Roman" w:hAnsi="Times New Roman"/>
          <w:sz w:val="22"/>
          <w:szCs w:val="22"/>
          <w:lang w:eastAsia="zh-CN"/>
        </w:rPr>
      </w:pPr>
    </w:p>
    <w:p w14:paraId="5710C7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14D545F"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EAA7C14"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BodyText"/>
        <w:spacing w:after="0"/>
        <w:rPr>
          <w:rFonts w:ascii="Times New Roman" w:hAnsi="Times New Roman"/>
          <w:sz w:val="22"/>
          <w:szCs w:val="22"/>
          <w:lang w:eastAsia="zh-CN"/>
        </w:rPr>
      </w:pPr>
    </w:p>
    <w:p w14:paraId="21C313D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w:t>
            </w:r>
            <w:r>
              <w:rPr>
                <w:rFonts w:ascii="Times New Roman" w:eastAsia="MS Mincho" w:hAnsi="Times New Roman"/>
                <w:sz w:val="22"/>
                <w:szCs w:val="22"/>
                <w:lang w:eastAsia="ja-JP"/>
              </w:rPr>
              <w:lastRenderedPageBreak/>
              <w:t xml:space="preserve">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w:t>
            </w:r>
            <w:r>
              <w:rPr>
                <w:rFonts w:ascii="Times New Roman" w:eastAsiaTheme="minorEastAsia" w:hAnsi="Times New Roman"/>
                <w:szCs w:val="22"/>
                <w:lang w:eastAsia="ko-KR"/>
              </w:rPr>
              <w:lastRenderedPageBreak/>
              <w:t>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157" w:type="dxa"/>
            <w:shd w:val="clear" w:color="auto" w:fill="auto"/>
          </w:tcPr>
          <w:p w14:paraId="1D7387DD" w14:textId="77777777"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w:t>
            </w:r>
            <w:proofErr w:type="gramStart"/>
            <w:r>
              <w:rPr>
                <w:rFonts w:eastAsia="MS Mincho"/>
                <w:szCs w:val="20"/>
                <w:lang w:eastAsia="ja-JP"/>
              </w:rPr>
              <w:t>)kHz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B1F5A4B" w14:textId="77777777"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BodyText"/>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36006D22" w14:textId="77777777"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E7BC06C"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w:t>
            </w:r>
            <w:r>
              <w:rPr>
                <w:rFonts w:ascii="Times New Roman" w:eastAsiaTheme="minorEastAsia" w:hAnsi="Times New Roman"/>
                <w:szCs w:val="22"/>
                <w:lang w:eastAsia="ko-KR"/>
              </w:rPr>
              <w:lastRenderedPageBreak/>
              <w:t xml:space="preserve">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3CA43757"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ZTE, Sanechips</w:t>
            </w:r>
          </w:p>
        </w:tc>
        <w:tc>
          <w:tcPr>
            <w:tcW w:w="8157" w:type="dxa"/>
          </w:tcPr>
          <w:p w14:paraId="692A575B"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1F712A81"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742AF76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While we understand no solution at the moment is able to get 100% support from all </w:t>
            </w:r>
            <w:r>
              <w:rPr>
                <w:rFonts w:ascii="Times New Roman" w:hAnsi="Times New Roman"/>
                <w:sz w:val="22"/>
                <w:szCs w:val="22"/>
                <w:lang w:eastAsia="zh-CN"/>
              </w:rPr>
              <w:lastRenderedPageBreak/>
              <w:t>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CATT</w:t>
            </w:r>
          </w:p>
        </w:tc>
        <w:tc>
          <w:tcPr>
            <w:tcW w:w="8157" w:type="dxa"/>
          </w:tcPr>
          <w:p w14:paraId="75CA7B7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71549A4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OPPO</w:t>
            </w:r>
          </w:p>
        </w:tc>
        <w:tc>
          <w:tcPr>
            <w:tcW w:w="8157" w:type="dxa"/>
          </w:tcPr>
          <w:p w14:paraId="035638B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BodyText"/>
        <w:spacing w:after="0"/>
        <w:rPr>
          <w:rFonts w:ascii="Times New Roman" w:hAnsi="Times New Roman"/>
          <w:sz w:val="22"/>
          <w:szCs w:val="22"/>
          <w:lang w:eastAsia="zh-CN"/>
        </w:rPr>
      </w:pPr>
    </w:p>
    <w:p w14:paraId="37D4135C" w14:textId="77777777" w:rsidR="009E60B1" w:rsidRDefault="009E60B1">
      <w:pPr>
        <w:pStyle w:val="BodyText"/>
        <w:spacing w:after="0"/>
        <w:rPr>
          <w:rFonts w:ascii="Times New Roman" w:hAnsi="Times New Roman"/>
          <w:sz w:val="22"/>
          <w:szCs w:val="22"/>
          <w:lang w:eastAsia="zh-CN"/>
        </w:rPr>
      </w:pPr>
    </w:p>
    <w:p w14:paraId="5DF7723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BodyText"/>
        <w:spacing w:after="0"/>
        <w:rPr>
          <w:rFonts w:ascii="Times New Roman" w:hAnsi="Times New Roman"/>
          <w:sz w:val="22"/>
          <w:szCs w:val="22"/>
          <w:lang w:eastAsia="zh-CN"/>
        </w:rPr>
      </w:pPr>
    </w:p>
    <w:p w14:paraId="068FB5D3" w14:textId="77777777" w:rsidR="009E60B1" w:rsidRDefault="009E60B1">
      <w:pPr>
        <w:pStyle w:val="BodyText"/>
        <w:spacing w:after="0"/>
        <w:rPr>
          <w:rFonts w:ascii="Times New Roman" w:hAnsi="Times New Roman"/>
          <w:sz w:val="22"/>
          <w:szCs w:val="22"/>
          <w:lang w:eastAsia="zh-CN"/>
        </w:rPr>
      </w:pPr>
    </w:p>
    <w:p w14:paraId="523F16F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BodyText"/>
        <w:spacing w:after="0"/>
        <w:rPr>
          <w:rFonts w:ascii="Times New Roman" w:hAnsi="Times New Roman"/>
          <w:sz w:val="22"/>
          <w:szCs w:val="22"/>
          <w:lang w:eastAsia="zh-CN"/>
        </w:rPr>
      </w:pPr>
    </w:p>
    <w:p w14:paraId="5D200735"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w:t>
      </w:r>
    </w:p>
    <w:p w14:paraId="5DA3613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BodyText"/>
        <w:spacing w:after="0"/>
        <w:rPr>
          <w:rFonts w:ascii="Times New Roman" w:hAnsi="Times New Roman"/>
          <w:sz w:val="22"/>
          <w:szCs w:val="22"/>
          <w:lang w:eastAsia="zh-CN"/>
        </w:rPr>
      </w:pPr>
    </w:p>
    <w:p w14:paraId="733B00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BodyText"/>
        <w:spacing w:after="0"/>
        <w:rPr>
          <w:rFonts w:ascii="Times New Roman" w:hAnsi="Times New Roman"/>
          <w:sz w:val="22"/>
          <w:szCs w:val="22"/>
          <w:lang w:eastAsia="zh-CN"/>
        </w:rPr>
      </w:pPr>
    </w:p>
    <w:p w14:paraId="3D9583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BodyText"/>
        <w:spacing w:after="0"/>
        <w:rPr>
          <w:rFonts w:ascii="Times New Roman" w:hAnsi="Times New Roman"/>
          <w:sz w:val="22"/>
          <w:szCs w:val="22"/>
          <w:lang w:eastAsia="zh-CN"/>
        </w:rPr>
      </w:pPr>
    </w:p>
    <w:p w14:paraId="4A030AF8" w14:textId="77777777" w:rsidR="009E60B1" w:rsidRDefault="009E60B1">
      <w:pPr>
        <w:pStyle w:val="BodyText"/>
        <w:spacing w:after="0"/>
        <w:rPr>
          <w:rFonts w:ascii="Times New Roman" w:hAnsi="Times New Roman"/>
          <w:sz w:val="22"/>
          <w:szCs w:val="22"/>
          <w:lang w:eastAsia="zh-CN"/>
        </w:rPr>
      </w:pPr>
    </w:p>
    <w:p w14:paraId="71C8ACA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w:t>
            </w:r>
            <w:r>
              <w:rPr>
                <w:rFonts w:ascii="Times New Roman" w:eastAsia="MS Mincho" w:hAnsi="Times New Roman"/>
                <w:sz w:val="22"/>
                <w:szCs w:val="22"/>
                <w:lang w:eastAsia="ja-JP"/>
              </w:rPr>
              <w:lastRenderedPageBreak/>
              <w:t>SCS per SSB SCS, we still think both 480/960 kHz SCS should be supported. The other restriction is fine for us.</w:t>
            </w:r>
          </w:p>
          <w:p w14:paraId="2AE3BF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CCCC46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08CF33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0A1BB04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clarification on the optionality and UE capacities, we think some agreement is </w:t>
            </w:r>
            <w:r>
              <w:rPr>
                <w:rFonts w:ascii="Times New Roman" w:eastAsia="MS Mincho" w:hAnsi="Times New Roman"/>
                <w:sz w:val="22"/>
                <w:szCs w:val="22"/>
                <w:lang w:eastAsia="zh-CN"/>
              </w:rPr>
              <w:lastRenderedPageBreak/>
              <w:t>needed. Either Proposal 1.1-3 or Proposal 1.1-4 is fine for us.</w:t>
            </w:r>
          </w:p>
        </w:tc>
      </w:tr>
      <w:tr w:rsidR="009E60B1" w14:paraId="5445C6F7" w14:textId="77777777">
        <w:tc>
          <w:tcPr>
            <w:tcW w:w="1805" w:type="dxa"/>
          </w:tcPr>
          <w:p w14:paraId="73E0F88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18ABA4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4F31C19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4522895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BodyText"/>
              <w:spacing w:after="0" w:line="280" w:lineRule="atLeast"/>
              <w:rPr>
                <w:rFonts w:ascii="Times New Roman" w:eastAsia="MS Mincho" w:hAnsi="Times New Roman"/>
                <w:sz w:val="22"/>
                <w:szCs w:val="22"/>
                <w:lang w:eastAsia="zh-CN"/>
              </w:rPr>
            </w:pPr>
          </w:p>
          <w:p w14:paraId="422AB78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Futurewei, LG, Qualcomm, and Ericsson showed interest on supporting 240 kHz. Huawei and MediaTek also showed our 1st preference as 120 kHz. In our observation, there are at least 6 </w:t>
            </w:r>
            <w:r>
              <w:rPr>
                <w:rFonts w:ascii="Times New Roman" w:eastAsia="MS Mincho" w:hAnsi="Times New Roman"/>
                <w:sz w:val="22"/>
                <w:szCs w:val="22"/>
                <w:lang w:eastAsia="zh-CN"/>
              </w:rPr>
              <w:lastRenderedPageBreak/>
              <w:t>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BodyText"/>
              <w:spacing w:after="0" w:line="280" w:lineRule="atLeast"/>
              <w:rPr>
                <w:rFonts w:ascii="Times New Roman" w:eastAsia="MS Mincho" w:hAnsi="Times New Roman"/>
                <w:sz w:val="22"/>
                <w:szCs w:val="22"/>
                <w:lang w:eastAsia="zh-CN"/>
              </w:rPr>
            </w:pPr>
          </w:p>
          <w:p w14:paraId="66A9ED6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31D63D6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BodyText"/>
        <w:spacing w:after="0"/>
        <w:rPr>
          <w:rFonts w:ascii="Times New Roman" w:hAnsi="Times New Roman"/>
          <w:sz w:val="22"/>
          <w:szCs w:val="22"/>
          <w:lang w:eastAsia="zh-CN"/>
        </w:rPr>
      </w:pPr>
    </w:p>
    <w:p w14:paraId="7D172A92" w14:textId="77777777" w:rsidR="009E60B1" w:rsidRDefault="009E60B1">
      <w:pPr>
        <w:pStyle w:val="BodyText"/>
        <w:spacing w:after="0"/>
        <w:rPr>
          <w:rFonts w:ascii="Times New Roman" w:hAnsi="Times New Roman"/>
          <w:sz w:val="22"/>
          <w:szCs w:val="22"/>
          <w:lang w:eastAsia="zh-CN"/>
        </w:rPr>
      </w:pPr>
    </w:p>
    <w:p w14:paraId="7CC9121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BodyText"/>
        <w:spacing w:after="0"/>
        <w:rPr>
          <w:rFonts w:ascii="Times New Roman" w:hAnsi="Times New Roman"/>
          <w:sz w:val="22"/>
          <w:szCs w:val="22"/>
          <w:lang w:eastAsia="zh-CN"/>
        </w:rPr>
      </w:pPr>
    </w:p>
    <w:p w14:paraId="470951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BodyText"/>
        <w:spacing w:after="0"/>
        <w:rPr>
          <w:rFonts w:ascii="Times New Roman" w:hAnsi="Times New Roman"/>
          <w:sz w:val="22"/>
          <w:szCs w:val="22"/>
          <w:lang w:eastAsia="zh-CN"/>
        </w:rPr>
      </w:pPr>
    </w:p>
    <w:p w14:paraId="18AB42C6"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w:t>
      </w:r>
      <w:r>
        <w:rPr>
          <w:rFonts w:ascii="Times New Roman" w:hAnsi="Times New Roman"/>
          <w:strike/>
          <w:color w:val="0070C0"/>
          <w:sz w:val="22"/>
          <w:szCs w:val="22"/>
          <w:u w:val="single"/>
          <w:lang w:eastAsia="zh-CN"/>
        </w:rPr>
        <w:lastRenderedPageBreak/>
        <w:t xml:space="preserve">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BodyText"/>
        <w:spacing w:after="0"/>
        <w:rPr>
          <w:rFonts w:ascii="Times New Roman" w:hAnsi="Times New Roman"/>
          <w:sz w:val="22"/>
          <w:szCs w:val="22"/>
          <w:lang w:eastAsia="zh-CN"/>
        </w:rPr>
      </w:pPr>
    </w:p>
    <w:p w14:paraId="3B5FE52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08176843" w14:textId="7921A20D"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BodyText"/>
        <w:spacing w:after="0"/>
        <w:rPr>
          <w:rFonts w:ascii="Times New Roman" w:hAnsi="Times New Roman"/>
          <w:sz w:val="22"/>
          <w:szCs w:val="22"/>
          <w:lang w:eastAsia="zh-CN"/>
        </w:rPr>
      </w:pPr>
    </w:p>
    <w:p w14:paraId="00C2D6E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BodyText"/>
        <w:spacing w:after="0"/>
        <w:rPr>
          <w:rFonts w:ascii="Times New Roman" w:hAnsi="Times New Roman"/>
          <w:sz w:val="22"/>
          <w:szCs w:val="22"/>
          <w:lang w:eastAsia="zh-CN"/>
        </w:rPr>
      </w:pPr>
    </w:p>
    <w:p w14:paraId="29D58F1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BodyText"/>
        <w:spacing w:after="0"/>
        <w:rPr>
          <w:rFonts w:ascii="Times New Roman" w:hAnsi="Times New Roman"/>
          <w:sz w:val="22"/>
          <w:szCs w:val="22"/>
          <w:lang w:eastAsia="zh-CN"/>
        </w:rPr>
      </w:pPr>
    </w:p>
    <w:p w14:paraId="70D2748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
        </w:tc>
        <w:tc>
          <w:tcPr>
            <w:tcW w:w="8437" w:type="dxa"/>
          </w:tcPr>
          <w:p w14:paraId="69C3B2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r>
              <w:rPr>
                <w:rFonts w:ascii="Times New Roman" w:eastAsiaTheme="minorEastAsia" w:hAnsi="Times New Roman" w:hint="eastAsia"/>
                <w:sz w:val="22"/>
                <w:szCs w:val="22"/>
                <w:lang w:eastAsia="zh-CN"/>
              </w:rPr>
              <w:lastRenderedPageBreak/>
              <w:t>Sanechips</w:t>
            </w:r>
          </w:p>
        </w:tc>
        <w:tc>
          <w:tcPr>
            <w:tcW w:w="8437" w:type="dxa"/>
          </w:tcPr>
          <w:p w14:paraId="0AFC45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We support Proposal 1.1-5.</w:t>
            </w:r>
          </w:p>
        </w:tc>
      </w:tr>
      <w:tr w:rsidR="00903CCC" w14:paraId="27C8F4C8" w14:textId="77777777">
        <w:tc>
          <w:tcPr>
            <w:tcW w:w="1525" w:type="dxa"/>
          </w:tcPr>
          <w:p w14:paraId="796F2A45"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8B58C02" w14:textId="77777777" w:rsidR="00903CCC" w:rsidRDefault="00903CCC">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BodyText"/>
              <w:numPr>
                <w:ilvl w:val="2"/>
                <w:numId w:val="8"/>
              </w:numPr>
              <w:spacing w:after="0"/>
              <w:rPr>
                <w:rFonts w:ascii="Times New Roman" w:hAnsi="Times New Roman"/>
                <w:color w:val="C00000"/>
                <w:sz w:val="22"/>
                <w:szCs w:val="22"/>
                <w:u w:val="single"/>
                <w:lang w:eastAsia="zh-CN"/>
              </w:rPr>
            </w:pPr>
            <w:proofErr w:type="gramStart"/>
            <w:r>
              <w:rPr>
                <w:rFonts w:ascii="Times New Roman" w:hAnsi="Times New Roman"/>
                <w:color w:val="C00000"/>
                <w:sz w:val="22"/>
                <w:szCs w:val="22"/>
                <w:u w:val="single"/>
                <w:lang w:eastAsia="zh-CN"/>
              </w:rPr>
              <w:t>it’s</w:t>
            </w:r>
            <w:proofErr w:type="gramEnd"/>
            <w:r>
              <w:rPr>
                <w:rFonts w:ascii="Times New Roman" w:hAnsi="Times New Roman"/>
                <w:color w:val="C00000"/>
                <w:sz w:val="22"/>
                <w:szCs w:val="22"/>
                <w:u w:val="single"/>
                <w:lang w:eastAsia="zh-CN"/>
              </w:rPr>
              <w:t xml:space="preserve">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BodyText"/>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14:paraId="3D10C340" w14:textId="75425274"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680655" w14:paraId="32D1330E" w14:textId="77777777">
        <w:tc>
          <w:tcPr>
            <w:tcW w:w="1525" w:type="dxa"/>
          </w:tcPr>
          <w:p w14:paraId="4F01A8EA" w14:textId="5E82D589" w:rsidR="00680655" w:rsidRDefault="00680655"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0DB9FAA5" w14:textId="55338BBB" w:rsidR="00680655" w:rsidRDefault="00680655"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principle agree with both.  However, in Proposal 1.1-6, the last bullet says “</w:t>
            </w:r>
            <w:r w:rsidRPr="00F04E58">
              <w:rPr>
                <w:rFonts w:ascii="Times New Roman" w:eastAsia="MS Mincho" w:hAnsi="Times New Roman"/>
                <w:sz w:val="22"/>
                <w:szCs w:val="22"/>
                <w:lang w:eastAsia="ja-JP"/>
              </w:rPr>
              <w:t>RAN1 to determine which SCS, 480 or 960kHz, for SSB for initial access and inform RAN4</w:t>
            </w:r>
            <w:r>
              <w:rPr>
                <w:rFonts w:ascii="Times New Roman" w:eastAsia="MS Mincho" w:hAnsi="Times New Roman"/>
                <w:sz w:val="22"/>
                <w:szCs w:val="22"/>
                <w:lang w:eastAsia="ja-JP"/>
              </w:rPr>
              <w:t>”. This seems contradicting with the wording “it’s up to ran4 to decide</w:t>
            </w:r>
            <w:proofErr w:type="gramStart"/>
            <w:r>
              <w:rPr>
                <w:rFonts w:ascii="Times New Roman" w:eastAsia="MS Mincho" w:hAnsi="Times New Roman"/>
                <w:sz w:val="22"/>
                <w:szCs w:val="22"/>
                <w:lang w:eastAsia="ja-JP"/>
              </w:rPr>
              <w:t>”  also</w:t>
            </w:r>
            <w:proofErr w:type="gramEnd"/>
            <w:r>
              <w:rPr>
                <w:rFonts w:ascii="Times New Roman" w:eastAsia="MS Mincho" w:hAnsi="Times New Roman"/>
                <w:sz w:val="22"/>
                <w:szCs w:val="22"/>
                <w:lang w:eastAsia="ja-JP"/>
              </w:rPr>
              <w:t xml:space="preserve"> in the same proposal.</w:t>
            </w:r>
          </w:p>
        </w:tc>
      </w:tr>
      <w:tr w:rsidR="00986EEB" w14:paraId="6C5D84A2" w14:textId="77777777">
        <w:tc>
          <w:tcPr>
            <w:tcW w:w="1525" w:type="dxa"/>
          </w:tcPr>
          <w:p w14:paraId="1239BC81" w14:textId="3B2A919D" w:rsidR="00986EEB" w:rsidRDefault="00986EEB"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59AA5B3" w14:textId="7777777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4C0163C6" w14:textId="2B8256C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additional search complexity is too large, then RAN4 may decide not to support. This would be my understanding of the </w:t>
            </w:r>
            <w:r w:rsidR="008B088E">
              <w:rPr>
                <w:rFonts w:ascii="Times New Roman" w:eastAsia="MS Mincho" w:hAnsi="Times New Roman"/>
                <w:sz w:val="22"/>
                <w:szCs w:val="22"/>
                <w:lang w:eastAsia="ja-JP"/>
              </w:rPr>
              <w:t xml:space="preserve">proposal. I believe there is good likelihood that sync raster complexity could be manageable, so 1.1-6 just implies RAN1 will decide (but leave some room for RAN4 to intervein if significant problems arise). </w:t>
            </w:r>
          </w:p>
        </w:tc>
      </w:tr>
      <w:tr w:rsidR="00210B52" w14:paraId="3265C30F" w14:textId="77777777">
        <w:tc>
          <w:tcPr>
            <w:tcW w:w="1525" w:type="dxa"/>
          </w:tcPr>
          <w:p w14:paraId="6E2487BA" w14:textId="5B4CCDE4" w:rsidR="00210B52" w:rsidRDefault="00210B52"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5C5C0750" w14:textId="7777777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0616DA1C" w14:textId="74BF15F5"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3C612D0D" w14:textId="735A1126" w:rsidR="00210B52" w:rsidRDefault="00210B52" w:rsidP="00210B52">
            <w:pPr>
              <w:pStyle w:val="BodyText"/>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w:t>
            </w:r>
            <w:r w:rsidRPr="00210B52">
              <w:rPr>
                <w:rFonts w:ascii="Times New Roman" w:hAnsi="Times New Roman"/>
                <w:color w:val="FF0000"/>
                <w:sz w:val="22"/>
                <w:szCs w:val="22"/>
                <w:lang w:eastAsia="zh-CN"/>
              </w:rPr>
              <w:t>n addition to 120 kHz,</w:t>
            </w:r>
            <w:r>
              <w:rPr>
                <w:rFonts w:ascii="Times New Roman" w:hAnsi="Times New Roman"/>
                <w:sz w:val="22"/>
                <w:szCs w:val="22"/>
                <w:lang w:eastAsia="zh-CN"/>
              </w:rPr>
              <w:t xml:space="preserve"> </w:t>
            </w:r>
            <w:r w:rsidRPr="00210B52">
              <w:rPr>
                <w:rFonts w:ascii="Times New Roman" w:hAnsi="Times New Roman"/>
                <w:strike/>
                <w:color w:val="FF0000"/>
                <w:sz w:val="22"/>
                <w:szCs w:val="22"/>
                <w:lang w:eastAsia="zh-CN"/>
              </w:rPr>
              <w:t>S</w:t>
            </w:r>
            <w:r w:rsidRPr="00210B52">
              <w:rPr>
                <w:rFonts w:ascii="Times New Roman" w:hAnsi="Times New Roman"/>
                <w:color w:val="FF0000"/>
                <w:sz w:val="22"/>
                <w:szCs w:val="22"/>
                <w:lang w:eastAsia="zh-CN"/>
              </w:rPr>
              <w:t>s</w:t>
            </w:r>
            <w:r>
              <w:rPr>
                <w:rFonts w:ascii="Times New Roman" w:hAnsi="Times New Roman"/>
                <w:sz w:val="22"/>
                <w:szCs w:val="22"/>
                <w:lang w:eastAsia="zh-CN"/>
              </w:rPr>
              <w:t xml:space="preserve">upport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2DC80A5" w14:textId="1EE8BA8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Regarding the first sub-bullet in proposal 1.1-5, </w:t>
            </w:r>
            <w:r w:rsidR="00646AA8">
              <w:rPr>
                <w:rFonts w:ascii="Times New Roman" w:eastAsia="MS Mincho" w:hAnsi="Times New Roman"/>
                <w:sz w:val="22"/>
                <w:szCs w:val="22"/>
                <w:lang w:eastAsia="ja-JP"/>
              </w:rPr>
              <w:t>the wording</w:t>
            </w:r>
          </w:p>
          <w:p w14:paraId="61489ECA" w14:textId="77777777" w:rsidR="00646AA8" w:rsidRDefault="00646AA8" w:rsidP="00210B52">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78B7F7D5" w14:textId="6638EB2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w:t>
            </w:r>
            <w:r w:rsidRPr="00646AA8">
              <w:rPr>
                <w:rFonts w:ascii="Times New Roman" w:hAnsi="Times New Roman"/>
                <w:color w:val="000000" w:themeColor="text1"/>
                <w:sz w:val="22"/>
                <w:szCs w:val="22"/>
                <w:lang w:eastAsia="zh-CN"/>
              </w:rPr>
              <w:t xml:space="preserve">eems to suggest </w:t>
            </w:r>
            <w:r>
              <w:rPr>
                <w:rFonts w:ascii="Times New Roman" w:hAnsi="Times New Roman"/>
                <w:color w:val="000000" w:themeColor="text1"/>
                <w:sz w:val="22"/>
                <w:szCs w:val="22"/>
                <w:lang w:eastAsia="zh-CN"/>
              </w:rPr>
              <w:t xml:space="preserve">RAN4 will decide </w:t>
            </w:r>
            <w:r w:rsidRPr="00646AA8">
              <w:rPr>
                <w:rFonts w:ascii="Times New Roman" w:hAnsi="Times New Roman"/>
                <w:color w:val="000000" w:themeColor="text1"/>
                <w:sz w:val="22"/>
                <w:szCs w:val="22"/>
                <w:lang w:eastAsia="zh-CN"/>
              </w:rPr>
              <w:t xml:space="preserve">which band is for 480 kHz and which band is for 960 kHz </w:t>
            </w:r>
            <w:r>
              <w:rPr>
                <w:rFonts w:ascii="Times New Roman" w:hAnsi="Times New Roman"/>
                <w:color w:val="000000" w:themeColor="text1"/>
                <w:sz w:val="22"/>
                <w:szCs w:val="22"/>
                <w:lang w:eastAsia="zh-CN"/>
              </w:rPr>
              <w:t xml:space="preserve">in all frequency range including FR1/FR2 </w:t>
            </w:r>
            <w:r w:rsidRPr="00646AA8">
              <w:rPr>
                <w:rFonts w:ascii="Times New Roman" w:hAnsi="Times New Roman"/>
                <w:color w:val="000000" w:themeColor="text1"/>
                <w:sz w:val="22"/>
                <w:szCs w:val="22"/>
                <w:lang w:eastAsia="zh-CN"/>
              </w:rPr>
              <w:t>and we are not sure this is the intention. If our understanding is correct, can we change to the follows</w:t>
            </w:r>
          </w:p>
          <w:p w14:paraId="0D696B1B" w14:textId="6930E66E" w:rsidR="00646AA8" w:rsidRDefault="00646AA8" w:rsidP="00646AA8">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sidRPr="00646AA8">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lastRenderedPageBreak/>
              <w:t xml:space="preserve">supported for initial access </w:t>
            </w:r>
            <w:r w:rsidRPr="00646AA8">
              <w:rPr>
                <w:rFonts w:ascii="Times New Roman" w:hAnsi="Times New Roman"/>
                <w:strike/>
                <w:color w:val="FF0000"/>
                <w:sz w:val="22"/>
                <w:szCs w:val="22"/>
                <w:u w:val="single"/>
                <w:lang w:eastAsia="zh-CN"/>
              </w:rPr>
              <w:t>of such band</w:t>
            </w:r>
            <w:r>
              <w:rPr>
                <w:rFonts w:ascii="Times New Roman" w:hAnsi="Times New Roman"/>
                <w:strike/>
                <w:color w:val="FF0000"/>
                <w:sz w:val="22"/>
                <w:szCs w:val="22"/>
                <w:u w:val="single"/>
                <w:lang w:eastAsia="zh-CN"/>
              </w:rPr>
              <w:t xml:space="preserve"> </w:t>
            </w:r>
            <w:r w:rsidRPr="00646AA8">
              <w:rPr>
                <w:rFonts w:ascii="Times New Roman" w:hAnsi="Times New Roman"/>
                <w:color w:val="FF0000"/>
                <w:sz w:val="22"/>
                <w:szCs w:val="22"/>
                <w:u w:val="single"/>
                <w:lang w:eastAsia="zh-CN"/>
              </w:rPr>
              <w:t>in 52.6-71 GHz</w:t>
            </w:r>
          </w:p>
          <w:p w14:paraId="05D52E77" w14:textId="77777777" w:rsidR="00646AA8" w:rsidRDefault="00646AA8" w:rsidP="00646AA8">
            <w:pPr>
              <w:pStyle w:val="BodyText"/>
              <w:spacing w:after="0" w:line="280" w:lineRule="atLeast"/>
              <w:rPr>
                <w:rFonts w:ascii="Times New Roman" w:hAnsi="Times New Roman"/>
                <w:color w:val="000000" w:themeColor="text1"/>
                <w:sz w:val="22"/>
                <w:szCs w:val="22"/>
                <w:u w:val="single"/>
                <w:lang w:eastAsia="zh-CN"/>
              </w:rPr>
            </w:pPr>
          </w:p>
          <w:p w14:paraId="688500F4" w14:textId="52C6FEC0" w:rsidR="004253B6" w:rsidRDefault="004253B6" w:rsidP="00646AA8">
            <w:pPr>
              <w:pStyle w:val="BodyText"/>
              <w:spacing w:after="0" w:line="280" w:lineRule="atLeast"/>
              <w:rPr>
                <w:rFonts w:ascii="Times New Roman" w:hAnsi="Times New Roman"/>
                <w:color w:val="000000" w:themeColor="text1"/>
                <w:sz w:val="22"/>
                <w:szCs w:val="22"/>
                <w:lang w:eastAsia="zh-CN"/>
              </w:rPr>
            </w:pPr>
            <w:r w:rsidRPr="004253B6">
              <w:rPr>
                <w:rFonts w:ascii="Times New Roman" w:hAnsi="Times New Roman"/>
                <w:color w:val="000000" w:themeColor="text1"/>
                <w:sz w:val="22"/>
                <w:szCs w:val="22"/>
                <w:lang w:eastAsia="zh-CN"/>
              </w:rPr>
              <w:t>We also suggest some wording change in Proposal 1.1-6</w:t>
            </w:r>
            <w:r>
              <w:rPr>
                <w:rFonts w:ascii="Times New Roman" w:hAnsi="Times New Roman"/>
                <w:color w:val="000000" w:themeColor="text1"/>
                <w:sz w:val="22"/>
                <w:szCs w:val="22"/>
                <w:lang w:eastAsia="zh-CN"/>
              </w:rPr>
              <w:t xml:space="preserve"> as follows</w:t>
            </w:r>
          </w:p>
          <w:p w14:paraId="3727DFBF" w14:textId="0DAFCA54" w:rsidR="004253B6" w:rsidRPr="004253B6" w:rsidRDefault="004253B6"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sidRPr="004253B6">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sidRPr="004253B6">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sidRPr="004253B6">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F53065">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3456298E" w14:textId="77777777" w:rsidR="004253B6" w:rsidRDefault="004253B6" w:rsidP="00646AA8">
            <w:pPr>
              <w:pStyle w:val="BodyText"/>
              <w:spacing w:after="0" w:line="280" w:lineRule="atLeast"/>
              <w:rPr>
                <w:rFonts w:ascii="Times New Roman" w:hAnsi="Times New Roman"/>
                <w:color w:val="000000" w:themeColor="text1"/>
                <w:sz w:val="22"/>
                <w:szCs w:val="22"/>
                <w:u w:val="single"/>
                <w:lang w:eastAsia="zh-CN"/>
              </w:rPr>
            </w:pPr>
          </w:p>
          <w:p w14:paraId="30A1D5D1" w14:textId="18D59BD3" w:rsidR="00646AA8" w:rsidRDefault="00646AA8" w:rsidP="00646AA8">
            <w:pPr>
              <w:pStyle w:val="BodyText"/>
              <w:spacing w:after="0" w:line="280" w:lineRule="atLeast"/>
              <w:rPr>
                <w:rFonts w:ascii="Times New Roman" w:hAnsi="Times New Roman"/>
                <w:color w:val="000000" w:themeColor="text1"/>
                <w:sz w:val="22"/>
                <w:szCs w:val="22"/>
                <w:lang w:eastAsia="zh-CN"/>
              </w:rPr>
            </w:pPr>
            <w:r w:rsidRPr="00646AA8">
              <w:rPr>
                <w:rFonts w:ascii="Times New Roman" w:hAnsi="Times New Roman"/>
                <w:color w:val="000000" w:themeColor="text1"/>
                <w:sz w:val="22"/>
                <w:szCs w:val="22"/>
                <w:lang w:eastAsia="zh-CN"/>
              </w:rPr>
              <w:t>Q3:</w:t>
            </w:r>
            <w:r>
              <w:rPr>
                <w:rFonts w:ascii="Times New Roman" w:hAnsi="Times New Roman"/>
                <w:color w:val="000000" w:themeColor="text1"/>
                <w:sz w:val="22"/>
                <w:szCs w:val="22"/>
                <w:lang w:eastAsia="zh-CN"/>
              </w:rPr>
              <w:t xml:space="preserve"> regarding the sub-bullet</w:t>
            </w:r>
          </w:p>
          <w:p w14:paraId="0B1B8F52"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DACB3C5" w14:textId="7329F74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still have the question that does it mean 480kHz SSB+120 CORESET is still open for discussion? Or does it mean the same sub-bullet that we coverge in ANR discussion, which is shown below: </w:t>
            </w:r>
          </w:p>
          <w:p w14:paraId="4A8AC777"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00023C" w14:textId="37CDDD73" w:rsidR="00646AA8" w:rsidRDefault="00646AA8" w:rsidP="00646AA8">
            <w:pPr>
              <w:pStyle w:val="BodyText"/>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6FB54344" w14:textId="77777777" w:rsidR="00646AA8" w:rsidRDefault="00646AA8" w:rsidP="00646AA8">
            <w:pPr>
              <w:pStyle w:val="BodyText"/>
              <w:spacing w:after="0"/>
              <w:rPr>
                <w:rFonts w:ascii="Times New Roman" w:hAnsi="Times New Roman"/>
                <w:sz w:val="22"/>
                <w:szCs w:val="22"/>
                <w:lang w:eastAsia="zh-CN"/>
              </w:rPr>
            </w:pPr>
          </w:p>
          <w:p w14:paraId="17E27447" w14:textId="77777777" w:rsidR="00646AA8" w:rsidRDefault="00646AA8" w:rsidP="00646AA8">
            <w:pPr>
              <w:pStyle w:val="BodyText"/>
              <w:spacing w:after="0"/>
              <w:rPr>
                <w:rFonts w:ascii="Times New Roman" w:hAnsi="Times New Roman"/>
                <w:sz w:val="22"/>
                <w:szCs w:val="22"/>
                <w:lang w:eastAsia="zh-CN"/>
              </w:rPr>
            </w:pPr>
          </w:p>
          <w:p w14:paraId="0A77D652" w14:textId="380D7E6D" w:rsidR="00646AA8" w:rsidRDefault="00646AA8" w:rsidP="00646AA8">
            <w:pPr>
              <w:pStyle w:val="BodyText"/>
              <w:spacing w:after="0" w:line="280" w:lineRule="atLeast"/>
              <w:rPr>
                <w:rFonts w:ascii="Times New Roman" w:eastAsia="MS Mincho" w:hAnsi="Times New Roman"/>
                <w:sz w:val="22"/>
                <w:szCs w:val="22"/>
                <w:lang w:eastAsia="ja-JP"/>
              </w:rPr>
            </w:pPr>
          </w:p>
        </w:tc>
      </w:tr>
    </w:tbl>
    <w:p w14:paraId="4AF4FBFC" w14:textId="0FBF6D9E" w:rsidR="009E60B1" w:rsidRDefault="009E60B1">
      <w:pPr>
        <w:pStyle w:val="BodyText"/>
        <w:spacing w:after="0"/>
        <w:rPr>
          <w:rFonts w:ascii="Times New Roman" w:hAnsi="Times New Roman"/>
          <w:sz w:val="22"/>
          <w:szCs w:val="22"/>
          <w:lang w:eastAsia="zh-CN"/>
        </w:rPr>
      </w:pPr>
    </w:p>
    <w:p w14:paraId="3373D873" w14:textId="77777777" w:rsidR="009E60B1" w:rsidRDefault="009E60B1">
      <w:pPr>
        <w:pStyle w:val="BodyText"/>
        <w:spacing w:after="0"/>
        <w:rPr>
          <w:rFonts w:ascii="Times New Roman" w:hAnsi="Times New Roman"/>
          <w:sz w:val="22"/>
          <w:szCs w:val="22"/>
          <w:lang w:eastAsia="zh-CN"/>
        </w:rPr>
      </w:pPr>
    </w:p>
    <w:p w14:paraId="7E438ED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4A7A8B5E" w:rsidR="009E60B1" w:rsidRDefault="00DA7A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BodyText"/>
        <w:spacing w:after="0"/>
        <w:rPr>
          <w:rFonts w:ascii="Times New Roman" w:hAnsi="Times New Roman"/>
          <w:sz w:val="22"/>
          <w:szCs w:val="22"/>
          <w:lang w:eastAsia="zh-CN"/>
        </w:rPr>
      </w:pPr>
    </w:p>
    <w:p w14:paraId="6A2732AC" w14:textId="77777777" w:rsidR="009E60B1" w:rsidRDefault="009E60B1">
      <w:pPr>
        <w:pStyle w:val="BodyText"/>
        <w:spacing w:after="0"/>
        <w:rPr>
          <w:rFonts w:ascii="Times New Roman" w:hAnsi="Times New Roman"/>
          <w:sz w:val="22"/>
          <w:szCs w:val="22"/>
          <w:lang w:eastAsia="zh-CN"/>
        </w:rPr>
      </w:pPr>
    </w:p>
    <w:p w14:paraId="7CCFD3E9" w14:textId="77777777" w:rsidR="009E60B1" w:rsidRDefault="009E60B1">
      <w:pPr>
        <w:pStyle w:val="BodyText"/>
        <w:spacing w:after="0"/>
        <w:rPr>
          <w:rFonts w:ascii="Times New Roman" w:hAnsi="Times New Roman"/>
          <w:sz w:val="22"/>
          <w:szCs w:val="22"/>
          <w:lang w:eastAsia="zh-CN"/>
        </w:rPr>
      </w:pPr>
    </w:p>
    <w:p w14:paraId="4C019345" w14:textId="77777777" w:rsidR="009E60B1" w:rsidRDefault="00996023">
      <w:pPr>
        <w:pStyle w:val="Heading3"/>
        <w:rPr>
          <w:lang w:eastAsia="zh-CN"/>
        </w:rPr>
      </w:pPr>
      <w:r>
        <w:rPr>
          <w:lang w:eastAsia="zh-CN"/>
        </w:rPr>
        <w:t>2.1.2 ANR and CGI Reporting</w:t>
      </w:r>
    </w:p>
    <w:p w14:paraId="737BA13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8E3E0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7F5883B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1C1DC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75BFF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569CE6F5" w14:textId="77777777" w:rsidR="009E60B1" w:rsidRDefault="009E60B1">
      <w:pPr>
        <w:pStyle w:val="BodyText"/>
        <w:spacing w:after="0"/>
        <w:rPr>
          <w:rFonts w:ascii="Times New Roman" w:hAnsi="Times New Roman"/>
          <w:sz w:val="22"/>
          <w:szCs w:val="22"/>
          <w:lang w:eastAsia="zh-CN"/>
        </w:rPr>
      </w:pPr>
    </w:p>
    <w:p w14:paraId="5C552BCE" w14:textId="77777777" w:rsidR="009E60B1" w:rsidRDefault="009E60B1">
      <w:pPr>
        <w:pStyle w:val="BodyText"/>
        <w:spacing w:after="0"/>
        <w:rPr>
          <w:rFonts w:ascii="Times New Roman" w:hAnsi="Times New Roman"/>
          <w:sz w:val="22"/>
          <w:szCs w:val="22"/>
          <w:lang w:eastAsia="zh-CN"/>
        </w:rPr>
      </w:pPr>
    </w:p>
    <w:p w14:paraId="4A7E5FC4" w14:textId="77777777" w:rsidR="009E60B1" w:rsidRDefault="00996023">
      <w:pPr>
        <w:pStyle w:val="Heading4"/>
        <w:rPr>
          <w:lang w:eastAsia="zh-CN"/>
        </w:rPr>
      </w:pPr>
      <w:r>
        <w:rPr>
          <w:lang w:eastAsia="zh-CN"/>
        </w:rPr>
        <w:t>Summary of Discussions</w:t>
      </w:r>
    </w:p>
    <w:p w14:paraId="6D2CCB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2ECE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1AB6C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38DEBF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BodyText"/>
        <w:spacing w:after="0"/>
        <w:rPr>
          <w:rFonts w:ascii="Times New Roman" w:hAnsi="Times New Roman"/>
          <w:sz w:val="22"/>
          <w:szCs w:val="22"/>
          <w:lang w:eastAsia="zh-CN"/>
        </w:rPr>
      </w:pPr>
    </w:p>
    <w:p w14:paraId="30714676" w14:textId="77777777" w:rsidR="009E60B1" w:rsidRDefault="00996023">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04A8E8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BodyText"/>
        <w:spacing w:after="0"/>
        <w:rPr>
          <w:rFonts w:ascii="Times New Roman" w:hAnsi="Times New Roman"/>
          <w:sz w:val="22"/>
          <w:szCs w:val="22"/>
          <w:lang w:eastAsia="zh-CN"/>
        </w:rPr>
      </w:pPr>
    </w:p>
    <w:p w14:paraId="7E6A4AC2"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53F5665B" w14:textId="77777777" w:rsidR="009E60B1" w:rsidRDefault="009E60B1">
      <w:pPr>
        <w:pStyle w:val="BodyText"/>
        <w:spacing w:after="0"/>
        <w:rPr>
          <w:rFonts w:ascii="Times New Roman" w:hAnsi="Times New Roman"/>
          <w:sz w:val="22"/>
          <w:szCs w:val="22"/>
          <w:lang w:eastAsia="zh-CN"/>
        </w:rPr>
      </w:pPr>
    </w:p>
    <w:p w14:paraId="08648E46"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92998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06206DEA" w14:textId="77777777" w:rsidR="009E60B1" w:rsidRDefault="0099602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w:t>
            </w:r>
            <w:r>
              <w:rPr>
                <w:lang w:eastAsia="ko-KR"/>
              </w:rPr>
              <w:lastRenderedPageBreak/>
              <w:t xml:space="preserve">for </w:t>
            </w:r>
            <w:r>
              <w:rPr>
                <w:color w:val="000000"/>
              </w:rPr>
              <w:t>480/960 kHz SSBs. In Rel-16, all supported SSBs can potentially configure SIB1 and be used a cell-defining SSB for PCells. Based on the current agreements, this is certainly not the case for 480/960 kHz SSBs in Rel-17.</w:t>
            </w:r>
          </w:p>
          <w:p w14:paraId="25256CEC" w14:textId="77777777"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ListParagraph"/>
              <w:numPr>
                <w:ilvl w:val="1"/>
                <w:numId w:val="14"/>
              </w:numPr>
              <w:spacing w:line="240" w:lineRule="auto"/>
              <w:rPr>
                <w:i/>
                <w:lang w:eastAsia="zh-CN"/>
              </w:rPr>
            </w:pPr>
            <w:r>
              <w:rPr>
                <w:i/>
                <w:lang w:eastAsia="zh-CN"/>
              </w:rPr>
              <w:t>Monitoring of DL channels by gNBs</w:t>
            </w:r>
          </w:p>
          <w:p w14:paraId="7E5CB4B5" w14:textId="77777777" w:rsidR="009E60B1" w:rsidRDefault="00996023">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458D78CB" w14:textId="77777777" w:rsidR="009E60B1" w:rsidRDefault="00996023">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5F5FD318" w14:textId="77777777" w:rsidR="009E60B1" w:rsidRDefault="00996023">
            <w:pPr>
              <w:pStyle w:val="ListParagraph"/>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1826F3CF" w14:textId="77777777" w:rsidR="009E60B1" w:rsidRDefault="009E60B1">
            <w:pPr>
              <w:pStyle w:val="ListParagraph"/>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7ED284CE" w14:textId="77777777" w:rsidR="009E60B1" w:rsidRDefault="0099602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D3DD86E" w14:textId="77777777" w:rsidR="009E60B1" w:rsidRDefault="00996023">
            <w:pPr>
              <w:pStyle w:val="ListParagraph"/>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CGI report can be easily and more efficiently supported using dedicated signaling (Explained further below). Note that if we specify CORESET#0 and Type0-PDCCH CSS set monitoring occasions just for CGI report (use a similar mechanism that enables UE to read SIB1 in Type0-</w:t>
            </w:r>
            <w:r>
              <w:rPr>
                <w:lang w:eastAsia="zh-CN"/>
              </w:rPr>
              <w:lastRenderedPageBreak/>
              <w:t>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lastRenderedPageBreak/>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BFABF93"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19A7D34"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06FA00A6"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488A592" w14:textId="77777777"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82301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would be Alt1. This functionality is rather elementary for the system operation, thus the simplest and most straight forward method to support it is to provide </w:t>
            </w:r>
            <w:r>
              <w:rPr>
                <w:rFonts w:ascii="Times New Roman" w:hAnsi="Times New Roman"/>
                <w:sz w:val="22"/>
                <w:szCs w:val="22"/>
                <w:lang w:eastAsia="zh-CN"/>
              </w:rPr>
              <w:lastRenderedPageBreak/>
              <w:t>the CORESET#0/Type0-PDCCH configuration in MIB.</w:t>
            </w:r>
          </w:p>
          <w:p w14:paraId="2769D1D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BodyText"/>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5873A7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D5239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CC329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w:t>
            </w:r>
            <w:r>
              <w:rPr>
                <w:rFonts w:ascii="Times New Roman" w:hAnsi="Times New Roman"/>
                <w:sz w:val="22"/>
                <w:szCs w:val="22"/>
                <w:lang w:eastAsia="zh-CN"/>
              </w:rPr>
              <w:lastRenderedPageBreak/>
              <w:t>future releases.</w:t>
            </w:r>
          </w:p>
        </w:tc>
      </w:tr>
      <w:tr w:rsidR="009E60B1" w14:paraId="2A671AD9" w14:textId="77777777">
        <w:tc>
          <w:tcPr>
            <w:tcW w:w="1805" w:type="dxa"/>
          </w:tcPr>
          <w:p w14:paraId="110732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C1C6054" w14:textId="77777777"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73656F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BodyText"/>
              <w:spacing w:after="0" w:line="280" w:lineRule="atLeast"/>
              <w:rPr>
                <w:rFonts w:ascii="Times New Roman" w:hAnsi="Times New Roman"/>
                <w:sz w:val="22"/>
                <w:szCs w:val="22"/>
                <w:lang w:eastAsia="zh-CN"/>
              </w:rPr>
            </w:pPr>
          </w:p>
          <w:p w14:paraId="437CB5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28BD10A6" w14:textId="77777777"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78348139" w14:textId="77777777" w:rsidR="009E60B1" w:rsidRDefault="009E60B1">
            <w:pPr>
              <w:pStyle w:val="BodyText"/>
              <w:spacing w:after="0" w:line="280" w:lineRule="atLeast"/>
              <w:rPr>
                <w:rFonts w:ascii="Times New Roman" w:hAnsi="Times New Roman"/>
                <w:sz w:val="22"/>
                <w:szCs w:val="22"/>
                <w:lang w:eastAsia="zh-CN"/>
              </w:rPr>
            </w:pPr>
          </w:p>
          <w:p w14:paraId="114E6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Tdoc R1-2104348, the purpose of ANR function is to relieve the operator from the burden of manually managing neighbor cell relations (NCRs), which are mainly used for mobility purpose (p.s. in practice, NCRs largely are configured </w:t>
            </w:r>
            <w:r>
              <w:rPr>
                <w:rFonts w:ascii="Times New Roman" w:hAnsi="Times New Roman"/>
                <w:sz w:val="22"/>
                <w:szCs w:val="22"/>
                <w:lang w:eastAsia="zh-CN"/>
              </w:rPr>
              <w:lastRenderedPageBreak/>
              <w:t xml:space="preserve">manually). NCRs are cell-to-cell relations, while an Xn link is set up between two gNBs. One typical deployment scenario is illustrated below: gNB1&amp;2&amp;3 are legacy carriers in FR2 with 120K PCell and gNB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4B296E1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BodyText"/>
              <w:spacing w:after="0" w:line="280" w:lineRule="atLeast"/>
              <w:rPr>
                <w:rFonts w:ascii="Times New Roman" w:hAnsi="Times New Roman"/>
                <w:sz w:val="22"/>
                <w:szCs w:val="22"/>
                <w:lang w:eastAsia="zh-CN"/>
              </w:rPr>
            </w:pPr>
          </w:p>
          <w:p w14:paraId="615C3B9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567CBE9"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2C5771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w:t>
            </w:r>
            <w:r>
              <w:rPr>
                <w:rFonts w:ascii="Times New Roman" w:hAnsi="Times New Roman"/>
                <w:szCs w:val="22"/>
                <w:lang w:eastAsia="zh-CN"/>
              </w:rPr>
              <w:lastRenderedPageBreak/>
              <w:t>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31B4D05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4DE7EA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BodyText"/>
        <w:spacing w:after="0"/>
        <w:rPr>
          <w:rFonts w:ascii="Times New Roman" w:hAnsi="Times New Roman"/>
          <w:sz w:val="22"/>
          <w:szCs w:val="22"/>
          <w:lang w:eastAsia="zh-CN"/>
        </w:rPr>
      </w:pPr>
    </w:p>
    <w:p w14:paraId="35137BB1" w14:textId="77777777" w:rsidR="009E60B1" w:rsidRDefault="009E60B1">
      <w:pPr>
        <w:pStyle w:val="BodyText"/>
        <w:spacing w:after="0"/>
        <w:rPr>
          <w:rFonts w:ascii="Times New Roman" w:hAnsi="Times New Roman"/>
          <w:sz w:val="22"/>
          <w:szCs w:val="22"/>
          <w:lang w:eastAsia="zh-CN"/>
        </w:rPr>
      </w:pPr>
    </w:p>
    <w:p w14:paraId="477D13B6" w14:textId="77777777" w:rsidR="009E60B1" w:rsidRDefault="009E60B1">
      <w:pPr>
        <w:pStyle w:val="BodyText"/>
        <w:spacing w:after="0"/>
        <w:rPr>
          <w:rFonts w:ascii="Times New Roman" w:hAnsi="Times New Roman"/>
          <w:sz w:val="22"/>
          <w:szCs w:val="22"/>
          <w:lang w:eastAsia="zh-CN"/>
        </w:rPr>
      </w:pPr>
    </w:p>
    <w:p w14:paraId="246A01D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BodyText"/>
        <w:spacing w:after="0"/>
        <w:rPr>
          <w:rFonts w:ascii="Times New Roman" w:hAnsi="Times New Roman"/>
          <w:sz w:val="22"/>
          <w:szCs w:val="22"/>
          <w:lang w:eastAsia="zh-CN"/>
        </w:rPr>
      </w:pPr>
    </w:p>
    <w:p w14:paraId="3958789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079ABBA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74E9E1F9"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4B8F0FE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0A6301F2"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033C8E92"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45363441"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BodyText"/>
        <w:spacing w:after="0"/>
        <w:ind w:left="3600"/>
        <w:rPr>
          <w:rFonts w:ascii="Times New Roman" w:hAnsi="Times New Roman"/>
          <w:strike/>
          <w:sz w:val="22"/>
          <w:szCs w:val="22"/>
          <w:lang w:eastAsia="zh-CN"/>
        </w:rPr>
      </w:pPr>
    </w:p>
    <w:p w14:paraId="59E749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[alternative method] to enable support to obtain neighbor cell PCI and SIB1 contents related to CGI reporting</w:t>
      </w:r>
    </w:p>
    <w:p w14:paraId="18F1935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06AE0C7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E219409" w14:textId="77777777" w:rsidR="009E60B1" w:rsidRDefault="009E60B1">
      <w:pPr>
        <w:pStyle w:val="BodyText"/>
        <w:spacing w:after="0"/>
        <w:rPr>
          <w:rFonts w:ascii="Times New Roman" w:hAnsi="Times New Roman"/>
          <w:sz w:val="22"/>
          <w:szCs w:val="22"/>
          <w:lang w:eastAsia="zh-CN"/>
        </w:rPr>
      </w:pPr>
    </w:p>
    <w:p w14:paraId="493916C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E2CA82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BodyText"/>
        <w:spacing w:after="0"/>
        <w:rPr>
          <w:rFonts w:ascii="Times New Roman" w:hAnsi="Times New Roman"/>
          <w:sz w:val="22"/>
          <w:szCs w:val="22"/>
          <w:lang w:eastAsia="zh-CN"/>
        </w:rPr>
      </w:pPr>
    </w:p>
    <w:p w14:paraId="348474EB" w14:textId="77777777" w:rsidR="009E60B1" w:rsidRDefault="00996023">
      <w:pPr>
        <w:pStyle w:val="Heading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w:t>
            </w:r>
            <w:proofErr w:type="gramStart"/>
            <w:r>
              <w:rPr>
                <w:rFonts w:ascii="Times New Roman" w:hAnsi="Times New Roman"/>
                <w:sz w:val="22"/>
                <w:szCs w:val="22"/>
                <w:lang w:eastAsia="zh-CN"/>
              </w:rPr>
              <w:t>are other approach</w:t>
            </w:r>
            <w:proofErr w:type="gramEnd"/>
            <w:r>
              <w:rPr>
                <w:rFonts w:ascii="Times New Roman" w:hAnsi="Times New Roman"/>
                <w:sz w:val="22"/>
                <w:szCs w:val="22"/>
                <w:lang w:eastAsia="zh-CN"/>
              </w:rPr>
              <w:t xml:space="preserve"> under the FFS, we are ok to list as details as part of the proposal for further discussion (it’s more clear to judge whether such additional method is needed). </w:t>
            </w:r>
          </w:p>
        </w:tc>
      </w:tr>
      <w:tr w:rsidR="009E60B1" w14:paraId="3827D3DF" w14:textId="77777777">
        <w:tc>
          <w:tcPr>
            <w:tcW w:w="1805" w:type="dxa"/>
          </w:tcPr>
          <w:p w14:paraId="40358D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2AFEC6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majority view, we suggest to add the following note in order to minimize specification </w:t>
            </w:r>
            <w:r>
              <w:rPr>
                <w:rFonts w:ascii="Times New Roman" w:eastAsiaTheme="minorEastAsia" w:hAnsi="Times New Roman"/>
                <w:sz w:val="22"/>
                <w:szCs w:val="22"/>
                <w:lang w:eastAsia="ko-KR"/>
              </w:rPr>
              <w:lastRenderedPageBreak/>
              <w:t>impact for optional features.</w:t>
            </w:r>
          </w:p>
          <w:p w14:paraId="71BE51F2"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D5A9F49" w14:textId="77777777"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6D0AB07" w14:textId="77777777"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9FF6DFB"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072B3830" w14:textId="77777777"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InterDigital and Ericsson have explained in the first round with the main difference that Type0-PDCCH and “PDSCH scheduled by type-0 PDCCH” are replaced by generic PDCCH and PDSCH, </w:t>
            </w:r>
            <w:r>
              <w:rPr>
                <w:rFonts w:ascii="Times New Roman" w:hAnsi="Times New Roman"/>
                <w:bCs/>
                <w:szCs w:val="20"/>
                <w:lang w:eastAsia="zh-CN"/>
              </w:rPr>
              <w:lastRenderedPageBreak/>
              <w:t>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271BB61"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ListParagraph"/>
              <w:numPr>
                <w:ilvl w:val="1"/>
                <w:numId w:val="21"/>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w:t>
            </w:r>
            <w:proofErr w:type="gramStart"/>
            <w:r>
              <w:rPr>
                <w:sz w:val="20"/>
                <w:szCs w:val="20"/>
                <w:lang w:eastAsia="zh-CN"/>
              </w:rPr>
              <w:t>,  RB</w:t>
            </w:r>
            <w:proofErr w:type="gramEnd"/>
            <w:r>
              <w:rPr>
                <w:sz w:val="20"/>
                <w:szCs w:val="20"/>
                <w:lang w:eastAsia="zh-CN"/>
              </w:rPr>
              <w:t xml:space="preserve"> offsets, and also design PDCCH monitoring occasions for Type0-PDCCH CSS set for both 480 and 960 kHz SSBs.</w:t>
            </w:r>
          </w:p>
          <w:p w14:paraId="532304AD" w14:textId="77777777" w:rsidR="009E60B1" w:rsidRDefault="009E60B1">
            <w:pPr>
              <w:pStyle w:val="BodyText"/>
              <w:spacing w:after="0" w:line="280" w:lineRule="atLeast"/>
              <w:rPr>
                <w:rFonts w:ascii="Times New Roman" w:hAnsi="Times New Roman"/>
                <w:szCs w:val="20"/>
                <w:lang w:eastAsia="zh-CN"/>
              </w:rPr>
            </w:pPr>
          </w:p>
          <w:p w14:paraId="017730E0" w14:textId="77777777" w:rsidR="009E60B1" w:rsidRDefault="00996023">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lastRenderedPageBreak/>
              <w:t>How to support CGI Report and whether or not to extend the support of 480/960 kHz SSBs are two independent issues and need to be independently discussed:</w:t>
            </w:r>
          </w:p>
          <w:p w14:paraId="725DE1F0" w14:textId="77777777" w:rsidR="009E60B1" w:rsidRDefault="00996023">
            <w:pPr>
              <w:pStyle w:val="ListParagraph"/>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30D4C171" w14:textId="77777777"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2600611"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to the UE. If UE cannot find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for cell-1 and cell-2 happen to be the same, there is still no problem: UE can just detect </w:t>
            </w:r>
            <w:r>
              <w:rPr>
                <w:rFonts w:ascii="Times New Roman" w:eastAsiaTheme="minorEastAsia" w:hAnsi="Times New Roman"/>
                <w:szCs w:val="20"/>
                <w:lang w:eastAsia="zh-CN"/>
              </w:rPr>
              <w:lastRenderedPageBreak/>
              <w:t xml:space="preserve">the CGI corresponding to the actually detected cell and report the CGI back. In either case, at the end of the procedure, serving gNB would know whether the detected cell by the UE belongs to its own operator or another operator. </w:t>
            </w:r>
          </w:p>
          <w:p w14:paraId="18D5ADB8"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47209883" w14:textId="77777777"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w:t>
            </w:r>
            <w:r>
              <w:rPr>
                <w:rFonts w:ascii="Times New Roman" w:hAnsi="Times New Roman"/>
                <w:szCs w:val="20"/>
                <w:lang w:eastAsia="zh-CN"/>
              </w:rPr>
              <w:lastRenderedPageBreak/>
              <w:t xml:space="preserve">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571C1F98"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6CF4F1B1"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Heading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This message is sent by a NG-RAN node to a neighbouring NG-RAN node to transfer application data for an Xn-C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bookmarkStart w:id="6" w:name="OLE_LINK307"/>
                        <w:r>
                          <w:rPr>
                            <w:bCs/>
                            <w:i/>
                            <w:sz w:val="16"/>
                            <w:szCs w:val="16"/>
                            <w:lang w:eastAsia="ja-JP"/>
                          </w:rPr>
                          <w:t>maxnoofCellsinNG-RAN node</w:t>
                        </w:r>
                        <w:bookmarkEnd w:id="6"/>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lastRenderedPageBreak/>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&lt;maxnoofCellsinNG-RAN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BodyText"/>
                    <w:spacing w:after="0" w:line="280" w:lineRule="atLeast"/>
                    <w:rPr>
                      <w:rFonts w:ascii="Times New Roman" w:hAnsi="Times New Roman"/>
                      <w:szCs w:val="20"/>
                      <w:lang w:eastAsia="zh-CN"/>
                    </w:rPr>
                  </w:pPr>
                </w:p>
              </w:tc>
            </w:tr>
          </w:tbl>
          <w:p w14:paraId="230C5504" w14:textId="77777777" w:rsidR="009E60B1" w:rsidRDefault="009E60B1">
            <w:pPr>
              <w:pStyle w:val="BodyText"/>
              <w:spacing w:after="0" w:line="280" w:lineRule="atLeast"/>
              <w:ind w:left="1440"/>
              <w:rPr>
                <w:rFonts w:ascii="Times New Roman" w:hAnsi="Times New Roman"/>
                <w:szCs w:val="20"/>
                <w:lang w:eastAsia="zh-CN"/>
              </w:rPr>
            </w:pPr>
          </w:p>
          <w:p w14:paraId="2B263EA4" w14:textId="77777777"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BodyText"/>
              <w:spacing w:after="0" w:line="280" w:lineRule="atLeast"/>
              <w:rPr>
                <w:rFonts w:ascii="Times New Roman" w:hAnsi="Times New Roman"/>
                <w:b/>
                <w:szCs w:val="20"/>
                <w:lang w:eastAsia="zh-CN"/>
              </w:rPr>
            </w:pPr>
          </w:p>
          <w:p w14:paraId="609F905B" w14:textId="77777777" w:rsidR="009E60B1" w:rsidRDefault="009E60B1">
            <w:pPr>
              <w:pStyle w:val="BodyText"/>
              <w:spacing w:after="0" w:line="280" w:lineRule="atLeast"/>
              <w:rPr>
                <w:rFonts w:ascii="Times New Roman" w:hAnsi="Times New Roman"/>
                <w:b/>
                <w:szCs w:val="22"/>
                <w:lang w:eastAsia="zh-CN"/>
              </w:rPr>
            </w:pPr>
          </w:p>
          <w:p w14:paraId="6471EE7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0F02023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9F163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8D165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w:t>
            </w:r>
            <w:proofErr w:type="gramStart"/>
            <w:r>
              <w:rPr>
                <w:rFonts w:ascii="Times New Roman" w:hAnsi="Times New Roman"/>
                <w:szCs w:val="22"/>
                <w:lang w:eastAsia="zh-CN"/>
              </w:rPr>
              <w:t>your</w:t>
            </w:r>
            <w:proofErr w:type="gramEnd"/>
            <w:r>
              <w:rPr>
                <w:rFonts w:ascii="Times New Roman" w:hAnsi="Times New Roman"/>
                <w:szCs w:val="22"/>
                <w:lang w:eastAsia="zh-CN"/>
              </w:rPr>
              <w:t xml:space="preserve">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ZTE, Sanechips</w:t>
            </w:r>
          </w:p>
        </w:tc>
        <w:tc>
          <w:tcPr>
            <w:tcW w:w="8157" w:type="dxa"/>
          </w:tcPr>
          <w:p w14:paraId="7786C41E" w14:textId="77777777"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12C24787"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9F839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59320287"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E97CE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32E01DA5"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w:t>
            </w:r>
            <w:r>
              <w:rPr>
                <w:rFonts w:ascii="Times New Roman" w:hAnsi="Times New Roman"/>
                <w:iCs/>
                <w:sz w:val="22"/>
                <w:szCs w:val="22"/>
                <w:lang w:eastAsia="zh-CN"/>
              </w:rPr>
              <w:lastRenderedPageBreak/>
              <w:t>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14D523E9" w14:textId="77777777" w:rsidR="009E60B1" w:rsidRDefault="009E60B1">
      <w:pPr>
        <w:pStyle w:val="BodyText"/>
        <w:spacing w:after="0"/>
        <w:rPr>
          <w:rFonts w:ascii="Times New Roman" w:hAnsi="Times New Roman"/>
          <w:sz w:val="22"/>
          <w:szCs w:val="22"/>
          <w:lang w:eastAsia="zh-CN"/>
        </w:rPr>
      </w:pPr>
    </w:p>
    <w:p w14:paraId="4FCF5F63" w14:textId="77777777" w:rsidR="009E60B1" w:rsidRDefault="009E60B1">
      <w:pPr>
        <w:pStyle w:val="BodyText"/>
        <w:spacing w:after="0"/>
        <w:rPr>
          <w:rFonts w:ascii="Times New Roman" w:hAnsi="Times New Roman"/>
          <w:sz w:val="22"/>
          <w:szCs w:val="22"/>
          <w:lang w:eastAsia="zh-CN"/>
        </w:rPr>
      </w:pPr>
    </w:p>
    <w:p w14:paraId="618B26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45F03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BodyText"/>
        <w:spacing w:after="0"/>
        <w:rPr>
          <w:rFonts w:ascii="Times New Roman" w:hAnsi="Times New Roman"/>
          <w:sz w:val="22"/>
          <w:szCs w:val="22"/>
          <w:lang w:eastAsia="zh-CN"/>
        </w:rPr>
      </w:pPr>
    </w:p>
    <w:p w14:paraId="5B4B87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37715D6F"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34A78DBA"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1AF4E3E0" w14:textId="77777777" w:rsidR="009E60B1" w:rsidRDefault="009E60B1">
      <w:pPr>
        <w:pStyle w:val="BodyText"/>
        <w:spacing w:after="0"/>
        <w:rPr>
          <w:rFonts w:ascii="Times New Roman" w:hAnsi="Times New Roman"/>
          <w:sz w:val="22"/>
          <w:szCs w:val="22"/>
          <w:lang w:eastAsia="zh-CN"/>
        </w:rPr>
      </w:pPr>
    </w:p>
    <w:p w14:paraId="3FD6D0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BodyText"/>
        <w:spacing w:after="0"/>
        <w:rPr>
          <w:rFonts w:ascii="Times New Roman" w:hAnsi="Times New Roman"/>
          <w:sz w:val="22"/>
          <w:szCs w:val="22"/>
          <w:lang w:eastAsia="zh-CN"/>
        </w:rPr>
      </w:pPr>
    </w:p>
    <w:p w14:paraId="730E3850" w14:textId="77777777" w:rsidR="009E60B1" w:rsidRDefault="00996023">
      <w:pPr>
        <w:pStyle w:val="Heading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BodyText"/>
        <w:spacing w:after="0"/>
        <w:rPr>
          <w:rFonts w:ascii="Times New Roman" w:hAnsi="Times New Roman"/>
          <w:color w:val="C00000"/>
          <w:sz w:val="22"/>
          <w:szCs w:val="22"/>
          <w:u w:val="single"/>
          <w:lang w:eastAsia="zh-CN"/>
        </w:rPr>
      </w:pPr>
    </w:p>
    <w:p w14:paraId="7E09329D" w14:textId="77777777" w:rsidR="009E60B1" w:rsidRDefault="00996023">
      <w:pPr>
        <w:pStyle w:val="Heading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BodyText"/>
        <w:spacing w:after="0"/>
        <w:rPr>
          <w:rFonts w:ascii="Times New Roman" w:hAnsi="Times New Roman"/>
          <w:sz w:val="22"/>
          <w:szCs w:val="22"/>
          <w:lang w:eastAsia="zh-CN"/>
        </w:rPr>
      </w:pPr>
    </w:p>
    <w:p w14:paraId="3125967D" w14:textId="77777777" w:rsidR="009E60B1" w:rsidRDefault="00996023">
      <w:pPr>
        <w:pStyle w:val="Heading5"/>
        <w:rPr>
          <w:rFonts w:ascii="Times New Roman" w:hAnsi="Times New Roman"/>
          <w:lang w:eastAsia="zh-CN"/>
        </w:rPr>
      </w:pPr>
      <w:r>
        <w:rPr>
          <w:rFonts w:ascii="Times New Roman" w:hAnsi="Times New Roman"/>
          <w:b/>
          <w:bCs/>
          <w:lang w:eastAsia="zh-CN"/>
        </w:rPr>
        <w:lastRenderedPageBreak/>
        <w:t>Proposal 1.2-5) – Alternative to Proposal 1.2-3</w:t>
      </w:r>
    </w:p>
    <w:p w14:paraId="0A0B026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C07BE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798F06D1" w14:textId="77777777" w:rsidR="009E60B1" w:rsidRDefault="009E60B1">
      <w:pPr>
        <w:pStyle w:val="BodyText"/>
        <w:spacing w:after="0"/>
        <w:rPr>
          <w:rFonts w:ascii="Times New Roman" w:hAnsi="Times New Roman"/>
          <w:sz w:val="22"/>
          <w:szCs w:val="22"/>
          <w:lang w:eastAsia="zh-CN"/>
        </w:rPr>
      </w:pPr>
    </w:p>
    <w:p w14:paraId="7F0565E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763771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71E881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9E60B1" w14:paraId="73F5476C" w14:textId="77777777">
        <w:tc>
          <w:tcPr>
            <w:tcW w:w="1805" w:type="dxa"/>
          </w:tcPr>
          <w:p w14:paraId="45AA7C6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873AE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per capability, if we agree proposal 1.1-2) we should evidently bundle this for selected </w:t>
            </w:r>
            <w:r>
              <w:rPr>
                <w:rFonts w:ascii="Times New Roman" w:eastAsia="MS Mincho" w:hAnsi="Times New Roman"/>
                <w:sz w:val="22"/>
                <w:szCs w:val="22"/>
                <w:lang w:eastAsia="ja-JP"/>
              </w:rPr>
              <w:lastRenderedPageBreak/>
              <w:t>SCS for the initial access. For the other ‘non-initial access’ SCS, we would of course prefer to bundle this with the support of the SCS in general, but this can be further discussed.</w:t>
            </w:r>
          </w:p>
          <w:p w14:paraId="43C4E79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044B3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6CDD0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F334B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528848B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are open to add a note (i.e. Proposal 1.2-4) to Proposal 1.2-3 </w:t>
            </w:r>
            <w:proofErr w:type="gramStart"/>
            <w:r>
              <w:rPr>
                <w:rFonts w:ascii="Times New Roman" w:eastAsia="MS Mincho" w:hAnsi="Times New Roman" w:hint="eastAsia"/>
                <w:sz w:val="22"/>
                <w:szCs w:val="22"/>
                <w:lang w:eastAsia="zh-CN"/>
              </w:rPr>
              <w:t>if  it</w:t>
            </w:r>
            <w:proofErr w:type="gramEnd"/>
            <w:r>
              <w:rPr>
                <w:rFonts w:ascii="Times New Roman" w:eastAsia="MS Mincho" w:hAnsi="Times New Roman" w:hint="eastAsia"/>
                <w:sz w:val="22"/>
                <w:szCs w:val="22"/>
                <w:lang w:eastAsia="zh-CN"/>
              </w:rPr>
              <w:t xml:space="preserve">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0E7627E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75C652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13380CAA" w14:textId="77777777"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w:t>
            </w:r>
            <w:proofErr w:type="gramStart"/>
            <w:r>
              <w:rPr>
                <w:rFonts w:ascii="Times New Roman" w:hAnsi="Times New Roman"/>
                <w:szCs w:val="22"/>
                <w:lang w:eastAsia="zh-CN"/>
              </w:rPr>
              <w:t>gNB2  when</w:t>
            </w:r>
            <w:proofErr w:type="gramEnd"/>
            <w:r>
              <w:rPr>
                <w:rFonts w:ascii="Times New Roman" w:hAnsi="Times New Roman"/>
                <w:szCs w:val="22"/>
                <w:lang w:eastAsia="zh-CN"/>
              </w:rPr>
              <w:t xml:space="preserve"> stablishing XN set up between gNB1 and gNB2. One way or another, all gNBs that are connected to one another through XN signaling will know the Cells of one another without any need for CGI report or ANR.</w:t>
            </w:r>
          </w:p>
          <w:p w14:paraId="0F378C32"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Ericsson</w:t>
            </w:r>
          </w:p>
        </w:tc>
        <w:tc>
          <w:tcPr>
            <w:tcW w:w="8157" w:type="dxa"/>
          </w:tcPr>
          <w:p w14:paraId="501B544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Note: From UE perspective, support ANR detection for 480/960kHz SCS based SSB is optional depending on whether UE supports 480/960 SCS for SSB. </w:t>
            </w:r>
          </w:p>
          <w:p w14:paraId="484498B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7ABF79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9E60B1" w14:paraId="1F58DFB2" w14:textId="77777777">
        <w:tc>
          <w:tcPr>
            <w:tcW w:w="1805" w:type="dxa"/>
          </w:tcPr>
          <w:p w14:paraId="26FF9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5D3F48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w:t>
            </w:r>
            <w:proofErr w:type="gramStart"/>
            <w:r>
              <w:rPr>
                <w:rFonts w:ascii="Calibri" w:hAnsi="Calibri"/>
                <w:color w:val="1F497D"/>
                <w:sz w:val="22"/>
                <w:szCs w:val="22"/>
              </w:rPr>
              <w:t>the if</w:t>
            </w:r>
            <w:proofErr w:type="gramEnd"/>
            <w:r>
              <w:rPr>
                <w:rFonts w:ascii="Calibri" w:hAnsi="Calibri"/>
                <w:color w:val="1F497D"/>
                <w:sz w:val="22"/>
                <w:szCs w:val="22"/>
              </w:rPr>
              <w:t xml:space="preserve"> condition a note. </w:t>
            </w:r>
          </w:p>
          <w:p w14:paraId="5FA85A1B" w14:textId="77777777" w:rsidR="009E60B1" w:rsidRDefault="00996023">
            <w:pPr>
              <w:pStyle w:val="ListParagraph"/>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ListParagraph"/>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BC53F2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w:t>
            </w:r>
            <w:r>
              <w:rPr>
                <w:rFonts w:ascii="Times New Roman" w:eastAsia="MS Mincho" w:hAnsi="Times New Roman"/>
                <w:sz w:val="22"/>
                <w:szCs w:val="22"/>
                <w:lang w:eastAsia="zh-CN"/>
              </w:rPr>
              <w:lastRenderedPageBreak/>
              <w:t xml:space="preserve">prefer to delay the discussion. </w:t>
            </w:r>
          </w:p>
          <w:p w14:paraId="291555F3"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08CE5BF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0971B16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540CCF00" w14:textId="77777777" w:rsidR="009E60B1" w:rsidRDefault="009E60B1">
      <w:pPr>
        <w:pStyle w:val="BodyText"/>
        <w:spacing w:after="0"/>
        <w:rPr>
          <w:rFonts w:ascii="Times New Roman" w:hAnsi="Times New Roman"/>
          <w:sz w:val="22"/>
          <w:szCs w:val="22"/>
          <w:lang w:eastAsia="zh-CN"/>
        </w:rPr>
      </w:pPr>
    </w:p>
    <w:p w14:paraId="0A6E18C2" w14:textId="77777777" w:rsidR="009E60B1" w:rsidRDefault="009E60B1">
      <w:pPr>
        <w:pStyle w:val="BodyText"/>
        <w:spacing w:after="0"/>
        <w:rPr>
          <w:rFonts w:ascii="Times New Roman" w:hAnsi="Times New Roman"/>
          <w:sz w:val="22"/>
          <w:szCs w:val="22"/>
          <w:lang w:eastAsia="zh-CN"/>
        </w:rPr>
      </w:pPr>
    </w:p>
    <w:p w14:paraId="3CB871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w:t>
      </w:r>
    </w:p>
    <w:p w14:paraId="39F6440A"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 OPPO, Lenovo, Motorola Mobility</w:t>
      </w:r>
    </w:p>
    <w:p w14:paraId="1F514A2D"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14:paraId="0C9751C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2429FAD1"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707B413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4382EC1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10A754D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7E6DAD70"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50A3A7E2"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27F3F404"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 Nokia, ZTE, Sanechips</w:t>
      </w:r>
    </w:p>
    <w:p w14:paraId="54E4FF2A"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34A04F8" w14:textId="77777777" w:rsidR="009E60B1" w:rsidRDefault="009E60B1">
      <w:pPr>
        <w:pStyle w:val="BodyText"/>
        <w:spacing w:after="0"/>
        <w:rPr>
          <w:rFonts w:ascii="Times New Roman" w:hAnsi="Times New Roman"/>
          <w:sz w:val="22"/>
          <w:szCs w:val="22"/>
          <w:lang w:eastAsia="zh-CN"/>
        </w:rPr>
      </w:pPr>
    </w:p>
    <w:p w14:paraId="09AD66DA" w14:textId="77777777" w:rsidR="009E60B1" w:rsidRDefault="009E60B1">
      <w:pPr>
        <w:pStyle w:val="BodyText"/>
        <w:spacing w:after="0"/>
        <w:rPr>
          <w:rFonts w:ascii="Times New Roman" w:hAnsi="Times New Roman"/>
          <w:sz w:val="22"/>
          <w:szCs w:val="22"/>
          <w:lang w:eastAsia="zh-CN"/>
        </w:rPr>
      </w:pPr>
    </w:p>
    <w:p w14:paraId="5C4F7AF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BodyText"/>
        <w:spacing w:after="0"/>
        <w:rPr>
          <w:rFonts w:ascii="Times New Roman" w:hAnsi="Times New Roman"/>
          <w:sz w:val="22"/>
          <w:szCs w:val="22"/>
          <w:lang w:eastAsia="zh-CN"/>
        </w:rPr>
      </w:pPr>
    </w:p>
    <w:p w14:paraId="2A48DD0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14:paraId="485491B0" w14:textId="77777777" w:rsidR="009E60B1" w:rsidRDefault="009E60B1">
      <w:pPr>
        <w:pStyle w:val="BodyText"/>
        <w:spacing w:after="0"/>
        <w:rPr>
          <w:rFonts w:ascii="Times New Roman" w:hAnsi="Times New Roman"/>
          <w:sz w:val="22"/>
          <w:szCs w:val="22"/>
          <w:lang w:eastAsia="zh-CN"/>
        </w:rPr>
      </w:pPr>
    </w:p>
    <w:p w14:paraId="6F65EA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BodyText"/>
        <w:spacing w:after="0"/>
        <w:rPr>
          <w:rFonts w:ascii="Times New Roman" w:hAnsi="Times New Roman"/>
          <w:sz w:val="22"/>
          <w:szCs w:val="22"/>
          <w:lang w:eastAsia="zh-CN"/>
        </w:rPr>
      </w:pPr>
    </w:p>
    <w:p w14:paraId="11B7C29F" w14:textId="77777777"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BodyText"/>
        <w:spacing w:after="0"/>
        <w:rPr>
          <w:rFonts w:ascii="Times New Roman" w:hAnsi="Times New Roman"/>
          <w:sz w:val="22"/>
          <w:szCs w:val="22"/>
          <w:lang w:eastAsia="zh-CN"/>
        </w:rPr>
      </w:pPr>
    </w:p>
    <w:p w14:paraId="76405870" w14:textId="77777777" w:rsidR="009E60B1" w:rsidRDefault="009E60B1">
      <w:pPr>
        <w:pStyle w:val="BodyText"/>
        <w:spacing w:after="0"/>
        <w:rPr>
          <w:rFonts w:ascii="Times New Roman" w:hAnsi="Times New Roman"/>
          <w:sz w:val="22"/>
          <w:szCs w:val="22"/>
          <w:lang w:eastAsia="zh-CN"/>
        </w:rPr>
      </w:pPr>
    </w:p>
    <w:p w14:paraId="1D8DACA9" w14:textId="77777777"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4BA3BB06" w14:textId="77777777" w:rsidR="009E60B1" w:rsidRDefault="009E60B1">
      <w:pPr>
        <w:pStyle w:val="BodyText"/>
        <w:spacing w:after="0"/>
        <w:rPr>
          <w:rFonts w:ascii="Times New Roman" w:hAnsi="Times New Roman"/>
          <w:sz w:val="22"/>
          <w:szCs w:val="22"/>
          <w:lang w:eastAsia="zh-CN"/>
        </w:rPr>
      </w:pPr>
    </w:p>
    <w:p w14:paraId="634AC353" w14:textId="77777777" w:rsidR="009E60B1" w:rsidRDefault="00996023">
      <w:pPr>
        <w:pStyle w:val="Heading5"/>
        <w:rPr>
          <w:rFonts w:ascii="Times New Roman" w:hAnsi="Times New Roman"/>
          <w:lang w:eastAsia="zh-CN"/>
        </w:rPr>
      </w:pPr>
      <w:r>
        <w:rPr>
          <w:rFonts w:ascii="Times New Roman" w:hAnsi="Times New Roman"/>
          <w:b/>
          <w:bCs/>
          <w:lang w:eastAsia="zh-CN"/>
        </w:rPr>
        <w:lastRenderedPageBreak/>
        <w:t>Proposal 1.2-8)</w:t>
      </w:r>
    </w:p>
    <w:p w14:paraId="46342171"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BodyText"/>
        <w:spacing w:after="0"/>
        <w:rPr>
          <w:rFonts w:ascii="Times New Roman" w:hAnsi="Times New Roman"/>
          <w:sz w:val="22"/>
          <w:szCs w:val="22"/>
          <w:lang w:eastAsia="zh-CN"/>
        </w:rPr>
      </w:pPr>
    </w:p>
    <w:p w14:paraId="1C1C31C8" w14:textId="77777777" w:rsidR="009E60B1" w:rsidRDefault="009E60B1">
      <w:pPr>
        <w:pStyle w:val="BodyText"/>
        <w:spacing w:after="0"/>
        <w:rPr>
          <w:rFonts w:ascii="Times New Roman" w:hAnsi="Times New Roman"/>
          <w:sz w:val="22"/>
          <w:szCs w:val="22"/>
          <w:lang w:eastAsia="zh-CN"/>
        </w:rPr>
      </w:pPr>
    </w:p>
    <w:p w14:paraId="00AE7C48" w14:textId="77777777"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BodyText"/>
        <w:spacing w:after="0"/>
        <w:rPr>
          <w:rFonts w:ascii="Times New Roman" w:hAnsi="Times New Roman"/>
          <w:sz w:val="22"/>
          <w:szCs w:val="22"/>
          <w:lang w:eastAsia="zh-CN"/>
        </w:rPr>
      </w:pPr>
    </w:p>
    <w:p w14:paraId="5EDD032A" w14:textId="77777777" w:rsidR="009E60B1" w:rsidRDefault="009E60B1">
      <w:pPr>
        <w:pStyle w:val="BodyText"/>
        <w:spacing w:after="0"/>
        <w:rPr>
          <w:rFonts w:ascii="Times New Roman" w:hAnsi="Times New Roman"/>
          <w:sz w:val="22"/>
          <w:szCs w:val="22"/>
          <w:lang w:eastAsia="zh-CN"/>
        </w:rPr>
      </w:pPr>
    </w:p>
    <w:p w14:paraId="5FCF54D2" w14:textId="77777777"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BodyText"/>
        <w:spacing w:after="0"/>
        <w:rPr>
          <w:rFonts w:ascii="Times New Roman" w:hAnsi="Times New Roman"/>
          <w:sz w:val="22"/>
          <w:szCs w:val="22"/>
          <w:lang w:eastAsia="zh-CN"/>
        </w:rPr>
      </w:pPr>
    </w:p>
    <w:p w14:paraId="3623CCCA" w14:textId="3087F2B2" w:rsidR="009212FD" w:rsidRDefault="009212FD" w:rsidP="009212FD">
      <w:pPr>
        <w:pStyle w:val="Heading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BodyText"/>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77777777" w:rsidR="009212FD" w:rsidRPr="009212FD" w:rsidRDefault="009212FD" w:rsidP="009212FD">
      <w:pPr>
        <w:pStyle w:val="ListParagraph"/>
        <w:numPr>
          <w:ilvl w:val="2"/>
          <w:numId w:val="29"/>
        </w:numPr>
        <w:rPr>
          <w:rFonts w:eastAsia="宋体"/>
          <w:color w:val="0070C0"/>
          <w:u w:val="single"/>
          <w:lang w:eastAsia="zh-CN"/>
        </w:rPr>
      </w:pPr>
      <w:r w:rsidRPr="009212FD">
        <w:rPr>
          <w:rFonts w:eastAsia="宋体"/>
          <w:color w:val="0070C0"/>
          <w:u w:val="single"/>
          <w:lang w:eastAsia="zh-CN"/>
        </w:rPr>
        <w:t>Note: for ANR, when reading the MIB, the cell containing the SSB is known to the UE, as defined in 38.133 specification.</w:t>
      </w:r>
    </w:p>
    <w:p w14:paraId="55565CC9" w14:textId="77777777" w:rsidR="009212FD" w:rsidRPr="009212FD" w:rsidRDefault="009212FD" w:rsidP="009212FD">
      <w:pPr>
        <w:pStyle w:val="BodyText"/>
        <w:spacing w:after="0"/>
        <w:ind w:left="2160"/>
        <w:rPr>
          <w:rFonts w:ascii="Times New Roman" w:hAnsi="Times New Roman"/>
          <w:color w:val="0070C0"/>
          <w:sz w:val="22"/>
          <w:szCs w:val="22"/>
          <w:u w:val="single"/>
          <w:lang w:eastAsia="zh-CN"/>
        </w:rPr>
      </w:pPr>
    </w:p>
    <w:p w14:paraId="20BAD8B2" w14:textId="77777777" w:rsidR="009212FD" w:rsidRDefault="009212FD">
      <w:pPr>
        <w:pStyle w:val="BodyText"/>
        <w:spacing w:after="0"/>
        <w:rPr>
          <w:rFonts w:ascii="Times New Roman" w:hAnsi="Times New Roman"/>
          <w:sz w:val="22"/>
          <w:szCs w:val="22"/>
          <w:lang w:eastAsia="zh-CN"/>
        </w:rPr>
      </w:pPr>
    </w:p>
    <w:p w14:paraId="74BA47F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082C928C"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w:t>
      </w:r>
      <w:r w:rsidR="00603D6F">
        <w:rPr>
          <w:rFonts w:ascii="Times New Roman" w:hAnsi="Times New Roman"/>
          <w:color w:val="FF0000"/>
          <w:sz w:val="22"/>
          <w:szCs w:val="22"/>
          <w:u w:val="single"/>
          <w:lang w:eastAsia="zh-CN"/>
        </w:rPr>
        <w:t>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6793552D"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09FCC1B8"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Pr>
          <w:rFonts w:ascii="Times New Roman" w:hAnsi="Times New Roman"/>
          <w:sz w:val="22"/>
          <w:szCs w:val="22"/>
          <w:lang w:eastAsia="zh-CN"/>
        </w:rPr>
        <w:t xml:space="preserve">, as </w:t>
      </w:r>
    </w:p>
    <w:p w14:paraId="3292E3E3"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p w14:paraId="08C1B3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proofErr w:type="gramStart"/>
            <w:r>
              <w:rPr>
                <w:color w:val="0070C0"/>
                <w:sz w:val="22"/>
                <w:szCs w:val="22"/>
                <w:lang w:val="en-GB"/>
              </w:rPr>
              <w:t>otherwise</w:t>
            </w:r>
            <w:proofErr w:type="gramEnd"/>
            <w:r>
              <w:rPr>
                <w:color w:val="0070C0"/>
                <w:sz w:val="22"/>
                <w:szCs w:val="22"/>
                <w:lang w:val="en-GB"/>
              </w:rPr>
              <w:t xml:space="preserv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14:paraId="3EF070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5BB738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1.2-8, as we commented to reflector, the following modification can be </w:t>
            </w:r>
            <w:r>
              <w:rPr>
                <w:rFonts w:eastAsiaTheme="minorEastAsia"/>
                <w:sz w:val="22"/>
                <w:szCs w:val="22"/>
                <w:lang w:val="en-GB" w:eastAsia="ko-KR"/>
              </w:rPr>
              <w:lastRenderedPageBreak/>
              <w:t>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LGe’s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LGe’s concern by focusing on the condition of ‘NOT support’: </w:t>
            </w:r>
          </w:p>
          <w:p w14:paraId="690C50D0" w14:textId="77777777"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ZTE, Sanechips</w:t>
            </w:r>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Regarding the note in proposal 1.2-9)/1.2-8, I think we are looking to word the same thing, but I think the note should relate to ANR and it might be best to use same to the </w:t>
            </w:r>
            <w:r>
              <w:rPr>
                <w:rFonts w:eastAsiaTheme="minorEastAsia"/>
                <w:sz w:val="22"/>
                <w:szCs w:val="22"/>
                <w:lang w:val="en-GB" w:eastAsia="ko-KR"/>
              </w:rPr>
              <w:lastRenderedPageBreak/>
              <w:t>wording/definition as in RAN4. Hence I would suggest to use following wording (along the lines proposed by Samsung):</w:t>
            </w:r>
          </w:p>
          <w:p w14:paraId="139F28D2"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known to the UE</w:t>
            </w:r>
            <w:r w:rsidRPr="007D4821">
              <w:rPr>
                <w:rFonts w:ascii="Times New Roman" w:hAnsi="Times New Roman"/>
                <w:strike/>
                <w:color w:val="4472C4" w:themeColor="accent5"/>
                <w:sz w:val="22"/>
                <w:szCs w:val="22"/>
                <w:lang w:eastAsia="zh-CN"/>
              </w:rPr>
              <w:t>if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w:t>
            </w:r>
            <w:proofErr w:type="gramStart"/>
            <w:r>
              <w:rPr>
                <w:rFonts w:eastAsiaTheme="minorEastAsia"/>
                <w:sz w:val="22"/>
                <w:szCs w:val="22"/>
                <w:lang w:val="en-GB" w:eastAsia="ko-KR"/>
              </w:rPr>
              <w:t>the if</w:t>
            </w:r>
            <w:proofErr w:type="gramEnd"/>
            <w:r>
              <w:rPr>
                <w:rFonts w:eastAsiaTheme="minorEastAsia"/>
                <w:sz w:val="22"/>
                <w:szCs w:val="22"/>
                <w:lang w:val="en-GB" w:eastAsia="ko-KR"/>
              </w:rPr>
              <w:t xml:space="preserve">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BodyText"/>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FA39BA" w14:paraId="3811B7C4" w14:textId="77777777">
        <w:tc>
          <w:tcPr>
            <w:tcW w:w="1525" w:type="dxa"/>
          </w:tcPr>
          <w:p w14:paraId="201B97FC" w14:textId="18C276E2"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497AE9" w14:paraId="6DA01202" w14:textId="77777777">
        <w:tc>
          <w:tcPr>
            <w:tcW w:w="1525" w:type="dxa"/>
          </w:tcPr>
          <w:p w14:paraId="318A29CD" w14:textId="6E9DF560" w:rsidR="00497AE9" w:rsidRDefault="00497AE9" w:rsidP="00497AE9">
            <w:pPr>
              <w:pStyle w:val="BodyText"/>
              <w:spacing w:after="0" w:line="280" w:lineRule="atLeast"/>
              <w:rPr>
                <w:rFonts w:ascii="Times New Roman" w:eastAsia="MS Mincho" w:hAnsi="Times New Roman"/>
                <w:sz w:val="22"/>
                <w:szCs w:val="22"/>
                <w:lang w:eastAsia="ja-JP"/>
              </w:rPr>
            </w:pPr>
            <w:r w:rsidRPr="00330026">
              <w:rPr>
                <w:rFonts w:ascii="Times New Roman" w:eastAsia="MS Mincho" w:hAnsi="Times New Roman"/>
                <w:sz w:val="22"/>
                <w:szCs w:val="22"/>
                <w:lang w:eastAsia="ja-JP"/>
              </w:rPr>
              <w:t>Futurewei</w:t>
            </w:r>
          </w:p>
        </w:tc>
        <w:tc>
          <w:tcPr>
            <w:tcW w:w="8437" w:type="dxa"/>
          </w:tcPr>
          <w:p w14:paraId="1C727285" w14:textId="3CDB4343" w:rsidR="00497AE9" w:rsidRDefault="00497AE9" w:rsidP="00497AE9">
            <w:pPr>
              <w:spacing w:after="0" w:line="240" w:lineRule="auto"/>
              <w:rPr>
                <w:rFonts w:eastAsiaTheme="minorEastAsia"/>
                <w:sz w:val="22"/>
                <w:szCs w:val="22"/>
                <w:lang w:val="en-GB" w:eastAsia="ko-KR"/>
              </w:rPr>
            </w:pPr>
            <w:r w:rsidRPr="00330026">
              <w:rPr>
                <w:rFonts w:eastAsiaTheme="minorEastAsia"/>
                <w:sz w:val="22"/>
                <w:szCs w:val="22"/>
                <w:lang w:val="en-GB" w:eastAsia="ko-KR"/>
              </w:rPr>
              <w:t>We are OK with Proposal 1.2-10 with the addition from 1.2-11</w:t>
            </w:r>
            <w:r>
              <w:rPr>
                <w:rFonts w:eastAsiaTheme="minorEastAsia"/>
                <w:sz w:val="22"/>
                <w:szCs w:val="22"/>
                <w:lang w:val="en-GB" w:eastAsia="ko-KR"/>
              </w:rPr>
              <w:t>, and with the Proposal 1.2-9.</w:t>
            </w:r>
          </w:p>
        </w:tc>
      </w:tr>
      <w:tr w:rsidR="00C012E1" w14:paraId="54DAD07C" w14:textId="77777777">
        <w:tc>
          <w:tcPr>
            <w:tcW w:w="1525" w:type="dxa"/>
          </w:tcPr>
          <w:p w14:paraId="1E04DDDD" w14:textId="1288976D" w:rsidR="00C012E1" w:rsidRPr="00C012E1" w:rsidRDefault="00C012E1"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071BF98B" w14:textId="77777777" w:rsidR="00C012E1" w:rsidRDefault="00C012E1" w:rsidP="00497AE9">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73AE68B2" w14:textId="77777777" w:rsidR="00C012E1" w:rsidRDefault="00C012E1" w:rsidP="00497AE9">
            <w:pPr>
              <w:spacing w:after="0" w:line="240" w:lineRule="auto"/>
              <w:rPr>
                <w:rFonts w:eastAsiaTheme="minorEastAsia"/>
                <w:sz w:val="22"/>
                <w:szCs w:val="22"/>
                <w:lang w:val="en-GB" w:eastAsia="ko-KR"/>
              </w:rPr>
            </w:pPr>
          </w:p>
          <w:p w14:paraId="42BFAF26" w14:textId="77777777" w:rsidR="00C012E1" w:rsidRDefault="00C012E1" w:rsidP="00C012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EAF0B76"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5792B9"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6A4896A"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13888EA" w14:textId="77777777" w:rsidR="00C012E1" w:rsidRPr="00240350" w:rsidRDefault="00C012E1" w:rsidP="00C012E1">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 xml:space="preserve">Note: Strive to minimize specification impact by reusing tables for </w:t>
            </w:r>
            <w:r w:rsidRPr="00240350">
              <w:rPr>
                <w:rFonts w:ascii="Times New Roman" w:hAnsi="Times New Roman"/>
                <w:sz w:val="22"/>
                <w:szCs w:val="22"/>
                <w:lang w:eastAsia="zh-CN"/>
              </w:rPr>
              <w:lastRenderedPageBreak/>
              <w:t>CORESET#0 and type0-PDCCH CSS set configuration defined for FR2 in Rel-15, as much as possible</w:t>
            </w:r>
          </w:p>
          <w:p w14:paraId="50E957F1" w14:textId="77777777" w:rsidR="00C012E1" w:rsidRDefault="00C012E1" w:rsidP="00C012E1">
            <w:pPr>
              <w:pStyle w:val="BodyText"/>
              <w:numPr>
                <w:ilvl w:val="1"/>
                <w:numId w:val="8"/>
              </w:numPr>
              <w:spacing w:after="0"/>
              <w:rPr>
                <w:ins w:id="9" w:author="김선욱/책임연구원/미래기술센터 C&amp;M표준(연)5G무선통신표준Task(seonwook.kim@lge.com)" w:date="2021-05-27T07:03:00Z"/>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76CBEED1" w14:textId="1859D4EF" w:rsidR="00C012E1" w:rsidRPr="00240350" w:rsidRDefault="00C012E1" w:rsidP="00C012E1">
            <w:pPr>
              <w:pStyle w:val="BodyText"/>
              <w:numPr>
                <w:ilvl w:val="1"/>
                <w:numId w:val="8"/>
              </w:numPr>
              <w:spacing w:after="0"/>
              <w:rPr>
                <w:rFonts w:ascii="Times New Roman" w:hAnsi="Times New Roman"/>
                <w:sz w:val="22"/>
                <w:szCs w:val="22"/>
                <w:lang w:eastAsia="zh-CN"/>
              </w:rPr>
            </w:pPr>
            <w:ins w:id="10" w:author="김선욱/책임연구원/미래기술센터 C&amp;M표준(연)5G무선통신표준Task(seonwook.kim@lge.com)" w:date="2021-05-27T07:03:00Z">
              <w:r w:rsidRPr="00C012E1">
                <w:rPr>
                  <w:rFonts w:ascii="Times New Roman" w:hAnsi="Times New Roman"/>
                  <w:sz w:val="22"/>
                  <w:szCs w:val="22"/>
                  <w:lang w:eastAsia="zh-CN"/>
                </w:rPr>
                <w:t>Note: for ANR, when reading the MIB, the cell containing the SSB is known to the UE, as defined in 38.133 specification.</w:t>
              </w:r>
            </w:ins>
          </w:p>
          <w:p w14:paraId="04F360CA" w14:textId="77777777" w:rsidR="00C012E1" w:rsidRPr="00C012E1" w:rsidRDefault="00C012E1" w:rsidP="00497AE9">
            <w:pPr>
              <w:spacing w:after="0" w:line="240" w:lineRule="auto"/>
              <w:rPr>
                <w:rFonts w:eastAsiaTheme="minorEastAsia"/>
                <w:sz w:val="22"/>
                <w:szCs w:val="22"/>
                <w:lang w:eastAsia="ko-KR"/>
              </w:rPr>
            </w:pPr>
          </w:p>
          <w:p w14:paraId="3BC021BB" w14:textId="1BE6FA45" w:rsidR="00C012E1" w:rsidRPr="00330026" w:rsidRDefault="00C012E1" w:rsidP="00497AE9">
            <w:pPr>
              <w:spacing w:after="0" w:line="240" w:lineRule="auto"/>
              <w:rPr>
                <w:rFonts w:eastAsiaTheme="minorEastAsia"/>
                <w:sz w:val="22"/>
                <w:szCs w:val="22"/>
                <w:lang w:val="en-GB" w:eastAsia="ko-KR"/>
              </w:rPr>
            </w:pPr>
          </w:p>
        </w:tc>
      </w:tr>
      <w:tr w:rsidR="007B0C4C" w14:paraId="1694BC28" w14:textId="77777777">
        <w:tc>
          <w:tcPr>
            <w:tcW w:w="1525" w:type="dxa"/>
          </w:tcPr>
          <w:p w14:paraId="104B856F" w14:textId="5B75713B" w:rsidR="007B0C4C" w:rsidRDefault="007B0C4C"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863A7F3" w14:textId="77777777" w:rsidR="007B0C4C" w:rsidRDefault="007B0C4C" w:rsidP="00497AE9">
            <w:pPr>
              <w:spacing w:after="0" w:line="240" w:lineRule="auto"/>
              <w:rPr>
                <w:lang w:eastAsia="zh-CN"/>
              </w:rPr>
            </w:pPr>
            <w:r>
              <w:rPr>
                <w:lang w:eastAsia="zh-CN"/>
              </w:rPr>
              <w:t>We support Proposal 1.2-10 and Proposal 1.2-9</w:t>
            </w:r>
          </w:p>
          <w:p w14:paraId="3C4AA47A" w14:textId="69D78AD4" w:rsidR="007B0C4C" w:rsidRDefault="007B0C4C" w:rsidP="007B0C4C">
            <w:pPr>
              <w:spacing w:after="0" w:line="240" w:lineRule="auto"/>
              <w:jc w:val="left"/>
              <w:rPr>
                <w:rFonts w:eastAsiaTheme="minorEastAsia"/>
                <w:sz w:val="22"/>
                <w:szCs w:val="22"/>
                <w:lang w:val="en-GB" w:eastAsia="ko-KR"/>
              </w:rPr>
            </w:pPr>
            <w:r>
              <w:rPr>
                <w:lang w:eastAsia="zh-CN"/>
              </w:rPr>
              <w:t>We think Proposal 1.2-11 may be confusing about the meaning of “</w:t>
            </w:r>
            <w:r w:rsidRPr="007B0C4C">
              <w:rPr>
                <w:i/>
                <w:iCs/>
                <w:lang w:eastAsia="zh-CN"/>
              </w:rPr>
              <w:t>the cell containing the SSB is known to the UE</w:t>
            </w:r>
            <w:r>
              <w:rPr>
                <w:lang w:eastAsia="zh-CN"/>
              </w:rPr>
              <w:t>”. It is better to clari</w:t>
            </w:r>
            <w:r w:rsidR="006273BE">
              <w:rPr>
                <w:lang w:eastAsia="zh-CN"/>
              </w:rPr>
              <w:t>fy</w:t>
            </w:r>
            <w:r>
              <w:rPr>
                <w:lang w:eastAsia="zh-CN"/>
              </w:rPr>
              <w:t xml:space="preserve"> that what is meant is the timing (as in Proposal 1.2-9)</w:t>
            </w:r>
          </w:p>
        </w:tc>
      </w:tr>
      <w:tr w:rsidR="00041849" w14:paraId="57B174A3" w14:textId="77777777">
        <w:tc>
          <w:tcPr>
            <w:tcW w:w="1525" w:type="dxa"/>
          </w:tcPr>
          <w:p w14:paraId="4141BD36" w14:textId="1E8354DB" w:rsidR="00041849" w:rsidRDefault="00041849"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05DD466" w14:textId="16A7142E" w:rsidR="007233D0" w:rsidRPr="007233D0" w:rsidRDefault="007233D0" w:rsidP="00041849">
            <w:pPr>
              <w:spacing w:before="0" w:after="0" w:line="240" w:lineRule="auto"/>
              <w:rPr>
                <w:b/>
                <w:bCs/>
                <w:lang w:eastAsia="zh-CN"/>
              </w:rPr>
            </w:pPr>
            <w:r w:rsidRPr="007233D0">
              <w:rPr>
                <w:b/>
                <w:bCs/>
                <w:lang w:eastAsia="zh-CN"/>
              </w:rPr>
              <w:t>To LGE:</w:t>
            </w:r>
          </w:p>
          <w:p w14:paraId="547C7372" w14:textId="35D7BB06" w:rsidR="007233D0" w:rsidRDefault="007233D0" w:rsidP="00041849">
            <w:pPr>
              <w:spacing w:before="0" w:after="0" w:line="240" w:lineRule="auto"/>
              <w:rPr>
                <w:lang w:eastAsia="zh-CN"/>
              </w:rPr>
            </w:pPr>
            <w:r>
              <w:rPr>
                <w:lang w:eastAsia="zh-CN"/>
              </w:rPr>
              <w:t>Yes, I have the same understanding. I will comment as such when the proposal is brought up.</w:t>
            </w:r>
          </w:p>
          <w:p w14:paraId="4EBF58A0" w14:textId="77777777" w:rsidR="007233D0" w:rsidRDefault="007233D0" w:rsidP="00041849">
            <w:pPr>
              <w:spacing w:before="0" w:after="0" w:line="240" w:lineRule="auto"/>
              <w:rPr>
                <w:lang w:eastAsia="zh-CN"/>
              </w:rPr>
            </w:pPr>
          </w:p>
          <w:p w14:paraId="7CED7684" w14:textId="5AAA34FB" w:rsidR="00041849" w:rsidRPr="007233D0" w:rsidRDefault="00041849" w:rsidP="00041849">
            <w:pPr>
              <w:spacing w:before="0" w:after="0" w:line="240" w:lineRule="auto"/>
              <w:rPr>
                <w:b/>
                <w:bCs/>
                <w:lang w:eastAsia="zh-CN"/>
              </w:rPr>
            </w:pPr>
            <w:r w:rsidRPr="007233D0">
              <w:rPr>
                <w:b/>
                <w:bCs/>
                <w:lang w:eastAsia="zh-CN"/>
              </w:rPr>
              <w:t>To Qualcomm:</w:t>
            </w:r>
          </w:p>
          <w:p w14:paraId="1BA3E5C9" w14:textId="77777777" w:rsidR="00041849" w:rsidRDefault="00041849" w:rsidP="00041849">
            <w:pPr>
              <w:spacing w:before="0" w:after="0" w:line="240" w:lineRule="auto"/>
              <w:rPr>
                <w:lang w:eastAsia="zh-CN"/>
              </w:rPr>
            </w:pPr>
            <w:r>
              <w:rPr>
                <w:lang w:eastAsia="zh-CN"/>
              </w:rPr>
              <w:t>I think you need to elaborate bit further by what you mean by knowing the timing.</w:t>
            </w:r>
          </w:p>
          <w:p w14:paraId="673D46E8" w14:textId="6B7F1CE1" w:rsidR="00041849" w:rsidRDefault="00041849" w:rsidP="00041849">
            <w:pPr>
              <w:spacing w:before="0" w:after="0" w:line="240" w:lineRule="auto"/>
              <w:rPr>
                <w:lang w:eastAsia="zh-CN"/>
              </w:rPr>
            </w:pPr>
            <w:r>
              <w:rPr>
                <w:lang w:eastAsia="zh-CN"/>
              </w:rPr>
              <w:t>I think many companies, include myself understood that UE is only expected to provide CGI report for cells that are “known”</w:t>
            </w:r>
            <w:r w:rsidR="00625595">
              <w:rPr>
                <w:lang w:eastAsia="zh-CN"/>
              </w:rPr>
              <w:t>, and “known” is defined in 133 as follows:</w:t>
            </w:r>
          </w:p>
          <w:p w14:paraId="0683C406" w14:textId="77777777" w:rsidR="00625595" w:rsidRDefault="00625595" w:rsidP="00041849">
            <w:pPr>
              <w:spacing w:before="0" w:after="0" w:line="240" w:lineRule="auto"/>
              <w:rPr>
                <w:lang w:eastAsia="zh-CN"/>
              </w:rPr>
            </w:pPr>
          </w:p>
          <w:p w14:paraId="2DE60290" w14:textId="326400FD" w:rsidR="00041849" w:rsidRDefault="00625595" w:rsidP="00041849">
            <w:pPr>
              <w:spacing w:before="0" w:after="0" w:line="240" w:lineRule="auto"/>
              <w:rPr>
                <w:lang w:eastAsia="zh-CN"/>
              </w:rPr>
            </w:pPr>
            <w:r>
              <w:rPr>
                <w:b/>
                <w:bCs/>
                <w:lang w:eastAsia="zh-CN"/>
              </w:rPr>
              <w:t xml:space="preserve">==== </w:t>
            </w:r>
            <w:r w:rsidR="00041849" w:rsidRPr="00625595">
              <w:rPr>
                <w:b/>
                <w:bCs/>
                <w:lang w:eastAsia="zh-CN"/>
              </w:rPr>
              <w:t>From TS38.133 Section 9.11.1</w:t>
            </w:r>
            <w:r>
              <w:rPr>
                <w:b/>
                <w:bCs/>
                <w:lang w:eastAsia="zh-CN"/>
              </w:rPr>
              <w:t xml:space="preserve"> =====</w:t>
            </w:r>
          </w:p>
          <w:p w14:paraId="11C7B372" w14:textId="0213111F" w:rsidR="00041849" w:rsidRDefault="00041849" w:rsidP="00041849">
            <w:pPr>
              <w:spacing w:before="0" w:after="0" w:line="240" w:lineRule="auto"/>
            </w:pPr>
            <w:r w:rsidRPr="00304F38">
              <w:t>The UE shall identify and report the CGI</w:t>
            </w:r>
            <w:r>
              <w:t xml:space="preserve"> of </w:t>
            </w:r>
            <w:r w:rsidRPr="00625595">
              <w:rPr>
                <w:b/>
                <w:bCs/>
                <w:color w:val="FF0000"/>
              </w:rPr>
              <w:t>a known NR target cell</w:t>
            </w:r>
            <w:r w:rsidRPr="00625595">
              <w:rPr>
                <w:color w:val="FF0000"/>
              </w:rPr>
              <w:t xml:space="preserve"> </w:t>
            </w:r>
            <w:r w:rsidRPr="00304F38">
              <w:t>when requested by the network</w:t>
            </w:r>
            <w:r>
              <w:t xml:space="preserve"> </w:t>
            </w:r>
            <w:r w:rsidRPr="00304F38">
              <w:t xml:space="preserve">for the purpose of </w:t>
            </w:r>
            <w:r w:rsidRPr="00304F38">
              <w:rPr>
                <w:rFonts w:cs="v4.2.0"/>
              </w:rPr>
              <w:t>reportCGI</w:t>
            </w:r>
            <w:r w:rsidRPr="00304F38">
              <w:t>.</w:t>
            </w:r>
          </w:p>
          <w:p w14:paraId="30848AC2" w14:textId="359BC9B4" w:rsidR="00041849" w:rsidRPr="00041849" w:rsidRDefault="00041849" w:rsidP="00041849">
            <w:pPr>
              <w:spacing w:before="0" w:after="0" w:line="240" w:lineRule="auto"/>
              <w:rPr>
                <w:i/>
                <w:iCs/>
              </w:rPr>
            </w:pPr>
            <w:r w:rsidRPr="00041849">
              <w:rPr>
                <w:i/>
                <w:iCs/>
              </w:rPr>
              <w:t>&lt;omitted&gt;</w:t>
            </w:r>
          </w:p>
          <w:p w14:paraId="752F143A" w14:textId="77777777" w:rsidR="00041849" w:rsidRDefault="00041849" w:rsidP="00041849">
            <w:pPr>
              <w:spacing w:before="0" w:after="0" w:line="240" w:lineRule="auto"/>
            </w:pPr>
            <w:r w:rsidRPr="00BE78B0">
              <w:t xml:space="preserve">In the requirement </w:t>
            </w:r>
            <w:r w:rsidRPr="00625595">
              <w:rPr>
                <w:b/>
                <w:bCs/>
                <w:color w:val="FF0000"/>
              </w:rPr>
              <w:t>a cell is known</w:t>
            </w:r>
            <w:r w:rsidRPr="00625595">
              <w:rPr>
                <w:color w:val="FF0000"/>
              </w:rPr>
              <w:t xml:space="preserve"> </w:t>
            </w:r>
            <w:r w:rsidRPr="00BE78B0">
              <w:t>if</w:t>
            </w:r>
            <w:r>
              <w:t>,</w:t>
            </w:r>
          </w:p>
          <w:p w14:paraId="2A27E610" w14:textId="77777777" w:rsidR="00041849" w:rsidRDefault="00041849" w:rsidP="00041849">
            <w:pPr>
              <w:pStyle w:val="B1"/>
              <w:spacing w:before="0" w:after="0" w:line="240" w:lineRule="auto"/>
            </w:pPr>
            <w:r w:rsidRPr="00BE78B0">
              <w:t>-</w:t>
            </w:r>
            <w:r w:rsidRPr="00BE78B0">
              <w:tab/>
            </w:r>
            <w:r>
              <w:t>During the last 5 seconds for FR1 or 3 seconds for FR2 before the reception of the report CGI command:</w:t>
            </w:r>
          </w:p>
          <w:p w14:paraId="57B1CA5B" w14:textId="77777777" w:rsidR="00041849" w:rsidRDefault="00041849" w:rsidP="00041849">
            <w:pPr>
              <w:pStyle w:val="B2"/>
              <w:spacing w:before="0" w:after="0" w:line="240" w:lineRule="auto"/>
            </w:pPr>
            <w:r w:rsidRPr="00BE78B0">
              <w:t>-</w:t>
            </w:r>
            <w:r w:rsidRPr="00BE78B0">
              <w:tab/>
            </w:r>
            <w:r>
              <w:t xml:space="preserve">The UE has sent a valid L3-RSRP measurement report with SSB index for the target cell </w:t>
            </w:r>
            <w:r w:rsidRPr="0059677C">
              <w:rPr>
                <w:b/>
                <w:color w:val="FF0000"/>
              </w:rPr>
              <w:t>and</w:t>
            </w:r>
          </w:p>
          <w:p w14:paraId="5AACD707" w14:textId="4D627C0D" w:rsidR="00041849" w:rsidRDefault="00041849" w:rsidP="00041849">
            <w:pPr>
              <w:pStyle w:val="B1"/>
              <w:spacing w:before="0" w:after="0" w:line="240" w:lineRule="auto"/>
            </w:pPr>
            <w:r>
              <w:t>-</w:t>
            </w:r>
            <w:r>
              <w:tab/>
              <w:t xml:space="preserve">During MIB decoding at least reported SSBs remains detectable according to the cell identification conditions specified in clauses 9.2 or 9.3 of TS 38.133, </w:t>
            </w:r>
            <w:r w:rsidR="0059677C" w:rsidRPr="0059677C">
              <w:rPr>
                <w:b/>
                <w:bCs/>
                <w:color w:val="FF0000"/>
              </w:rPr>
              <w:t>and</w:t>
            </w:r>
          </w:p>
          <w:p w14:paraId="33C21CCF" w14:textId="77777777" w:rsidR="00041849" w:rsidRDefault="00041849" w:rsidP="00041849">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sidRPr="0059677C">
              <w:rPr>
                <w:b/>
                <w:bCs/>
                <w:color w:val="FF0000"/>
              </w:rPr>
              <w:t>and</w:t>
            </w:r>
          </w:p>
          <w:p w14:paraId="38D7EEF1" w14:textId="77777777" w:rsidR="00041849" w:rsidRDefault="00041849" w:rsidP="00041849">
            <w:pPr>
              <w:pStyle w:val="B1"/>
              <w:spacing w:before="0" w:after="0" w:line="240" w:lineRule="auto"/>
            </w:pPr>
            <w:r>
              <w:t>-</w:t>
            </w:r>
            <w:r>
              <w:tab/>
              <w:t xml:space="preserve">During MIB decoding, the SSB for MIB decoding remains detectable with SNR </w:t>
            </w:r>
            <w:r>
              <w:rPr>
                <w:rFonts w:ascii="宋体" w:hAnsi="宋体" w:hint="eastAsia"/>
              </w:rPr>
              <w:t>≥</w:t>
            </w:r>
            <w:r>
              <w:t>-3dB</w:t>
            </w:r>
          </w:p>
          <w:p w14:paraId="4EF660CD" w14:textId="77777777" w:rsidR="00041849" w:rsidRDefault="00041849" w:rsidP="00041849">
            <w:pPr>
              <w:pStyle w:val="B1"/>
              <w:spacing w:before="0" w:after="0" w:line="240" w:lineRule="auto"/>
            </w:pPr>
            <w:r>
              <w:t>-</w:t>
            </w:r>
            <w:r>
              <w:tab/>
              <w:t xml:space="preserve">During SIB1 decoding, the PDSCH for SIB1 decoding remains detectable with SNR </w:t>
            </w:r>
            <w:r>
              <w:rPr>
                <w:rFonts w:ascii="宋体" w:hAnsi="宋体" w:hint="eastAsia"/>
              </w:rPr>
              <w:t>≥</w:t>
            </w:r>
            <w:r>
              <w:t>-3dB</w:t>
            </w:r>
          </w:p>
          <w:p w14:paraId="3495CD4B" w14:textId="1BAD93CE" w:rsidR="00041849" w:rsidRPr="00625595" w:rsidRDefault="00625595" w:rsidP="00041849">
            <w:pPr>
              <w:spacing w:before="0" w:after="0" w:line="240" w:lineRule="auto"/>
              <w:rPr>
                <w:b/>
                <w:bCs/>
                <w:lang w:eastAsia="zh-CN"/>
              </w:rPr>
            </w:pPr>
            <w:r w:rsidRPr="00625595">
              <w:rPr>
                <w:b/>
                <w:bCs/>
                <w:lang w:eastAsia="zh-CN"/>
              </w:rPr>
              <w:t>====== End of Section 9.11.1 ===========</w:t>
            </w:r>
          </w:p>
          <w:p w14:paraId="56B4201F" w14:textId="77777777" w:rsidR="00041849" w:rsidRDefault="00041849" w:rsidP="00041849">
            <w:pPr>
              <w:spacing w:before="0" w:after="0" w:line="240" w:lineRule="auto"/>
              <w:rPr>
                <w:lang w:eastAsia="zh-CN"/>
              </w:rPr>
            </w:pPr>
          </w:p>
          <w:p w14:paraId="49C1D989" w14:textId="7CF427B1" w:rsidR="00041849" w:rsidRDefault="00625595" w:rsidP="00041849">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w:t>
            </w:r>
            <w:r w:rsidR="0039769B">
              <w:rPr>
                <w:lang w:eastAsia="zh-CN"/>
              </w:rPr>
              <w:t xml:space="preserve"> Therefore, UE should already be aware of the SSB timing for CGI reports (although not explicitly listed in 133).</w:t>
            </w:r>
          </w:p>
          <w:p w14:paraId="1A65C1FC" w14:textId="4CCFA987" w:rsidR="00625595" w:rsidRDefault="00625595" w:rsidP="00041849">
            <w:pPr>
              <w:spacing w:before="0" w:after="0" w:line="240" w:lineRule="auto"/>
              <w:rPr>
                <w:lang w:eastAsia="zh-CN"/>
              </w:rPr>
            </w:pPr>
          </w:p>
          <w:p w14:paraId="19AF5189" w14:textId="08BCBBE8" w:rsidR="0059677C" w:rsidRDefault="00625595" w:rsidP="00041849">
            <w:pPr>
              <w:spacing w:before="0" w:after="0" w:line="240" w:lineRule="auto"/>
              <w:rPr>
                <w:lang w:eastAsia="zh-CN"/>
              </w:rPr>
            </w:pPr>
            <w:r>
              <w:rPr>
                <w:lang w:eastAsia="zh-CN"/>
              </w:rPr>
              <w:t>The main issue for describing the “timing aspect”</w:t>
            </w:r>
            <w:r w:rsidR="0039769B">
              <w:rPr>
                <w:lang w:eastAsia="zh-CN"/>
              </w:rPr>
              <w:t xml:space="preserve"> directly</w:t>
            </w:r>
            <w:r>
              <w:rPr>
                <w:lang w:eastAsia="zh-CN"/>
              </w:rPr>
              <w:t xml:space="preserve"> is not there is no clarification on how long UE </w:t>
            </w:r>
            <w:r w:rsidR="0059677C">
              <w:rPr>
                <w:lang w:eastAsia="zh-CN"/>
              </w:rPr>
              <w:t xml:space="preserve">would need to have know the “timing” to order to be classified as knowing, and there are not conditions about signal quality </w:t>
            </w:r>
            <w:r w:rsidR="0039769B">
              <w:rPr>
                <w:lang w:eastAsia="zh-CN"/>
              </w:rPr>
              <w:t>(</w:t>
            </w:r>
            <w:r w:rsidR="0059677C">
              <w:rPr>
                <w:lang w:eastAsia="zh-CN"/>
              </w:rPr>
              <w:t>as described in 133</w:t>
            </w:r>
            <w:r w:rsidR="0039769B">
              <w:rPr>
                <w:lang w:eastAsia="zh-CN"/>
              </w:rPr>
              <w:t>)</w:t>
            </w:r>
            <w:r w:rsidR="0059677C">
              <w:rPr>
                <w:lang w:eastAsia="zh-CN"/>
              </w:rPr>
              <w:t>.</w:t>
            </w:r>
            <w:r w:rsidR="0039769B">
              <w:rPr>
                <w:lang w:eastAsia="zh-CN"/>
              </w:rPr>
              <w:t xml:space="preserve"> It seems to be missing a lot of other information and qualifiiers.</w:t>
            </w:r>
          </w:p>
          <w:p w14:paraId="70BF83A1" w14:textId="77777777" w:rsidR="0059677C" w:rsidRDefault="0059677C" w:rsidP="00041849">
            <w:pPr>
              <w:spacing w:before="0" w:after="0" w:line="240" w:lineRule="auto"/>
              <w:rPr>
                <w:lang w:eastAsia="zh-CN"/>
              </w:rPr>
            </w:pPr>
          </w:p>
          <w:p w14:paraId="4A094C93" w14:textId="77777777" w:rsidR="0039769B" w:rsidRDefault="0059677C" w:rsidP="00041849">
            <w:pPr>
              <w:spacing w:before="0" w:after="0" w:line="240" w:lineRule="auto"/>
              <w:rPr>
                <w:lang w:eastAsia="zh-CN"/>
              </w:rPr>
            </w:pPr>
            <w:r>
              <w:rPr>
                <w:lang w:eastAsia="zh-CN"/>
              </w:rPr>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5922C794" w14:textId="77777777" w:rsidR="0039769B" w:rsidRDefault="0039769B" w:rsidP="00041849">
            <w:pPr>
              <w:spacing w:before="0" w:after="0" w:line="240" w:lineRule="auto"/>
              <w:rPr>
                <w:lang w:eastAsia="zh-CN"/>
              </w:rPr>
            </w:pPr>
          </w:p>
          <w:p w14:paraId="55A776BC" w14:textId="09CADA41" w:rsidR="00625595" w:rsidRDefault="0039769B" w:rsidP="00041849">
            <w:pPr>
              <w:spacing w:before="0" w:after="0" w:line="240" w:lineRule="auto"/>
              <w:rPr>
                <w:lang w:eastAsia="zh-CN"/>
              </w:rPr>
            </w:pPr>
            <w:r>
              <w:rPr>
                <w:lang w:eastAsia="zh-CN"/>
              </w:rPr>
              <w:t xml:space="preserve">In fact, from moderator’s opinion, I am not even sure we need the note. I don’t think companies are </w:t>
            </w:r>
            <w:r>
              <w:rPr>
                <w:lang w:eastAsia="zh-CN"/>
              </w:rPr>
              <w:lastRenderedPageBreak/>
              <w:t>proposing to change the 133 specification just for 60GHz and define new definition. So, the requirement will stand for 60GHz regardless of the note.</w:t>
            </w:r>
          </w:p>
          <w:p w14:paraId="7C54D494" w14:textId="4623A929" w:rsidR="0039769B" w:rsidRDefault="0039769B" w:rsidP="00041849">
            <w:pPr>
              <w:spacing w:before="0" w:after="0" w:line="240" w:lineRule="auto"/>
              <w:rPr>
                <w:lang w:eastAsia="zh-CN"/>
              </w:rPr>
            </w:pPr>
          </w:p>
          <w:p w14:paraId="611D678B" w14:textId="6C96436B" w:rsidR="0039769B" w:rsidRDefault="0039769B" w:rsidP="00041849">
            <w:pPr>
              <w:spacing w:before="0" w:after="0" w:line="240" w:lineRule="auto"/>
              <w:rPr>
                <w:lang w:eastAsia="zh-CN"/>
              </w:rPr>
            </w:pPr>
            <w:r>
              <w:rPr>
                <w:lang w:eastAsia="zh-CN"/>
              </w:rPr>
              <w:t>With this said, please comment if there is something that I am missing.</w:t>
            </w:r>
          </w:p>
          <w:p w14:paraId="1204A819" w14:textId="1C462338" w:rsidR="00041849" w:rsidRDefault="00041849" w:rsidP="00041849">
            <w:pPr>
              <w:spacing w:before="0" w:after="0" w:line="240" w:lineRule="auto"/>
              <w:rPr>
                <w:lang w:eastAsia="zh-CN"/>
              </w:rPr>
            </w:pPr>
          </w:p>
        </w:tc>
      </w:tr>
      <w:tr w:rsidR="00622F92" w14:paraId="74A29F37" w14:textId="77777777">
        <w:tc>
          <w:tcPr>
            <w:tcW w:w="1525" w:type="dxa"/>
          </w:tcPr>
          <w:p w14:paraId="42CD5D34" w14:textId="2913FF78" w:rsidR="00622F92" w:rsidRDefault="00622F92"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4B51E2E" w14:textId="03537B6B" w:rsidR="00622F92" w:rsidRDefault="00622F92" w:rsidP="00622F92">
            <w:pPr>
              <w:spacing w:after="0" w:line="240" w:lineRule="auto"/>
              <w:jc w:val="left"/>
              <w:rPr>
                <w:lang w:eastAsia="zh-CN"/>
              </w:rPr>
            </w:pPr>
            <w:r>
              <w:rPr>
                <w:lang w:eastAsia="zh-CN"/>
              </w:rPr>
              <w:t xml:space="preserve">Thank you “Moderator” for the explanation. Yes, it is reasonable to assume that a known cell implies a known timing. </w:t>
            </w:r>
          </w:p>
          <w:p w14:paraId="5B7D6543" w14:textId="4FFEF54F" w:rsidR="00622F92" w:rsidRPr="00622F92" w:rsidRDefault="00622F92" w:rsidP="00622F92">
            <w:pPr>
              <w:spacing w:after="0" w:line="240" w:lineRule="auto"/>
              <w:jc w:val="left"/>
              <w:rPr>
                <w:lang w:eastAsia="zh-CN"/>
              </w:rPr>
            </w:pPr>
            <w:r>
              <w:rPr>
                <w:lang w:eastAsia="zh-CN"/>
              </w:rPr>
              <w:t xml:space="preserve">Under these assumptions, we are support both proposals </w:t>
            </w:r>
            <w:r w:rsidRPr="00622F92">
              <w:rPr>
                <w:lang w:eastAsia="zh-CN"/>
              </w:rPr>
              <w:t>1.2-10</w:t>
            </w:r>
            <w:r>
              <w:rPr>
                <w:lang w:eastAsia="zh-CN"/>
              </w:rPr>
              <w:t xml:space="preserve"> and </w:t>
            </w:r>
            <w:r w:rsidRPr="00622F92">
              <w:rPr>
                <w:lang w:eastAsia="zh-CN"/>
              </w:rPr>
              <w:t>1.2-1</w:t>
            </w:r>
            <w:r>
              <w:rPr>
                <w:lang w:eastAsia="zh-CN"/>
              </w:rPr>
              <w:t xml:space="preserve">1. </w:t>
            </w:r>
          </w:p>
        </w:tc>
      </w:tr>
      <w:tr w:rsidR="00D40D94" w14:paraId="2C615E7B" w14:textId="77777777">
        <w:tc>
          <w:tcPr>
            <w:tcW w:w="1525" w:type="dxa"/>
          </w:tcPr>
          <w:p w14:paraId="02427CC8" w14:textId="458E1305" w:rsidR="00D40D94" w:rsidRDefault="00D40D94"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62519651" w14:textId="77777777" w:rsidR="00D40D94" w:rsidRDefault="00D40D94" w:rsidP="00622F92">
            <w:pPr>
              <w:spacing w:after="0" w:line="240" w:lineRule="auto"/>
              <w:rPr>
                <w:lang w:eastAsia="zh-CN"/>
              </w:rPr>
            </w:pPr>
            <w:r>
              <w:rPr>
                <w:lang w:eastAsia="zh-CN"/>
              </w:rPr>
              <w:t>We are generally ok with proposal 1.2-10. However, the Note</w:t>
            </w:r>
          </w:p>
          <w:p w14:paraId="6F00884D" w14:textId="77777777" w:rsidR="00D40D94" w:rsidRPr="00240350" w:rsidRDefault="00D40D94" w:rsidP="00D40D94">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9975358" w14:textId="504FFE46" w:rsidR="00D40D94" w:rsidRDefault="00D40D94" w:rsidP="00622F92">
            <w:pPr>
              <w:spacing w:after="0" w:line="240" w:lineRule="auto"/>
              <w:rPr>
                <w:lang w:eastAsia="zh-CN"/>
              </w:rPr>
            </w:pPr>
            <w:proofErr w:type="gramStart"/>
            <w:r>
              <w:rPr>
                <w:lang w:eastAsia="zh-CN"/>
              </w:rPr>
              <w:t>doesn’t</w:t>
            </w:r>
            <w:proofErr w:type="gramEnd"/>
            <w:r>
              <w:rPr>
                <w:lang w:eastAsia="zh-CN"/>
              </w:rPr>
              <w:t xml:space="preserve"> mean that supporting 480/960kHz SSB and supporting ANR detection for 480/960 kHz SCS are separate UE capabilities. We thought this LG and Apple want to have separate capabilities? Can this be clarified?  </w:t>
            </w:r>
          </w:p>
          <w:p w14:paraId="4BB9A7A6" w14:textId="1A2FFCDB" w:rsidR="00D40D94" w:rsidRDefault="00D40D94" w:rsidP="00622F92">
            <w:pPr>
              <w:spacing w:after="0" w:line="240" w:lineRule="auto"/>
              <w:rPr>
                <w:lang w:eastAsia="zh-CN"/>
              </w:rPr>
            </w:pPr>
          </w:p>
        </w:tc>
      </w:tr>
      <w:tr w:rsidR="00CC5020" w14:paraId="21DCFE7B" w14:textId="77777777">
        <w:tc>
          <w:tcPr>
            <w:tcW w:w="1525" w:type="dxa"/>
          </w:tcPr>
          <w:p w14:paraId="7C04F52A" w14:textId="381F1D74"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41760CC4" w14:textId="77777777" w:rsidR="00CC5020" w:rsidRDefault="00CC5020" w:rsidP="00CC5020">
            <w:pPr>
              <w:spacing w:after="0" w:line="240" w:lineRule="auto"/>
              <w:rPr>
                <w:rFonts w:eastAsia="MS Mincho"/>
                <w:lang w:eastAsia="ja-JP"/>
              </w:rPr>
            </w:pPr>
            <w:r>
              <w:rPr>
                <w:rFonts w:eastAsia="MS Mincho"/>
                <w:lang w:eastAsia="ja-JP"/>
              </w:rPr>
              <w:t xml:space="preserve">We support both proposals 1.2-10 and 1.2-11. </w:t>
            </w:r>
          </w:p>
          <w:p w14:paraId="653E4B56" w14:textId="482FC0B6" w:rsidR="00CC5020" w:rsidRDefault="00CC5020" w:rsidP="00CC5020">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bl>
    <w:p w14:paraId="7037C05A" w14:textId="5741001E" w:rsidR="009E60B1" w:rsidRDefault="009E60B1">
      <w:pPr>
        <w:pStyle w:val="BodyText"/>
        <w:spacing w:after="0"/>
        <w:rPr>
          <w:rFonts w:ascii="Times New Roman" w:hAnsi="Times New Roman"/>
          <w:sz w:val="22"/>
          <w:szCs w:val="22"/>
          <w:lang w:eastAsia="zh-CN"/>
        </w:rPr>
      </w:pPr>
    </w:p>
    <w:p w14:paraId="25DB3555" w14:textId="77777777" w:rsidR="009E60B1" w:rsidRDefault="009E60B1">
      <w:pPr>
        <w:pStyle w:val="BodyText"/>
        <w:spacing w:after="0"/>
        <w:rPr>
          <w:rFonts w:ascii="Times New Roman" w:hAnsi="Times New Roman"/>
          <w:sz w:val="22"/>
          <w:szCs w:val="22"/>
          <w:lang w:eastAsia="zh-CN"/>
        </w:rPr>
      </w:pPr>
    </w:p>
    <w:p w14:paraId="6599C27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0FACBF3B" w:rsidR="009E60B1" w:rsidRDefault="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1.2-10 and 1.2-11 is acceptable during GTW.</w:t>
      </w:r>
    </w:p>
    <w:p w14:paraId="640C4B64" w14:textId="1B694503" w:rsidR="009E60B1" w:rsidRDefault="009E60B1">
      <w:pPr>
        <w:pStyle w:val="BodyText"/>
        <w:spacing w:after="0"/>
        <w:rPr>
          <w:rFonts w:ascii="Times New Roman" w:hAnsi="Times New Roman"/>
          <w:sz w:val="22"/>
          <w:szCs w:val="22"/>
          <w:lang w:eastAsia="zh-CN"/>
        </w:rPr>
      </w:pPr>
    </w:p>
    <w:p w14:paraId="1DAC4A40" w14:textId="4EF73BDC" w:rsidR="00240350" w:rsidRDefault="00240350" w:rsidP="00240350">
      <w:pPr>
        <w:pStyle w:val="Heading5"/>
        <w:rPr>
          <w:rFonts w:ascii="Times New Roman" w:hAnsi="Times New Roman"/>
          <w:lang w:eastAsia="zh-CN"/>
        </w:rPr>
      </w:pPr>
      <w:r>
        <w:rPr>
          <w:rFonts w:ascii="Times New Roman" w:hAnsi="Times New Roman"/>
          <w:b/>
          <w:bCs/>
          <w:lang w:eastAsia="zh-CN"/>
        </w:rPr>
        <w:t>Proposal 1.2-10) (copy &amp; clean</w:t>
      </w:r>
      <w:r w:rsidR="00E857B4">
        <w:rPr>
          <w:rFonts w:ascii="Times New Roman" w:hAnsi="Times New Roman"/>
          <w:b/>
          <w:bCs/>
          <w:lang w:eastAsia="zh-CN"/>
        </w:rPr>
        <w:t xml:space="preserve"> </w:t>
      </w:r>
      <w:r>
        <w:rPr>
          <w:rFonts w:ascii="Times New Roman" w:hAnsi="Times New Roman"/>
          <w:b/>
          <w:bCs/>
          <w:lang w:eastAsia="zh-CN"/>
        </w:rPr>
        <w:t>up)</w:t>
      </w:r>
    </w:p>
    <w:p w14:paraId="75A94C1E" w14:textId="77777777" w:rsidR="00240350" w:rsidRDefault="00240350" w:rsidP="0024035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7ADA170D"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BB34D2E"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48A49023"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C3A71EB" w14:textId="77777777"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9313118" w14:textId="68CA35F9"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3089486D" w14:textId="77777777" w:rsidR="00240350" w:rsidRDefault="00240350">
      <w:pPr>
        <w:pStyle w:val="BodyText"/>
        <w:spacing w:after="0"/>
        <w:rPr>
          <w:rFonts w:ascii="Times New Roman" w:hAnsi="Times New Roman"/>
          <w:sz w:val="22"/>
          <w:szCs w:val="22"/>
          <w:lang w:eastAsia="zh-CN"/>
        </w:rPr>
      </w:pPr>
    </w:p>
    <w:p w14:paraId="46B5389C" w14:textId="77777777" w:rsidR="009E60B1" w:rsidRDefault="009E60B1">
      <w:pPr>
        <w:pStyle w:val="BodyText"/>
        <w:spacing w:after="0"/>
        <w:rPr>
          <w:rFonts w:ascii="Times New Roman" w:hAnsi="Times New Roman"/>
          <w:sz w:val="22"/>
          <w:szCs w:val="22"/>
          <w:lang w:eastAsia="zh-CN"/>
        </w:rPr>
      </w:pPr>
    </w:p>
    <w:p w14:paraId="207DB4E6" w14:textId="7DC04D58" w:rsidR="00240350" w:rsidRDefault="00240350" w:rsidP="00240350">
      <w:pPr>
        <w:pStyle w:val="Heading5"/>
        <w:rPr>
          <w:rFonts w:ascii="Times New Roman" w:hAnsi="Times New Roman"/>
          <w:lang w:eastAsia="zh-CN"/>
        </w:rPr>
      </w:pPr>
      <w:r>
        <w:rPr>
          <w:rFonts w:ascii="Times New Roman" w:hAnsi="Times New Roman"/>
          <w:b/>
          <w:bCs/>
          <w:lang w:eastAsia="zh-CN"/>
        </w:rPr>
        <w:t>Proposal 1.2-11) (copy &amp; clean</w:t>
      </w:r>
      <w:r w:rsidR="00E857B4">
        <w:rPr>
          <w:rFonts w:ascii="Times New Roman" w:hAnsi="Times New Roman"/>
          <w:b/>
          <w:bCs/>
          <w:lang w:eastAsia="zh-CN"/>
        </w:rPr>
        <w:t xml:space="preserve"> </w:t>
      </w:r>
      <w:r>
        <w:rPr>
          <w:rFonts w:ascii="Times New Roman" w:hAnsi="Times New Roman"/>
          <w:b/>
          <w:bCs/>
          <w:lang w:eastAsia="zh-CN"/>
        </w:rPr>
        <w:t>up)</w:t>
      </w:r>
    </w:p>
    <w:p w14:paraId="1191AC68" w14:textId="77777777" w:rsidR="00240350" w:rsidRDefault="00240350" w:rsidP="0024035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 or 1</w:t>
      </w:r>
      <w:r>
        <w:rPr>
          <w:rFonts w:ascii="Times New Roman" w:hAnsi="Times New Roman"/>
          <w:sz w:val="22"/>
          <w:szCs w:val="22"/>
          <w:lang w:eastAsia="zh-CN"/>
        </w:rPr>
        <w:t>.2-7</w:t>
      </w:r>
    </w:p>
    <w:p w14:paraId="1C8FC4E3" w14:textId="77777777" w:rsidR="00240350" w:rsidRDefault="00240350" w:rsidP="0024035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3636163E" w14:textId="77777777" w:rsidR="00240350" w:rsidRPr="00240350" w:rsidRDefault="00240350" w:rsidP="00240350">
      <w:pPr>
        <w:pStyle w:val="ListParagraph"/>
        <w:numPr>
          <w:ilvl w:val="2"/>
          <w:numId w:val="29"/>
        </w:numPr>
        <w:rPr>
          <w:rFonts w:eastAsia="宋体"/>
          <w:lang w:eastAsia="zh-CN"/>
        </w:rPr>
      </w:pPr>
      <w:r w:rsidRPr="00240350">
        <w:rPr>
          <w:rFonts w:eastAsia="宋体"/>
          <w:lang w:eastAsia="zh-CN"/>
        </w:rPr>
        <w:lastRenderedPageBreak/>
        <w:t>Note: for ANR, when reading the MIB, the cell containing the SSB is known to the UE, as defined in 38.133 specification.</w:t>
      </w:r>
    </w:p>
    <w:p w14:paraId="540014E0" w14:textId="77777777" w:rsidR="00240350" w:rsidRPr="009212FD" w:rsidRDefault="00240350" w:rsidP="00240350">
      <w:pPr>
        <w:pStyle w:val="BodyText"/>
        <w:spacing w:after="0"/>
        <w:ind w:left="2160"/>
        <w:rPr>
          <w:rFonts w:ascii="Times New Roman" w:hAnsi="Times New Roman"/>
          <w:color w:val="0070C0"/>
          <w:sz w:val="22"/>
          <w:szCs w:val="22"/>
          <w:u w:val="single"/>
          <w:lang w:eastAsia="zh-CN"/>
        </w:rPr>
      </w:pPr>
    </w:p>
    <w:p w14:paraId="3149871F" w14:textId="77777777" w:rsidR="009E60B1" w:rsidRDefault="009E60B1">
      <w:pPr>
        <w:pStyle w:val="BodyText"/>
        <w:spacing w:after="0"/>
        <w:rPr>
          <w:rFonts w:ascii="Times New Roman" w:hAnsi="Times New Roman"/>
          <w:sz w:val="22"/>
          <w:szCs w:val="22"/>
          <w:lang w:eastAsia="zh-CN"/>
        </w:rPr>
      </w:pPr>
    </w:p>
    <w:p w14:paraId="6CD190EB" w14:textId="77777777" w:rsidR="009E60B1" w:rsidRDefault="009E60B1">
      <w:pPr>
        <w:pStyle w:val="BodyText"/>
        <w:spacing w:after="0"/>
        <w:rPr>
          <w:rFonts w:ascii="Times New Roman" w:hAnsi="Times New Roman"/>
          <w:sz w:val="22"/>
          <w:szCs w:val="22"/>
          <w:lang w:eastAsia="zh-CN"/>
        </w:rPr>
      </w:pPr>
    </w:p>
    <w:p w14:paraId="3EB16D59" w14:textId="77777777" w:rsidR="009E60B1" w:rsidRDefault="009E60B1">
      <w:pPr>
        <w:pStyle w:val="BodyText"/>
        <w:spacing w:after="0"/>
        <w:rPr>
          <w:rFonts w:ascii="Times New Roman" w:hAnsi="Times New Roman"/>
          <w:sz w:val="22"/>
          <w:szCs w:val="22"/>
          <w:lang w:eastAsia="zh-CN"/>
        </w:rPr>
      </w:pPr>
    </w:p>
    <w:p w14:paraId="37BCD16A" w14:textId="77777777" w:rsidR="009E60B1" w:rsidRDefault="00996023">
      <w:pPr>
        <w:pStyle w:val="Heading3"/>
        <w:rPr>
          <w:lang w:eastAsia="zh-CN"/>
        </w:rPr>
      </w:pPr>
      <w:r>
        <w:rPr>
          <w:lang w:eastAsia="zh-CN"/>
        </w:rPr>
        <w:t>2.1.3 DRS Related Aspects</w:t>
      </w:r>
    </w:p>
    <w:p w14:paraId="61BAA0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FA97C6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EB742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1A8493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B08F2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4FD672B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B7556A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0F89F52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the increase value of Q and the introduction of DBTW, the ssbPositionsInBurst in SIB1 should be clarified.</w:t>
      </w:r>
    </w:p>
    <w:p w14:paraId="48A2C40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74694D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51ACA8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7CBE0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3D3D7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50F95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67427F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356F937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6A71BC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0960D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4291BE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70DE59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Q value in NR-U should be reused to indicate DBTW enabling/disabling and Q value jointly at least for 120 kHz SSB SCS.</w:t>
      </w:r>
    </w:p>
    <w:p w14:paraId="7C52D0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AC2481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A53CE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7E9638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0F9CD0D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E05BA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15606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BodyText"/>
        <w:numPr>
          <w:ilvl w:val="1"/>
          <w:numId w:val="7"/>
        </w:numPr>
        <w:spacing w:after="0"/>
        <w:rPr>
          <w:rFonts w:ascii="Times New Roman" w:hAnsi="Times New Roman"/>
          <w:sz w:val="22"/>
          <w:szCs w:val="22"/>
          <w:lang w:eastAsia="zh-CN"/>
        </w:rPr>
      </w:pPr>
    </w:p>
    <w:p w14:paraId="3C08E0D6" w14:textId="77777777" w:rsidR="009E60B1" w:rsidRDefault="009E60B1">
      <w:pPr>
        <w:pStyle w:val="BodyText"/>
        <w:spacing w:after="0"/>
        <w:rPr>
          <w:rFonts w:ascii="Times New Roman" w:hAnsi="Times New Roman"/>
          <w:sz w:val="22"/>
          <w:szCs w:val="22"/>
          <w:lang w:eastAsia="zh-CN"/>
        </w:rPr>
      </w:pPr>
    </w:p>
    <w:p w14:paraId="3BA64836" w14:textId="77777777" w:rsidR="009E60B1" w:rsidRDefault="009E60B1">
      <w:pPr>
        <w:pStyle w:val="BodyText"/>
        <w:spacing w:after="0"/>
        <w:rPr>
          <w:rFonts w:ascii="Times New Roman" w:hAnsi="Times New Roman"/>
          <w:sz w:val="22"/>
          <w:szCs w:val="22"/>
          <w:lang w:eastAsia="zh-CN"/>
        </w:rPr>
      </w:pPr>
    </w:p>
    <w:p w14:paraId="752D0A9E" w14:textId="77777777" w:rsidR="009E60B1" w:rsidRDefault="00996023">
      <w:pPr>
        <w:pStyle w:val="Heading4"/>
        <w:rPr>
          <w:lang w:eastAsia="zh-CN"/>
        </w:rPr>
      </w:pPr>
      <w:r>
        <w:rPr>
          <w:lang w:eastAsia="zh-CN"/>
        </w:rPr>
        <w:t>Summary of Discussions</w:t>
      </w:r>
    </w:p>
    <w:p w14:paraId="5BFD48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D5A43D0" w14:textId="77777777" w:rsidR="009E60B1" w:rsidRDefault="009E60B1">
      <w:pPr>
        <w:pStyle w:val="BodyText"/>
        <w:spacing w:after="0"/>
        <w:rPr>
          <w:rFonts w:ascii="Times New Roman" w:hAnsi="Times New Roman"/>
          <w:sz w:val="22"/>
          <w:szCs w:val="22"/>
          <w:lang w:eastAsia="zh-CN"/>
        </w:rPr>
      </w:pPr>
    </w:p>
    <w:p w14:paraId="7AE852CF" w14:textId="77777777" w:rsidR="009E60B1" w:rsidRDefault="00996023">
      <w:pPr>
        <w:pStyle w:val="Heading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3DBDBDA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Q4) Supported DBTW lengths</w:t>
      </w:r>
    </w:p>
    <w:p w14:paraId="0FFC594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ADC40E4" w14:textId="77777777" w:rsidR="009E60B1" w:rsidRDefault="009E60B1">
      <w:pPr>
        <w:pStyle w:val="BodyText"/>
        <w:spacing w:after="0"/>
        <w:rPr>
          <w:rFonts w:ascii="Times New Roman" w:hAnsi="Times New Roman"/>
          <w:sz w:val="22"/>
          <w:szCs w:val="22"/>
          <w:lang w:eastAsia="zh-CN"/>
        </w:rPr>
      </w:pPr>
    </w:p>
    <w:p w14:paraId="1EB2539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3A3D2C35"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0B8C56EE"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1048038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333301">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r w:rsidR="00996023">
              <w:rPr>
                <w:rFonts w:ascii="Times New Roman" w:hAnsi="Times New Roman"/>
                <w:i/>
                <w:sz w:val="22"/>
                <w:szCs w:val="22"/>
                <w:lang w:val="en-GB" w:eastAsia="zh-CN"/>
              </w:rPr>
              <w:t xml:space="preserve">subCarrierSpacingCommon,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ssb-SubcarrierOffset, dmrs-TypeA-Position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Supported DBTW lengths</w:t>
            </w:r>
          </w:p>
          <w:p w14:paraId="5D3352DB"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78F095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305E166"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38FE62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B76F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w:t>
            </w:r>
            <w:r>
              <w:rPr>
                <w:lang w:eastAsia="zh-CN"/>
              </w:rPr>
              <w:lastRenderedPageBreak/>
              <w:t xml:space="preserve">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2D3AE5B"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m:t>
                  </m:r>
                  <m:r>
                    <m:rPr>
                      <m:sty m:val="bi"/>
                    </m:rPr>
                    <w:rPr>
                      <w:rFonts w:ascii="Cambria Math" w:eastAsia="Times New Roman" w:hAnsi="Cambria Math"/>
                      <w:szCs w:val="20"/>
                    </w:rPr>
                    <m:t>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0DD48D96" w14:textId="77777777" w:rsidR="009E60B1" w:rsidRDefault="00996023">
            <w:pPr>
              <w:pStyle w:val="ListParagraph"/>
              <w:numPr>
                <w:ilvl w:val="1"/>
                <w:numId w:val="30"/>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2E4873A2" w14:textId="77777777"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1BA8DD6A"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BodyText"/>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BodyText"/>
              <w:spacing w:after="0" w:line="280" w:lineRule="atLeast"/>
              <w:ind w:left="720"/>
              <w:rPr>
                <w:rFonts w:ascii="Times New Roman" w:hAnsi="Times New Roman"/>
                <w:sz w:val="22"/>
                <w:szCs w:val="22"/>
                <w:lang w:eastAsia="zh-CN"/>
              </w:rPr>
            </w:pPr>
          </w:p>
          <w:p w14:paraId="36EB9C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726C79AE"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BodyText"/>
              <w:spacing w:after="0" w:line="280" w:lineRule="atLeast"/>
              <w:ind w:left="1440"/>
              <w:rPr>
                <w:rFonts w:ascii="Times New Roman" w:hAnsi="Times New Roman"/>
                <w:sz w:val="22"/>
                <w:szCs w:val="22"/>
                <w:lang w:eastAsia="zh-CN"/>
              </w:rPr>
            </w:pPr>
          </w:p>
          <w:p w14:paraId="741470B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w:t>
            </w:r>
            <w:r>
              <w:rPr>
                <w:rFonts w:ascii="Times New Roman" w:hAnsi="Times New Roman"/>
                <w:sz w:val="22"/>
                <w:szCs w:val="22"/>
                <w:lang w:eastAsia="zh-CN"/>
              </w:rPr>
              <w:lastRenderedPageBreak/>
              <w:t xml:space="preserve">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318927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5BC7AF0"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5AC5408C"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5C4A2255"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31411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BodyText"/>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BodyText"/>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2A0C0D19" w14:textId="77777777" w:rsidR="009E60B1" w:rsidRDefault="009E60B1">
            <w:pPr>
              <w:pStyle w:val="BodyText"/>
              <w:spacing w:after="0" w:line="280" w:lineRule="atLeast"/>
              <w:rPr>
                <w:color w:val="000000" w:themeColor="text1"/>
                <w:lang w:eastAsia="zh-CN"/>
              </w:rPr>
            </w:pPr>
          </w:p>
          <w:p w14:paraId="2B5F30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D38A69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315C63F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1ACA77F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468C51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25ADC492"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732155B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5810394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01FF3D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7F9F7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3E2E7E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ListParagraph"/>
              <w:numPr>
                <w:ilvl w:val="0"/>
                <w:numId w:val="34"/>
              </w:numPr>
              <w:spacing w:line="280" w:lineRule="atLeast"/>
              <w:contextualSpacing/>
            </w:pPr>
            <w:r>
              <w:rPr>
                <w:i/>
              </w:rPr>
              <w:t xml:space="preserve"> subCarrierSpacingCommon</w:t>
            </w:r>
            <w:r>
              <w:t xml:space="preserve"> indicates whether or not detected SSB is in additional position</w:t>
            </w:r>
          </w:p>
          <w:p w14:paraId="0E0128D6" w14:textId="77777777" w:rsidR="009E60B1" w:rsidRDefault="00996023">
            <w:pPr>
              <w:pStyle w:val="ListParagraph"/>
              <w:numPr>
                <w:ilvl w:val="1"/>
                <w:numId w:val="34"/>
              </w:numPr>
              <w:spacing w:line="280" w:lineRule="atLeast"/>
              <w:contextualSpacing/>
            </w:pPr>
            <w:r>
              <w:rPr>
                <w:i/>
              </w:rPr>
              <w:t>subcarrierSpacingCommon</w:t>
            </w:r>
            <w:r>
              <w:t xml:space="preserve"> may be obsolete parameter in the frequency range of interest because Type0-PDCCH is likely to use the same SCS as the SSB</w:t>
            </w:r>
          </w:p>
          <w:p w14:paraId="5D8860D9" w14:textId="77777777"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ListParagraph"/>
              <w:numPr>
                <w:ilvl w:val="0"/>
                <w:numId w:val="34"/>
              </w:numPr>
              <w:spacing w:line="280" w:lineRule="atLeast"/>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Similar mechanism could also be adopted for 480kHz and 960kHz SSBs.</w:t>
            </w:r>
          </w:p>
          <w:p w14:paraId="4B6C92D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9E60B1" w14:paraId="1AEDD593" w14:textId="77777777">
        <w:tc>
          <w:tcPr>
            <w:tcW w:w="1805" w:type="dxa"/>
          </w:tcPr>
          <w:p w14:paraId="15758C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8A930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474AF7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Q2) It can be associated with LBT on/off switching and/or if (based on Short Control Signaling case) LBT is necessary for DB. </w:t>
            </w:r>
          </w:p>
          <w:p w14:paraId="331463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3032A59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130C2C0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F33F1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DBTW for 120khz, for 480kHz/960kHz we think since the duty cycle </w:t>
            </w:r>
            <w:r>
              <w:rPr>
                <w:rFonts w:ascii="Times New Roman" w:eastAsia="MS Mincho" w:hAnsi="Times New Roman"/>
                <w:sz w:val="22"/>
                <w:szCs w:val="22"/>
                <w:lang w:eastAsia="ja-JP"/>
              </w:rPr>
              <w:lastRenderedPageBreak/>
              <w:t>is less than 10% there’s no need to introduce DBTW.</w:t>
            </w:r>
          </w:p>
          <w:p w14:paraId="6B64E6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w:t>
            </w:r>
            <w:proofErr w:type="gramStart"/>
            <w:r>
              <w:rPr>
                <w:rFonts w:ascii="Times New Roman" w:eastAsia="MS Mincho" w:hAnsi="Times New Roman"/>
                <w:sz w:val="22"/>
                <w:szCs w:val="22"/>
                <w:lang w:eastAsia="ja-JP"/>
              </w:rPr>
              <w:t>5ms .</w:t>
            </w:r>
            <w:proofErr w:type="gramEnd"/>
            <w:r>
              <w:rPr>
                <w:rFonts w:ascii="Times New Roman" w:eastAsia="MS Mincho" w:hAnsi="Times New Roman"/>
                <w:sz w:val="22"/>
                <w:szCs w:val="22"/>
                <w:lang w:eastAsia="ja-JP"/>
              </w:rPr>
              <w:t xml:space="preserve"> </w:t>
            </w:r>
          </w:p>
          <w:p w14:paraId="760037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0155007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5B1455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34F2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0121A37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2EB6F87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w:t>
            </w:r>
            <w:r>
              <w:rPr>
                <w:rFonts w:ascii="Times New Roman" w:hAnsi="Times New Roman"/>
                <w:sz w:val="22"/>
                <w:szCs w:val="22"/>
                <w:lang w:eastAsia="zh-CN"/>
              </w:rPr>
              <w:lastRenderedPageBreak/>
              <w:t>the value of Q:</w:t>
            </w:r>
          </w:p>
          <w:p w14:paraId="0C40300D"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14E837F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sidR="000F6288">
              <w:rPr>
                <w:noProof/>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21.85pt;mso-width-percent:0;mso-height-percent:0;mso-width-percent:0;mso-height-percent:0" o:ole="">
                  <v:imagedata r:id="rId16" o:title=""/>
                </v:shape>
                <o:OLEObject Type="Embed" ProgID="Equation.3" ShapeID="_x0000_i1025" DrawAspect="Content" ObjectID="_1683614990" r:id="rId17"/>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sidR="000F6288">
              <w:rPr>
                <w:noProof/>
                <w:position w:val="-10"/>
              </w:rPr>
              <w:object w:dxaOrig="671" w:dyaOrig="300" w14:anchorId="023F54A2">
                <v:shape id="_x0000_i1026" type="#_x0000_t75" alt="" style="width:33.85pt;height:15pt;mso-width-percent:0;mso-height-percent:0;mso-width-percent:0;mso-height-percent:0" o:ole="">
                  <v:imagedata r:id="rId18" o:title=""/>
                </v:shape>
                <o:OLEObject Type="Embed" ProgID="Equation.3" ShapeID="_x0000_i1026" DrawAspect="Content" ObjectID="_1683614991" r:id="rId19"/>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203058D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79CDF5E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8131E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Q4) No more than 5 ms (as previously agreed).</w:t>
            </w:r>
          </w:p>
          <w:p w14:paraId="4080BF0F"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190C6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0A2E338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A71D2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7C7A7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82D6C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Q2) Implicit or explicit indication in MIB</w:t>
            </w:r>
          </w:p>
          <w:p w14:paraId="4E5751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BodyText"/>
        <w:spacing w:after="0"/>
        <w:rPr>
          <w:rFonts w:ascii="Times New Roman" w:hAnsi="Times New Roman"/>
          <w:sz w:val="22"/>
          <w:szCs w:val="22"/>
          <w:lang w:eastAsia="zh-CN"/>
        </w:rPr>
      </w:pPr>
    </w:p>
    <w:p w14:paraId="488923B4" w14:textId="77777777" w:rsidR="009E60B1" w:rsidRDefault="009E60B1">
      <w:pPr>
        <w:pStyle w:val="BodyText"/>
        <w:spacing w:after="0"/>
        <w:rPr>
          <w:rFonts w:ascii="Times New Roman" w:hAnsi="Times New Roman"/>
          <w:sz w:val="22"/>
          <w:szCs w:val="22"/>
          <w:lang w:eastAsia="zh-CN"/>
        </w:rPr>
      </w:pPr>
    </w:p>
    <w:p w14:paraId="502B7FF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BodyText"/>
        <w:spacing w:after="0"/>
        <w:rPr>
          <w:rFonts w:ascii="Times New Roman" w:hAnsi="Times New Roman"/>
          <w:sz w:val="22"/>
          <w:szCs w:val="22"/>
          <w:lang w:eastAsia="zh-CN"/>
        </w:rPr>
      </w:pPr>
    </w:p>
    <w:p w14:paraId="59CF1AF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794AA44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3F8E737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56EFA2E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5EE3339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4D3DFD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0A8CA37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5067D7C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1BF7B1EB" w14:textId="77777777" w:rsidR="009E60B1" w:rsidRDefault="00333301">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7BC5C2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E4D9FC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5FD3BD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23B61BD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0980181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2BC326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B0BE2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A936E8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550372A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0994AF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2828D58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193E97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0C97CE3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6CEFD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1F654890" w14:textId="77777777" w:rsidR="009E60B1" w:rsidRDefault="009E60B1">
      <w:pPr>
        <w:pStyle w:val="BodyText"/>
        <w:spacing w:after="0"/>
        <w:rPr>
          <w:rFonts w:ascii="Times New Roman" w:hAnsi="Times New Roman"/>
          <w:sz w:val="22"/>
          <w:szCs w:val="22"/>
          <w:lang w:eastAsia="zh-CN"/>
        </w:rPr>
      </w:pPr>
    </w:p>
    <w:p w14:paraId="0B9D89D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BodyText"/>
        <w:spacing w:after="0"/>
        <w:rPr>
          <w:rFonts w:ascii="Times New Roman" w:hAnsi="Times New Roman"/>
          <w:sz w:val="22"/>
          <w:szCs w:val="22"/>
          <w:lang w:eastAsia="zh-CN"/>
        </w:rPr>
      </w:pPr>
    </w:p>
    <w:p w14:paraId="26D1411C" w14:textId="77777777" w:rsidR="009E60B1" w:rsidRDefault="009E60B1">
      <w:pPr>
        <w:pStyle w:val="BodyText"/>
        <w:spacing w:after="0"/>
        <w:rPr>
          <w:rFonts w:ascii="Times New Roman" w:hAnsi="Times New Roman"/>
          <w:sz w:val="22"/>
          <w:szCs w:val="22"/>
          <w:lang w:eastAsia="zh-CN"/>
        </w:rPr>
      </w:pPr>
    </w:p>
    <w:p w14:paraId="44BB9D06" w14:textId="77777777" w:rsidR="009E60B1" w:rsidRDefault="00996023">
      <w:pPr>
        <w:pStyle w:val="Heading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14:paraId="261E70D8" w14:textId="77777777"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1AA8FB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BodyText"/>
        <w:spacing w:after="0"/>
        <w:rPr>
          <w:rFonts w:ascii="Times New Roman" w:hAnsi="Times New Roman"/>
          <w:sz w:val="22"/>
          <w:szCs w:val="22"/>
          <w:lang w:eastAsia="zh-CN"/>
        </w:rPr>
      </w:pPr>
    </w:p>
    <w:p w14:paraId="1B044B47" w14:textId="77777777" w:rsidR="009E60B1" w:rsidRDefault="009E60B1">
      <w:pPr>
        <w:pStyle w:val="BodyText"/>
        <w:spacing w:after="0"/>
        <w:rPr>
          <w:rFonts w:ascii="Times New Roman" w:hAnsi="Times New Roman"/>
          <w:sz w:val="22"/>
          <w:szCs w:val="22"/>
          <w:lang w:eastAsia="zh-CN"/>
        </w:rPr>
      </w:pPr>
    </w:p>
    <w:p w14:paraId="0EC8912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BodyText"/>
        <w:spacing w:after="0"/>
        <w:rPr>
          <w:rFonts w:ascii="Times New Roman" w:hAnsi="Times New Roman"/>
          <w:sz w:val="22"/>
          <w:szCs w:val="22"/>
          <w:lang w:eastAsia="zh-CN"/>
        </w:rPr>
      </w:pPr>
    </w:p>
    <w:p w14:paraId="340A597C"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0C17C52A" w14:textId="77777777" w:rsidR="009E60B1" w:rsidRDefault="009E60B1">
      <w:pPr>
        <w:pStyle w:val="BodyText"/>
        <w:spacing w:after="0"/>
        <w:rPr>
          <w:rFonts w:ascii="Times New Roman" w:hAnsi="Times New Roman"/>
          <w:sz w:val="22"/>
          <w:szCs w:val="22"/>
          <w:lang w:eastAsia="zh-CN"/>
        </w:rPr>
      </w:pPr>
    </w:p>
    <w:p w14:paraId="06F38AF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5E0C7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333301">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w:t>
            </w:r>
            <w:proofErr w:type="gramStart"/>
            <w:r w:rsidR="00996023">
              <w:rPr>
                <w:rFonts w:ascii="Times New Roman" w:eastAsia="MS Mincho" w:hAnsi="Times New Roman"/>
                <w:sz w:val="22"/>
                <w:szCs w:val="22"/>
                <w:lang w:eastAsia="zh-CN"/>
              </w:rPr>
              <w:t>has</w:t>
            </w:r>
            <w:proofErr w:type="gramEnd"/>
            <w:r w:rsidR="00996023">
              <w:rPr>
                <w:rFonts w:ascii="Times New Roman" w:eastAsia="MS Mincho" w:hAnsi="Times New Roman"/>
                <w:sz w:val="22"/>
                <w:szCs w:val="22"/>
                <w:lang w:eastAsia="zh-CN"/>
              </w:rPr>
              <w:t xml:space="preserve">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0E8E1F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Based on the comment above, we have the following suggestions for the proposal: </w:t>
            </w:r>
          </w:p>
          <w:p w14:paraId="7D6867F9"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85B7AF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049B2D9" w14:textId="77777777"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2F0EF8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40C55D7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CommentText"/>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CommentText"/>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51FB24FC" w14:textId="77777777" w:rsidR="009E60B1" w:rsidRDefault="00996023">
            <w:pPr>
              <w:pStyle w:val="CommentText"/>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CommentText"/>
              <w:numPr>
                <w:ilvl w:val="2"/>
                <w:numId w:val="40"/>
              </w:numPr>
              <w:spacing w:before="0" w:after="0" w:line="280" w:lineRule="atLeast"/>
            </w:pPr>
            <w:r>
              <w:t>Unlicensed with LBT off / licensed</w:t>
            </w:r>
          </w:p>
          <w:p w14:paraId="2633763F" w14:textId="77777777" w:rsidR="009E60B1" w:rsidRDefault="00996023">
            <w:pPr>
              <w:pStyle w:val="CommentText"/>
              <w:numPr>
                <w:ilvl w:val="3"/>
                <w:numId w:val="40"/>
              </w:numPr>
              <w:spacing w:before="0" w:after="0" w:line="280" w:lineRule="atLeast"/>
            </w:pPr>
            <w:r>
              <w:t>DBTW off</w:t>
            </w:r>
          </w:p>
          <w:p w14:paraId="1F4C1EEA" w14:textId="77777777" w:rsidR="009E60B1" w:rsidRDefault="00996023">
            <w:pPr>
              <w:pStyle w:val="CommentText"/>
              <w:numPr>
                <w:ilvl w:val="2"/>
                <w:numId w:val="40"/>
              </w:numPr>
              <w:spacing w:before="0" w:after="0" w:line="280" w:lineRule="atLeast"/>
            </w:pPr>
            <w:r>
              <w:t>Unlicensed with LBT on</w:t>
            </w:r>
          </w:p>
          <w:p w14:paraId="464AAA2F" w14:textId="77777777" w:rsidR="009E60B1" w:rsidRDefault="00996023">
            <w:pPr>
              <w:pStyle w:val="CommentText"/>
              <w:numPr>
                <w:ilvl w:val="3"/>
                <w:numId w:val="40"/>
              </w:numPr>
              <w:spacing w:before="0" w:after="0" w:line="280" w:lineRule="atLeast"/>
            </w:pPr>
            <w:r>
              <w:t>DBTW on</w:t>
            </w:r>
          </w:p>
          <w:p w14:paraId="396FA93D" w14:textId="77777777" w:rsidR="009E60B1" w:rsidRDefault="00996023">
            <w:pPr>
              <w:pStyle w:val="CommentText"/>
              <w:numPr>
                <w:ilvl w:val="3"/>
                <w:numId w:val="40"/>
              </w:numPr>
              <w:spacing w:before="0" w:after="0" w:line="280" w:lineRule="atLeast"/>
            </w:pPr>
            <w:r>
              <w:t>DBTW off</w:t>
            </w:r>
          </w:p>
          <w:p w14:paraId="0BBC4CAD" w14:textId="77777777" w:rsidR="009E60B1" w:rsidRDefault="00996023">
            <w:pPr>
              <w:pStyle w:val="CommentText"/>
              <w:numPr>
                <w:ilvl w:val="0"/>
                <w:numId w:val="40"/>
              </w:numPr>
              <w:spacing w:before="0" w:after="0" w:line="280" w:lineRule="atLeast"/>
            </w:pPr>
            <w:r>
              <w:t>Given (1), the following issues need to be resolved in this order:</w:t>
            </w:r>
          </w:p>
          <w:p w14:paraId="51D62F36" w14:textId="77777777" w:rsidR="009E60B1" w:rsidRDefault="00996023">
            <w:pPr>
              <w:pStyle w:val="CommentText"/>
              <w:numPr>
                <w:ilvl w:val="1"/>
                <w:numId w:val="40"/>
              </w:numPr>
              <w:spacing w:before="0" w:after="0" w:line="280" w:lineRule="atLeast"/>
            </w:pPr>
            <w:r>
              <w:t>Is LBT on/off to be signaled in MIB?</w:t>
            </w:r>
          </w:p>
          <w:p w14:paraId="20DE0475" w14:textId="77777777" w:rsidR="009E60B1" w:rsidRDefault="00996023">
            <w:pPr>
              <w:pStyle w:val="CommentText"/>
              <w:numPr>
                <w:ilvl w:val="1"/>
                <w:numId w:val="40"/>
              </w:numPr>
              <w:spacing w:before="0" w:after="0" w:line="280" w:lineRule="atLeast"/>
            </w:pPr>
            <w:r>
              <w:t xml:space="preserve">If "No," then </w:t>
            </w:r>
          </w:p>
          <w:p w14:paraId="005DCE2E" w14:textId="77777777" w:rsidR="009E60B1" w:rsidRDefault="00996023">
            <w:pPr>
              <w:pStyle w:val="CommentText"/>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CommentText"/>
              <w:numPr>
                <w:ilvl w:val="2"/>
                <w:numId w:val="40"/>
              </w:numPr>
              <w:spacing w:before="0" w:after="0" w:line="280" w:lineRule="atLeast"/>
            </w:pPr>
            <w:r>
              <w:t>How/where is LBT on/off signaled?</w:t>
            </w:r>
          </w:p>
          <w:p w14:paraId="166DB9E4" w14:textId="77777777" w:rsidR="009E60B1" w:rsidRDefault="00996023">
            <w:pPr>
              <w:pStyle w:val="CommentText"/>
              <w:numPr>
                <w:ilvl w:val="2"/>
                <w:numId w:val="40"/>
              </w:numPr>
              <w:spacing w:before="0" w:after="0" w:line="280" w:lineRule="atLeast"/>
            </w:pPr>
            <w:r>
              <w:t>How to find the bits for signaling both DBTW on/off and Q?</w:t>
            </w:r>
          </w:p>
          <w:p w14:paraId="0A81139B"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CommentText"/>
              <w:numPr>
                <w:ilvl w:val="1"/>
                <w:numId w:val="40"/>
              </w:numPr>
              <w:spacing w:before="0" w:after="0" w:line="280" w:lineRule="atLeast"/>
            </w:pPr>
            <w:r>
              <w:t>If "Yes," then</w:t>
            </w:r>
          </w:p>
          <w:p w14:paraId="06B8F2AF" w14:textId="77777777" w:rsidR="009E60B1" w:rsidRDefault="00996023">
            <w:pPr>
              <w:pStyle w:val="CommentText"/>
              <w:numPr>
                <w:ilvl w:val="2"/>
                <w:numId w:val="40"/>
              </w:numPr>
              <w:spacing w:before="0" w:after="0" w:line="280" w:lineRule="atLeast"/>
            </w:pPr>
            <w:r>
              <w:lastRenderedPageBreak/>
              <w:t>How to find the bits for signaling LBT on/off, DBTW on/off, and Q?</w:t>
            </w:r>
          </w:p>
          <w:p w14:paraId="0042CCF0" w14:textId="77777777" w:rsidR="009E60B1" w:rsidRDefault="00996023">
            <w:pPr>
              <w:pStyle w:val="CommentText"/>
              <w:numPr>
                <w:ilvl w:val="3"/>
                <w:numId w:val="40"/>
              </w:numPr>
              <w:spacing w:before="0" w:after="0" w:line="280" w:lineRule="atLeast"/>
            </w:pPr>
            <w:r>
              <w:t>Priority should be the following order</w:t>
            </w:r>
          </w:p>
          <w:p w14:paraId="1DBCD0DB" w14:textId="77777777" w:rsidR="009E60B1" w:rsidRDefault="00996023">
            <w:pPr>
              <w:pStyle w:val="CommentText"/>
              <w:numPr>
                <w:ilvl w:val="4"/>
                <w:numId w:val="40"/>
              </w:numPr>
              <w:spacing w:before="0" w:after="0" w:line="280" w:lineRule="atLeast"/>
            </w:pPr>
            <w:r>
              <w:t>LBT on/off</w:t>
            </w:r>
          </w:p>
          <w:p w14:paraId="6FA527D7" w14:textId="77777777" w:rsidR="009E60B1" w:rsidRDefault="00996023">
            <w:pPr>
              <w:pStyle w:val="CommentText"/>
              <w:numPr>
                <w:ilvl w:val="4"/>
                <w:numId w:val="40"/>
              </w:numPr>
              <w:spacing w:before="0" w:after="0" w:line="280" w:lineRule="atLeast"/>
            </w:pPr>
            <w:r>
              <w:t>DBTW on/off</w:t>
            </w:r>
          </w:p>
          <w:p w14:paraId="2DF659DE" w14:textId="77777777" w:rsidR="009E60B1" w:rsidRDefault="00996023">
            <w:pPr>
              <w:pStyle w:val="CommentText"/>
              <w:numPr>
                <w:ilvl w:val="4"/>
                <w:numId w:val="40"/>
              </w:numPr>
              <w:spacing w:before="0" w:after="0" w:line="280" w:lineRule="atLeast"/>
            </w:pPr>
            <w:r>
              <w:t>Q</w:t>
            </w:r>
          </w:p>
          <w:p w14:paraId="5EE26FBD"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19CD9A6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ListParagraph"/>
              <w:numPr>
                <w:ilvl w:val="0"/>
                <w:numId w:val="41"/>
              </w:numPr>
              <w:spacing w:line="280" w:lineRule="atLeast"/>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BodyText"/>
              <w:spacing w:after="0" w:line="280" w:lineRule="atLeast"/>
              <w:ind w:left="720"/>
              <w:rPr>
                <w:rFonts w:ascii="Times New Roman" w:hAnsi="Times New Roman"/>
                <w:sz w:val="22"/>
                <w:szCs w:val="22"/>
                <w:lang w:eastAsia="zh-CN"/>
              </w:rPr>
            </w:pPr>
          </w:p>
          <w:p w14:paraId="71A7F8A7" w14:textId="77777777"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w:t>
            </w:r>
            <w:r>
              <w:rPr>
                <w:rFonts w:ascii="Times New Roman" w:hAnsi="Times New Roman"/>
                <w:sz w:val="22"/>
                <w:szCs w:val="22"/>
                <w:lang w:eastAsia="zh-CN"/>
              </w:rPr>
              <w:lastRenderedPageBreak/>
              <w:t xml:space="preserve">means that the whole 5ms is being used </w:t>
            </w:r>
            <w:proofErr w:type="gramStart"/>
            <w:r>
              <w:rPr>
                <w:rFonts w:ascii="Times New Roman" w:hAnsi="Times New Roman"/>
                <w:sz w:val="22"/>
                <w:szCs w:val="22"/>
                <w:lang w:eastAsia="zh-CN"/>
              </w:rPr>
              <w:t>by  SSB</w:t>
            </w:r>
            <w:proofErr w:type="gramEnd"/>
            <w:r>
              <w:rPr>
                <w:rFonts w:ascii="Times New Roman" w:hAnsi="Times New Roman"/>
                <w:sz w:val="22"/>
                <w:szCs w:val="22"/>
                <w:lang w:eastAsia="zh-CN"/>
              </w:rPr>
              <w:t xml:space="preserve">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ListParagraph"/>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宋体"/>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w:t>
            </w:r>
          </w:p>
          <w:p w14:paraId="5819F32C" w14:textId="77777777"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ListParagraph"/>
              <w:numPr>
                <w:ilvl w:val="1"/>
                <w:numId w:val="38"/>
              </w:numPr>
              <w:spacing w:line="280" w:lineRule="atLeast"/>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74B83DD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C32E38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E218A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4630D71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660209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54801E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67DD6C7"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293D0F0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13BF7544"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7AC924D6" w14:textId="77777777"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32D5AD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BodyText"/>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1C3C5A35"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525D5A66"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3F7E5F30"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DEF8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B0365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lastRenderedPageBreak/>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4E003F0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7A7DB950" w14:textId="77777777" w:rsidR="009E60B1" w:rsidRDefault="009E60B1">
            <w:pPr>
              <w:pStyle w:val="BodyText"/>
              <w:spacing w:after="0" w:line="280" w:lineRule="atLeast"/>
              <w:jc w:val="left"/>
              <w:rPr>
                <w:rFonts w:ascii="Times New Roman" w:hAnsi="Times New Roman"/>
                <w:szCs w:val="22"/>
                <w:lang w:eastAsia="zh-CN"/>
              </w:rPr>
            </w:pPr>
          </w:p>
          <w:p w14:paraId="443B3BDB" w14:textId="77777777"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28697B21"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BodyText"/>
        <w:spacing w:after="0"/>
        <w:rPr>
          <w:rFonts w:ascii="Times New Roman" w:hAnsi="Times New Roman"/>
          <w:sz w:val="22"/>
          <w:szCs w:val="22"/>
          <w:lang w:eastAsia="zh-CN"/>
        </w:rPr>
      </w:pPr>
    </w:p>
    <w:p w14:paraId="7E605FB9" w14:textId="77777777" w:rsidR="009E60B1" w:rsidRDefault="009E60B1">
      <w:pPr>
        <w:pStyle w:val="BodyText"/>
        <w:spacing w:after="0"/>
        <w:rPr>
          <w:rFonts w:ascii="Times New Roman" w:hAnsi="Times New Roman"/>
          <w:sz w:val="22"/>
          <w:szCs w:val="22"/>
          <w:lang w:eastAsia="zh-CN"/>
        </w:rPr>
      </w:pPr>
    </w:p>
    <w:p w14:paraId="5245307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3624E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21E31BC1"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2C5CA09B"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BodyText"/>
        <w:spacing w:after="0"/>
        <w:rPr>
          <w:rFonts w:ascii="Times New Roman" w:hAnsi="Times New Roman"/>
          <w:sz w:val="22"/>
          <w:szCs w:val="22"/>
          <w:lang w:eastAsia="zh-CN"/>
        </w:rPr>
      </w:pPr>
    </w:p>
    <w:p w14:paraId="5C96883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15F51B00"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1ECC7456" w14:textId="77777777" w:rsidR="009E60B1" w:rsidRDefault="009E60B1">
      <w:pPr>
        <w:pStyle w:val="BodyText"/>
        <w:spacing w:after="0"/>
        <w:rPr>
          <w:rFonts w:ascii="Times New Roman" w:hAnsi="Times New Roman"/>
          <w:sz w:val="22"/>
          <w:szCs w:val="22"/>
          <w:lang w:eastAsia="zh-CN"/>
        </w:rPr>
      </w:pPr>
    </w:p>
    <w:p w14:paraId="2497C5A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BodyText"/>
        <w:spacing w:after="0"/>
        <w:rPr>
          <w:rFonts w:ascii="Times New Roman" w:hAnsi="Times New Roman"/>
          <w:sz w:val="22"/>
          <w:szCs w:val="22"/>
          <w:lang w:eastAsia="zh-CN"/>
        </w:rPr>
      </w:pPr>
    </w:p>
    <w:p w14:paraId="614063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E315EDF" w14:textId="77777777" w:rsidR="009E60B1" w:rsidRDefault="009E60B1">
      <w:pPr>
        <w:pStyle w:val="BodyText"/>
        <w:spacing w:after="0"/>
        <w:rPr>
          <w:rFonts w:ascii="Times New Roman" w:hAnsi="Times New Roman"/>
          <w:sz w:val="22"/>
          <w:szCs w:val="22"/>
          <w:lang w:eastAsia="zh-CN"/>
        </w:rPr>
      </w:pPr>
    </w:p>
    <w:p w14:paraId="47117AA9" w14:textId="77777777" w:rsidR="009E60B1" w:rsidRDefault="00996023">
      <w:pPr>
        <w:pStyle w:val="Heading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ListParagraph"/>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14:paraId="26AACCD3"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03241963"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8EDCC0D"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99A59CF"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1740715" w14:textId="77777777"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DE6C6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BodyText"/>
        <w:spacing w:after="0"/>
        <w:rPr>
          <w:rFonts w:ascii="Times New Roman" w:hAnsi="Times New Roman"/>
          <w:sz w:val="22"/>
          <w:szCs w:val="22"/>
          <w:lang w:eastAsia="zh-CN"/>
        </w:rPr>
      </w:pPr>
    </w:p>
    <w:p w14:paraId="4E738746" w14:textId="77777777" w:rsidR="009E60B1" w:rsidRDefault="009E60B1">
      <w:pPr>
        <w:pStyle w:val="BodyText"/>
        <w:spacing w:after="0"/>
        <w:rPr>
          <w:rFonts w:ascii="Times New Roman" w:hAnsi="Times New Roman"/>
          <w:sz w:val="22"/>
          <w:szCs w:val="22"/>
          <w:lang w:eastAsia="zh-CN"/>
        </w:rPr>
      </w:pPr>
    </w:p>
    <w:p w14:paraId="41196531" w14:textId="77777777" w:rsidR="009E60B1" w:rsidRDefault="009E60B1">
      <w:pPr>
        <w:pStyle w:val="BodyText"/>
        <w:spacing w:after="0"/>
        <w:rPr>
          <w:rFonts w:ascii="Times New Roman" w:hAnsi="Times New Roman"/>
          <w:sz w:val="22"/>
          <w:szCs w:val="22"/>
          <w:lang w:eastAsia="zh-CN"/>
        </w:rPr>
      </w:pPr>
    </w:p>
    <w:p w14:paraId="064BDDB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BodyText"/>
        <w:spacing w:after="0"/>
        <w:rPr>
          <w:rFonts w:ascii="Times New Roman" w:hAnsi="Times New Roman"/>
          <w:sz w:val="22"/>
          <w:szCs w:val="22"/>
          <w:lang w:eastAsia="zh-CN"/>
        </w:rPr>
      </w:pPr>
    </w:p>
    <w:p w14:paraId="62381B6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47"/>
        <w:gridCol w:w="8741"/>
      </w:tblGrid>
      <w:tr w:rsidR="009E60B1" w14:paraId="253BE012" w14:textId="77777777">
        <w:tc>
          <w:tcPr>
            <w:tcW w:w="1805" w:type="dxa"/>
            <w:shd w:val="clear" w:color="auto" w:fill="FBE4D5" w:themeFill="accent2" w:themeFillTint="33"/>
          </w:tcPr>
          <w:p w14:paraId="1D80CC3D"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w:t>
            </w:r>
            <w:r>
              <w:rPr>
                <w:rFonts w:ascii="Times New Roman" w:eastAsia="MS Mincho" w:hAnsi="Times New Roman"/>
                <w:sz w:val="22"/>
                <w:szCs w:val="22"/>
                <w:lang w:eastAsia="ja-JP"/>
              </w:rPr>
              <w:lastRenderedPageBreak/>
              <w:t xml:space="preserve">dedicated signaling. </w:t>
            </w:r>
          </w:p>
          <w:p w14:paraId="3B651145" w14:textId="77777777"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2F5449E7" w14:textId="77777777"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01D0AA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5C757CC4"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ListParagraph"/>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宋体"/>
                <w:color w:val="4472C4" w:themeColor="accent5"/>
                <w:highlight w:val="yellow"/>
                <w:u w:val="single"/>
                <w:lang w:eastAsia="zh-CN"/>
              </w:rPr>
              <w:t>DBTW configuration</w:t>
            </w:r>
            <m:oMath>
              <m:sSubSup>
                <m:sSubSupPr>
                  <m:ctrlPr>
                    <w:rPr>
                      <w:rFonts w:ascii="Cambria Math" w:eastAsia="宋体" w:hAnsi="Cambria Math"/>
                      <w:strike/>
                      <w:color w:val="4472C4" w:themeColor="accent5"/>
                      <w:highlight w:val="yellow"/>
                      <w:u w:val="single"/>
                      <w:lang w:eastAsia="zh-CN"/>
                    </w:rPr>
                  </m:ctrlPr>
                </m:sSubSupPr>
                <m:e>
                  <m:r>
                    <m:rPr>
                      <m:sty m:val="p"/>
                    </m:rPr>
                    <w:rPr>
                      <w:rFonts w:ascii="Cambria Math" w:eastAsia="宋体" w:hAnsi="Cambria Math"/>
                      <w:strike/>
                      <w:color w:val="4472C4" w:themeColor="accent5"/>
                      <w:highlight w:val="yellow"/>
                      <w:u w:val="single"/>
                      <w:lang w:eastAsia="zh-CN"/>
                    </w:rPr>
                    <m:t>N</m:t>
                  </m:r>
                </m:e>
                <m:sub>
                  <m:r>
                    <m:rPr>
                      <m:sty m:val="p"/>
                    </m:rPr>
                    <w:rPr>
                      <w:rFonts w:ascii="Cambria Math" w:eastAsia="宋体" w:hAnsi="Cambria Math"/>
                      <w:strike/>
                      <w:color w:val="4472C4" w:themeColor="accent5"/>
                      <w:highlight w:val="yellow"/>
                      <w:u w:val="single"/>
                      <w:lang w:eastAsia="zh-CN"/>
                    </w:rPr>
                    <m:t>SSB</m:t>
                  </m:r>
                </m:sub>
                <m:sup>
                  <m:r>
                    <m:rPr>
                      <m:sty m:val="p"/>
                    </m:rPr>
                    <w:rPr>
                      <w:rFonts w:ascii="Cambria Math" w:eastAsia="宋体" w:hAnsi="Cambria Math"/>
                      <w:strike/>
                      <w:color w:val="4472C4" w:themeColor="accent5"/>
                      <w:highlight w:val="yellow"/>
                      <w:u w:val="single"/>
                      <w:lang w:eastAsia="zh-CN"/>
                    </w:rPr>
                    <m:t>QCL</m:t>
                  </m:r>
                </m:sup>
              </m:sSubSup>
            </m:oMath>
            <w:r>
              <w:rPr>
                <w:rFonts w:eastAsia="宋体"/>
                <w:strike/>
                <w:color w:val="4472C4" w:themeColor="accent5"/>
                <w:highlight w:val="yellow"/>
                <w:u w:val="single"/>
                <w:lang w:eastAsia="zh-CN"/>
              </w:rPr>
              <w:t xml:space="preserve"> and DBTW length</w:t>
            </w:r>
            <w:r>
              <w:rPr>
                <w:rFonts w:eastAsia="宋体"/>
                <w:color w:val="C00000"/>
                <w:u w:val="single"/>
                <w:lang w:eastAsia="zh-CN"/>
              </w:rPr>
              <w:t xml:space="preserve"> are supported only by dedicated signaling.</w:t>
            </w:r>
          </w:p>
          <w:p w14:paraId="057578CA"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1-2, 1-3, or any combination of the </w:t>
            </w:r>
            <w:r>
              <w:rPr>
                <w:rFonts w:ascii="Times New Roman" w:hAnsi="Times New Roman"/>
                <w:color w:val="C00000"/>
                <w:sz w:val="22"/>
                <w:szCs w:val="22"/>
                <w:u w:val="single"/>
                <w:lang w:eastAsia="zh-CN"/>
              </w:rPr>
              <w:lastRenderedPageBreak/>
              <w:t>listed options.</w:t>
            </w:r>
          </w:p>
          <w:p w14:paraId="7A7F523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F03C2DB"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2B352624"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66A3CA92"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5A42E87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BodyText"/>
              <w:spacing w:after="0" w:line="280" w:lineRule="atLeast"/>
              <w:rPr>
                <w:rFonts w:ascii="Times New Roman" w:eastAsia="MS Mincho" w:hAnsi="Times New Roman"/>
                <w:sz w:val="22"/>
                <w:szCs w:val="22"/>
                <w:lang w:eastAsia="ja-JP"/>
              </w:rPr>
            </w:pPr>
          </w:p>
          <w:p w14:paraId="589BA8CC" w14:textId="77777777" w:rsidR="009E60B1" w:rsidRDefault="009E60B1">
            <w:pPr>
              <w:pStyle w:val="BodyText"/>
              <w:spacing w:after="0" w:line="280" w:lineRule="atLeast"/>
              <w:rPr>
                <w:rFonts w:ascii="Times New Roman" w:eastAsia="MS Mincho" w:hAnsi="Times New Roman"/>
                <w:sz w:val="22"/>
                <w:szCs w:val="22"/>
                <w:lang w:eastAsia="ja-JP"/>
              </w:rPr>
            </w:pPr>
          </w:p>
          <w:p w14:paraId="66A7783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Proposal 1.3-2. However, we have similar question with LG on Alt. B. In our understanding, Alt. B provide the method on indication of additional candidate SSB positions, which is a separate issue with that Alt.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aims to solve.</w:t>
            </w:r>
          </w:p>
        </w:tc>
      </w:tr>
      <w:tr w:rsidR="009E60B1" w14:paraId="059381E5" w14:textId="77777777">
        <w:tc>
          <w:tcPr>
            <w:tcW w:w="1805" w:type="dxa"/>
          </w:tcPr>
          <w:p w14:paraId="7059EE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514FD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ListParagraph"/>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14:paraId="7A018A6D"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7E83B06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Intel</w:t>
            </w:r>
          </w:p>
        </w:tc>
        <w:tc>
          <w:tcPr>
            <w:tcW w:w="8157" w:type="dxa"/>
          </w:tcPr>
          <w:p w14:paraId="05A1DF5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signalling purposes, could one explain why they need to be different.</w:t>
            </w:r>
          </w:p>
        </w:tc>
      </w:tr>
      <w:tr w:rsidR="009E60B1" w14:paraId="647AB6EF" w14:textId="77777777">
        <w:tc>
          <w:tcPr>
            <w:tcW w:w="1805" w:type="dxa"/>
          </w:tcPr>
          <w:p w14:paraId="06BF12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B2B55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7876111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6D54E8" w14:textId="77777777"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ListParagraph"/>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14:paraId="076D884F"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FABF69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B6D46C7"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F1374E7"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487893F7" w14:textId="77777777"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183CE21"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BodyText"/>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BodyText"/>
              <w:spacing w:after="0" w:line="280" w:lineRule="atLeast"/>
              <w:rPr>
                <w:lang w:eastAsia="zh-CN"/>
              </w:rPr>
            </w:pPr>
          </w:p>
          <w:p w14:paraId="42DC83A5"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2891F00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EA66F90"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 xml:space="preserve">This agreement supports (Unlicensed + LBT on) for both DBTW on and off. Not all deployment scenarios in regions that require LBT need to use DBTW, e.g., deployments in which LBT failure is rare </w:t>
            </w:r>
            <w:r>
              <w:rPr>
                <w:rFonts w:ascii="Times New Roman" w:eastAsia="MS Mincho" w:hAnsi="Times New Roman"/>
                <w:szCs w:val="22"/>
                <w:lang w:eastAsia="zh-CN"/>
              </w:rPr>
              <w:lastRenderedPageBreak/>
              <w:t>(majority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642FAAD9"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4AAF1DF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subCarrierSpacingCommon)</w:t>
            </w:r>
          </w:p>
          <w:p w14:paraId="686F16EC"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2B56D5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707B51E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7CCC4611"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BodyText"/>
        <w:spacing w:after="0"/>
        <w:rPr>
          <w:rFonts w:ascii="Times New Roman" w:hAnsi="Times New Roman"/>
          <w:sz w:val="22"/>
          <w:szCs w:val="22"/>
          <w:lang w:eastAsia="zh-CN"/>
        </w:rPr>
      </w:pPr>
    </w:p>
    <w:p w14:paraId="6429F0B0" w14:textId="77777777" w:rsidR="009E60B1" w:rsidRDefault="009E60B1">
      <w:pPr>
        <w:pStyle w:val="BodyText"/>
        <w:spacing w:after="0"/>
        <w:rPr>
          <w:rFonts w:ascii="Times New Roman" w:hAnsi="Times New Roman"/>
          <w:sz w:val="22"/>
          <w:szCs w:val="22"/>
          <w:lang w:eastAsia="zh-CN"/>
        </w:rPr>
      </w:pPr>
    </w:p>
    <w:p w14:paraId="3803883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BodyText"/>
        <w:spacing w:after="0"/>
        <w:rPr>
          <w:rFonts w:ascii="Times New Roman" w:hAnsi="Times New Roman"/>
          <w:sz w:val="22"/>
          <w:szCs w:val="22"/>
          <w:lang w:eastAsia="zh-CN"/>
        </w:rPr>
      </w:pPr>
    </w:p>
    <w:p w14:paraId="56EDF6E2" w14:textId="77777777" w:rsidR="009E60B1" w:rsidRDefault="009E60B1">
      <w:pPr>
        <w:pStyle w:val="BodyText"/>
        <w:spacing w:after="0"/>
        <w:rPr>
          <w:rFonts w:ascii="Times New Roman" w:hAnsi="Times New Roman"/>
          <w:sz w:val="22"/>
          <w:szCs w:val="22"/>
          <w:lang w:eastAsia="zh-CN"/>
        </w:rPr>
      </w:pPr>
    </w:p>
    <w:p w14:paraId="02252ADA" w14:textId="77777777" w:rsidR="009E60B1" w:rsidRDefault="009E60B1">
      <w:pPr>
        <w:pStyle w:val="BodyText"/>
        <w:spacing w:after="0"/>
        <w:rPr>
          <w:rFonts w:ascii="Times New Roman" w:hAnsi="Times New Roman"/>
          <w:sz w:val="22"/>
          <w:szCs w:val="22"/>
          <w:lang w:eastAsia="zh-CN"/>
        </w:rPr>
      </w:pPr>
    </w:p>
    <w:p w14:paraId="66E98C2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8B21B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BodyText"/>
        <w:spacing w:after="0"/>
        <w:rPr>
          <w:rFonts w:ascii="Times New Roman" w:hAnsi="Times New Roman"/>
          <w:sz w:val="22"/>
          <w:szCs w:val="22"/>
          <w:lang w:eastAsia="zh-CN"/>
        </w:rPr>
      </w:pPr>
    </w:p>
    <w:p w14:paraId="57CC5FB3" w14:textId="77777777" w:rsidR="009E60B1" w:rsidRDefault="00996023">
      <w:pPr>
        <w:pStyle w:val="Heading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ListParagraph"/>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u w:val="single"/>
          <w:lang w:eastAsia="zh-CN"/>
        </w:rPr>
        <w:t>configuration</w:t>
      </w:r>
      <w:r>
        <w:rPr>
          <w:rFonts w:eastAsia="宋体"/>
          <w:strike/>
          <w:color w:val="0070C0"/>
          <w:u w:val="single"/>
          <w:lang w:eastAsia="zh-CN"/>
        </w:rPr>
        <w:t xml:space="preserve">and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14:paraId="7CCA6B68"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64F88A4" w14:textId="77777777" w:rsidR="009E60B1" w:rsidRDefault="009E60B1">
      <w:pPr>
        <w:pStyle w:val="BodyText"/>
        <w:spacing w:after="0"/>
        <w:rPr>
          <w:rFonts w:ascii="Times New Roman" w:hAnsi="Times New Roman"/>
          <w:sz w:val="22"/>
          <w:szCs w:val="22"/>
          <w:lang w:eastAsia="zh-CN"/>
        </w:rPr>
      </w:pPr>
    </w:p>
    <w:p w14:paraId="4439CF93" w14:textId="77777777" w:rsidR="009E60B1" w:rsidRDefault="00996023">
      <w:pPr>
        <w:pStyle w:val="Heading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0DED49" w14:textId="77777777"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37F535F2"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BodyText"/>
        <w:spacing w:after="0"/>
        <w:rPr>
          <w:rFonts w:ascii="Times New Roman" w:hAnsi="Times New Roman"/>
          <w:sz w:val="22"/>
          <w:szCs w:val="22"/>
          <w:lang w:eastAsia="zh-CN"/>
        </w:rPr>
      </w:pPr>
    </w:p>
    <w:p w14:paraId="34D5F3CE" w14:textId="77777777" w:rsidR="009E60B1" w:rsidRDefault="009E60B1">
      <w:pPr>
        <w:pStyle w:val="BodyText"/>
        <w:spacing w:after="0"/>
        <w:rPr>
          <w:rFonts w:ascii="Times New Roman" w:hAnsi="Times New Roman"/>
          <w:sz w:val="22"/>
          <w:szCs w:val="22"/>
          <w:lang w:eastAsia="zh-CN"/>
        </w:rPr>
      </w:pPr>
    </w:p>
    <w:p w14:paraId="0EF6F6FD" w14:textId="77777777"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ListParagraph"/>
        <w:numPr>
          <w:ilvl w:val="3"/>
          <w:numId w:val="38"/>
        </w:numPr>
        <w:rPr>
          <w:rFonts w:eastAsia="宋体"/>
          <w:color w:val="C00000"/>
          <w:u w:val="single"/>
          <w:lang w:eastAsia="zh-CN"/>
        </w:rPr>
      </w:pPr>
      <w:r>
        <w:rPr>
          <w:rFonts w:eastAsia="宋体"/>
          <w:color w:val="C00000"/>
          <w:u w:val="single"/>
          <w:lang w:eastAsia="zh-CN"/>
        </w:rPr>
        <w:lastRenderedPageBreak/>
        <w:t xml:space="preserve">For the case agreed in RAN1 #104bis-e where 480/960 kHz SSB location and SCS are explicitly provided to the UE (non-initial access), indication of enable/disable of DBTW </w:t>
      </w:r>
      <w:r>
        <w:rPr>
          <w:rFonts w:eastAsia="宋体"/>
          <w:color w:val="0070C0"/>
          <w:u w:val="single"/>
          <w:lang w:eastAsia="zh-CN"/>
        </w:rPr>
        <w:t>configuration</w:t>
      </w:r>
      <w:r>
        <w:rPr>
          <w:rFonts w:eastAsia="宋体"/>
          <w:strike/>
          <w:color w:val="0070C0"/>
          <w:u w:val="single"/>
          <w:lang w:eastAsia="zh-CN"/>
        </w:rPr>
        <w:t xml:space="preserve">and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w:t>
      </w:r>
      <w:r w:rsidRPr="00ED4657">
        <w:rPr>
          <w:rFonts w:eastAsia="宋体"/>
          <w:strike/>
          <w:color w:val="7030A0"/>
          <w:u w:val="single"/>
          <w:lang w:eastAsia="zh-CN"/>
        </w:rPr>
        <w:t>length</w:t>
      </w:r>
      <w:r w:rsidRPr="00ED4657">
        <w:rPr>
          <w:rFonts w:eastAsia="宋体"/>
          <w:color w:val="00B050"/>
          <w:u w:val="single"/>
          <w:lang w:eastAsia="zh-CN"/>
        </w:rPr>
        <w:t xml:space="preserve"> </w:t>
      </w:r>
      <w:r>
        <w:rPr>
          <w:rFonts w:eastAsia="宋体"/>
          <w:color w:val="C00000"/>
          <w:u w:val="single"/>
          <w:lang w:eastAsia="zh-CN"/>
        </w:rPr>
        <w:t>are supported only by dedicated signaling.</w:t>
      </w:r>
    </w:p>
    <w:p w14:paraId="0209631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BodyText"/>
        <w:spacing w:after="0"/>
        <w:rPr>
          <w:rFonts w:ascii="Times New Roman" w:hAnsi="Times New Roman"/>
          <w:sz w:val="22"/>
          <w:szCs w:val="22"/>
          <w:lang w:eastAsia="zh-CN"/>
        </w:rPr>
      </w:pPr>
    </w:p>
    <w:p w14:paraId="024DD60A" w14:textId="77777777" w:rsidR="009E60B1" w:rsidRDefault="00996023">
      <w:pPr>
        <w:pStyle w:val="Heading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Indication whether SSB is transmission or re-transmission (e.g. re-purpose of subCarrierSpacingCommon)</w:t>
      </w:r>
    </w:p>
    <w:p w14:paraId="792AC4A0"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AE707B"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BodyText"/>
        <w:spacing w:after="0"/>
        <w:rPr>
          <w:rFonts w:ascii="Times New Roman" w:hAnsi="Times New Roman"/>
          <w:sz w:val="22"/>
          <w:szCs w:val="22"/>
          <w:lang w:eastAsia="zh-CN"/>
        </w:rPr>
      </w:pPr>
    </w:p>
    <w:p w14:paraId="6C3758CE" w14:textId="094C3716" w:rsidR="009E60B1" w:rsidRDefault="009E60B1">
      <w:pPr>
        <w:pStyle w:val="BodyText"/>
        <w:spacing w:after="0"/>
        <w:rPr>
          <w:rFonts w:ascii="Times New Roman" w:hAnsi="Times New Roman"/>
          <w:sz w:val="22"/>
          <w:szCs w:val="22"/>
          <w:lang w:eastAsia="zh-CN"/>
        </w:rPr>
      </w:pPr>
    </w:p>
    <w:p w14:paraId="2A3D1F3F" w14:textId="285BC461" w:rsidR="00ED4657" w:rsidRDefault="00ED4657" w:rsidP="00ED4657">
      <w:pPr>
        <w:pStyle w:val="Heading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BodyText"/>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1EC180CF"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w:t>
      </w:r>
      <w:r>
        <w:rPr>
          <w:rFonts w:ascii="Times New Roman" w:hAnsi="Times New Roman"/>
          <w:strike/>
          <w:color w:val="00B050"/>
          <w:sz w:val="22"/>
          <w:szCs w:val="22"/>
          <w:u w:val="single"/>
          <w:lang w:eastAsia="zh-CN"/>
        </w:rPr>
        <w:lastRenderedPageBreak/>
        <w:t>options for given SFN exist, one bit is needed) if number additional locations is less than the number of actually transmitted SSBs.</w:t>
      </w:r>
    </w:p>
    <w:p w14:paraId="7CA2EA0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77621D4"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7BE5B4" w14:textId="77777777" w:rsidR="00ED4657" w:rsidRDefault="00ED4657" w:rsidP="00ED4657">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D1F4D9E" w14:textId="77777777" w:rsidR="00ED4657" w:rsidRDefault="00ED4657" w:rsidP="00ED4657">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BodyText"/>
        <w:spacing w:after="0"/>
        <w:rPr>
          <w:rFonts w:ascii="Times New Roman" w:hAnsi="Times New Roman"/>
          <w:sz w:val="22"/>
          <w:szCs w:val="22"/>
          <w:lang w:eastAsia="zh-CN"/>
        </w:rPr>
      </w:pPr>
    </w:p>
    <w:p w14:paraId="4BEA0602" w14:textId="373BCD29" w:rsidR="00ED4657" w:rsidRDefault="00ED4657">
      <w:pPr>
        <w:pStyle w:val="BodyText"/>
        <w:spacing w:after="0"/>
        <w:rPr>
          <w:rFonts w:ascii="Times New Roman" w:hAnsi="Times New Roman"/>
          <w:sz w:val="22"/>
          <w:szCs w:val="22"/>
          <w:lang w:eastAsia="zh-CN"/>
        </w:rPr>
      </w:pPr>
    </w:p>
    <w:p w14:paraId="0C3A6993" w14:textId="37F0F16A" w:rsidR="000354EE" w:rsidRDefault="000354EE">
      <w:pPr>
        <w:pStyle w:val="BodyText"/>
        <w:spacing w:after="0"/>
        <w:rPr>
          <w:rFonts w:ascii="Times New Roman" w:hAnsi="Times New Roman"/>
          <w:sz w:val="22"/>
          <w:szCs w:val="22"/>
          <w:lang w:eastAsia="zh-CN"/>
        </w:rPr>
      </w:pPr>
    </w:p>
    <w:p w14:paraId="51793BF3" w14:textId="40863B74" w:rsidR="000354EE" w:rsidRDefault="000354EE" w:rsidP="000354EE">
      <w:pPr>
        <w:pStyle w:val="Heading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ListParagraph"/>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u w:val="single"/>
          <w:lang w:eastAsia="zh-CN"/>
        </w:rPr>
        <w:t>configuration</w:t>
      </w:r>
      <w:r>
        <w:rPr>
          <w:rFonts w:eastAsia="宋体"/>
          <w:strike/>
          <w:color w:val="0070C0"/>
          <w:u w:val="single"/>
          <w:lang w:eastAsia="zh-CN"/>
        </w:rPr>
        <w:t xml:space="preserve">and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w:t>
      </w:r>
      <w:r w:rsidRPr="00BF1C1E">
        <w:rPr>
          <w:rFonts w:eastAsia="宋体"/>
          <w:color w:val="806000" w:themeColor="accent4" w:themeShade="80"/>
          <w:u w:val="single"/>
          <w:lang w:eastAsia="zh-CN"/>
        </w:rPr>
        <w:t xml:space="preserve">and DBTW length </w:t>
      </w:r>
      <w:r>
        <w:rPr>
          <w:rFonts w:eastAsia="宋体"/>
          <w:color w:val="C00000"/>
          <w:u w:val="single"/>
          <w:lang w:eastAsia="zh-CN"/>
        </w:rPr>
        <w:t xml:space="preserve">are supported </w:t>
      </w:r>
      <w:r w:rsidRPr="00BF1C1E">
        <w:rPr>
          <w:rFonts w:eastAsia="宋体"/>
          <w:strike/>
          <w:color w:val="806000" w:themeColor="accent4" w:themeShade="80"/>
          <w:u w:val="single"/>
          <w:lang w:eastAsia="zh-CN"/>
        </w:rPr>
        <w:t>only</w:t>
      </w:r>
      <w:r w:rsidRPr="00BF1C1E">
        <w:rPr>
          <w:rFonts w:eastAsia="宋体"/>
          <w:color w:val="806000" w:themeColor="accent4" w:themeShade="80"/>
          <w:u w:val="single"/>
          <w:lang w:eastAsia="zh-CN"/>
        </w:rPr>
        <w:t xml:space="preserve"> </w:t>
      </w:r>
      <w:r>
        <w:rPr>
          <w:rFonts w:eastAsia="宋体"/>
          <w:color w:val="C00000"/>
          <w:u w:val="single"/>
          <w:lang w:eastAsia="zh-CN"/>
        </w:rPr>
        <w:t>by dedicated signaling.</w:t>
      </w:r>
    </w:p>
    <w:p w14:paraId="5B9D09DE" w14:textId="77777777" w:rsidR="000354EE" w:rsidRDefault="000354EE" w:rsidP="000354EE">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020EC8A" w14:textId="77777777" w:rsidR="000354EE" w:rsidRDefault="000354EE" w:rsidP="000354EE">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BodyText"/>
        <w:spacing w:after="0"/>
        <w:rPr>
          <w:rFonts w:ascii="Times New Roman" w:hAnsi="Times New Roman"/>
          <w:sz w:val="22"/>
          <w:szCs w:val="22"/>
          <w:lang w:eastAsia="zh-CN"/>
        </w:rPr>
      </w:pPr>
    </w:p>
    <w:p w14:paraId="3C588041" w14:textId="2878CA40" w:rsidR="00ED4657" w:rsidRDefault="00ED4657">
      <w:pPr>
        <w:pStyle w:val="BodyText"/>
        <w:spacing w:after="0"/>
        <w:rPr>
          <w:rFonts w:ascii="Times New Roman" w:hAnsi="Times New Roman"/>
          <w:sz w:val="22"/>
          <w:szCs w:val="22"/>
          <w:lang w:eastAsia="zh-CN"/>
        </w:rPr>
      </w:pPr>
    </w:p>
    <w:p w14:paraId="3E3A6684" w14:textId="01884DB9" w:rsidR="006F18AA" w:rsidRDefault="006F18AA" w:rsidP="006F18AA">
      <w:pPr>
        <w:pStyle w:val="Heading5"/>
        <w:rPr>
          <w:rFonts w:ascii="Times New Roman" w:hAnsi="Times New Roman"/>
          <w:lang w:eastAsia="zh-CN"/>
        </w:rPr>
      </w:pPr>
      <w:r>
        <w:rPr>
          <w:rFonts w:ascii="Times New Roman" w:hAnsi="Times New Roman"/>
          <w:b/>
          <w:bCs/>
          <w:lang w:eastAsia="zh-CN"/>
        </w:rPr>
        <w:t>Proposal 1.3-9) update of 1.3-8</w:t>
      </w:r>
    </w:p>
    <w:p w14:paraId="617BB02A" w14:textId="77777777" w:rsidR="006F18AA" w:rsidRDefault="006F18AA" w:rsidP="006F18AA">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61222FC5" w14:textId="77777777" w:rsidR="006F18AA" w:rsidRDefault="006F18AA" w:rsidP="006F18AA">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78F83B6" w14:textId="77777777" w:rsidR="006F18AA" w:rsidRDefault="006F18AA" w:rsidP="006F18AA">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BCD394" w14:textId="77777777" w:rsidR="006F18AA" w:rsidRDefault="006F18AA" w:rsidP="006F18AA">
      <w:pPr>
        <w:pStyle w:val="ListParagraph"/>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u w:val="single"/>
          <w:lang w:eastAsia="zh-CN"/>
        </w:rPr>
        <w:t>configuration</w:t>
      </w:r>
      <w:r>
        <w:rPr>
          <w:rFonts w:eastAsia="宋体"/>
          <w:strike/>
          <w:color w:val="0070C0"/>
          <w:u w:val="single"/>
          <w:lang w:eastAsia="zh-CN"/>
        </w:rPr>
        <w:t xml:space="preserve">and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w:t>
      </w:r>
      <w:r w:rsidRPr="00BF1C1E">
        <w:rPr>
          <w:rFonts w:eastAsia="宋体"/>
          <w:color w:val="806000" w:themeColor="accent4" w:themeShade="80"/>
          <w:u w:val="single"/>
          <w:lang w:eastAsia="zh-CN"/>
        </w:rPr>
        <w:t xml:space="preserve">and DBTW length </w:t>
      </w:r>
      <w:r>
        <w:rPr>
          <w:rFonts w:eastAsia="宋体"/>
          <w:color w:val="C00000"/>
          <w:u w:val="single"/>
          <w:lang w:eastAsia="zh-CN"/>
        </w:rPr>
        <w:t xml:space="preserve">are supported </w:t>
      </w:r>
      <w:r w:rsidRPr="00BF1C1E">
        <w:rPr>
          <w:rFonts w:eastAsia="宋体"/>
          <w:strike/>
          <w:color w:val="806000" w:themeColor="accent4" w:themeShade="80"/>
          <w:u w:val="single"/>
          <w:lang w:eastAsia="zh-CN"/>
        </w:rPr>
        <w:t>only</w:t>
      </w:r>
      <w:r w:rsidRPr="00BF1C1E">
        <w:rPr>
          <w:rFonts w:eastAsia="宋体"/>
          <w:color w:val="806000" w:themeColor="accent4" w:themeShade="80"/>
          <w:u w:val="single"/>
          <w:lang w:eastAsia="zh-CN"/>
        </w:rPr>
        <w:t xml:space="preserve"> </w:t>
      </w:r>
      <w:r>
        <w:rPr>
          <w:rFonts w:eastAsia="宋体"/>
          <w:color w:val="C00000"/>
          <w:u w:val="single"/>
          <w:lang w:eastAsia="zh-CN"/>
        </w:rPr>
        <w:t>by dedicated signaling.</w:t>
      </w:r>
    </w:p>
    <w:p w14:paraId="020DB55A" w14:textId="77777777" w:rsidR="006F18AA" w:rsidRDefault="006F18AA" w:rsidP="006F18AA">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62F2F657"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DE14DBD"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77005E1"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4F9E67BF"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AFEF084"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15DC188" w14:textId="77777777" w:rsidR="006F18AA" w:rsidRDefault="006F18AA" w:rsidP="006F18AA">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4D6667C"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0266210" w14:textId="77777777"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B8CD06F" w14:textId="0C9E1890"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00DA3F28" w:rsidRPr="00DA3F28">
        <w:rPr>
          <w:rFonts w:eastAsia="Times New Roman"/>
          <w:color w:val="7030A0"/>
          <w:u w:val="single"/>
          <w:lang w:eastAsia="zh-CN"/>
        </w:rPr>
        <w:t xml:space="preserve"> combination of more than one cases</w:t>
      </w:r>
    </w:p>
    <w:p w14:paraId="64251D3F" w14:textId="77777777" w:rsidR="006F18AA" w:rsidRDefault="006F18AA" w:rsidP="006F18AA">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EDFDB8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CF54ACA"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94320B2"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F4A0323" w14:textId="77777777" w:rsidR="006F18AA" w:rsidRDefault="006F18AA" w:rsidP="006F18AA">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15673194"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2E5C8C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53E46A" w14:textId="77777777" w:rsidR="006F18AA" w:rsidRDefault="006F18AA" w:rsidP="006F18AA">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116E8EDA"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96AFA97"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1C51F0" w14:textId="77777777" w:rsidR="006F18AA" w:rsidRDefault="006F18AA" w:rsidP="006F18AA">
      <w:pPr>
        <w:pStyle w:val="BodyText"/>
        <w:spacing w:after="0"/>
        <w:rPr>
          <w:rFonts w:ascii="Times New Roman" w:hAnsi="Times New Roman"/>
          <w:sz w:val="22"/>
          <w:szCs w:val="22"/>
          <w:lang w:eastAsia="zh-CN"/>
        </w:rPr>
      </w:pPr>
    </w:p>
    <w:p w14:paraId="01B84DCE" w14:textId="3F3E11E4" w:rsidR="00DA3F28" w:rsidRDefault="00DA3F28" w:rsidP="00DA3F28">
      <w:pPr>
        <w:pStyle w:val="Heading5"/>
        <w:rPr>
          <w:rFonts w:ascii="Times New Roman" w:hAnsi="Times New Roman"/>
          <w:lang w:eastAsia="zh-CN"/>
        </w:rPr>
      </w:pPr>
      <w:r>
        <w:rPr>
          <w:rFonts w:ascii="Times New Roman" w:hAnsi="Times New Roman"/>
          <w:b/>
          <w:bCs/>
          <w:lang w:eastAsia="zh-CN"/>
        </w:rPr>
        <w:t>Proposal 1.3-10) Update of 1.3-7</w:t>
      </w:r>
    </w:p>
    <w:p w14:paraId="168D9A4D" w14:textId="77777777" w:rsidR="00DA3F28" w:rsidRDefault="00DA3F28" w:rsidP="00DA3F28">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16533DF"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3283CFD3" w14:textId="1699656B"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DA3F28">
        <w:rPr>
          <w:rFonts w:ascii="Times New Roman" w:hAnsi="Times New Roman"/>
          <w:strike/>
          <w:color w:val="7030A0"/>
          <w:sz w:val="22"/>
          <w:szCs w:val="22"/>
          <w:u w:val="single"/>
          <w:lang w:eastAsia="zh-CN"/>
        </w:rPr>
        <w:t>via signaling</w:t>
      </w:r>
      <w:r w:rsidRPr="00DA3F28">
        <w:rPr>
          <w:rFonts w:ascii="Times New Roman" w:hAnsi="Times New Roman"/>
          <w:color w:val="C00000"/>
          <w:sz w:val="22"/>
          <w:szCs w:val="22"/>
          <w:u w:val="single"/>
          <w:lang w:eastAsia="zh-CN"/>
        </w:rPr>
        <w:t xml:space="preserve"> </w:t>
      </w:r>
      <w:r w:rsidR="00983EB1">
        <w:rPr>
          <w:rFonts w:ascii="Times New Roman" w:hAnsi="Times New Roman"/>
          <w:color w:val="7030A0"/>
          <w:sz w:val="22"/>
          <w:szCs w:val="22"/>
          <w:u w:val="single"/>
          <w:lang w:eastAsia="zh-CN"/>
        </w:rPr>
        <w:t>indication</w:t>
      </w:r>
      <w:r w:rsidRPr="00DA3F28">
        <w:rPr>
          <w:rFonts w:ascii="Times New Roman" w:hAnsi="Times New Roman"/>
          <w:color w:val="7030A0"/>
          <w:sz w:val="22"/>
          <w:szCs w:val="22"/>
          <w:u w:val="single"/>
          <w:lang w:eastAsia="zh-CN"/>
        </w:rPr>
        <w:t xml:space="preserve">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5C8950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09793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57D219B" w14:textId="77777777" w:rsidR="00DA3F28" w:rsidRDefault="00DA3F28" w:rsidP="00DA3F28">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C7F084F" w14:textId="77777777" w:rsidR="00DA3F28" w:rsidRPr="00DA3F28" w:rsidRDefault="00DA3F28" w:rsidP="00DA3F28">
      <w:pPr>
        <w:pStyle w:val="BodyText"/>
        <w:numPr>
          <w:ilvl w:val="2"/>
          <w:numId w:val="38"/>
        </w:numPr>
        <w:spacing w:after="0"/>
        <w:rPr>
          <w:rFonts w:ascii="Times New Roman" w:hAnsi="Times New Roman"/>
          <w:strike/>
          <w:color w:val="7030A0"/>
          <w:sz w:val="22"/>
          <w:szCs w:val="22"/>
          <w:u w:val="single"/>
          <w:lang w:eastAsia="zh-CN"/>
        </w:rPr>
      </w:pPr>
      <w:r w:rsidRPr="00DA3F28">
        <w:rPr>
          <w:rFonts w:ascii="Times New Roman" w:hAnsi="Times New Roman"/>
          <w:color w:val="C00000"/>
          <w:sz w:val="22"/>
          <w:szCs w:val="22"/>
          <w:u w:val="single"/>
          <w:lang w:eastAsia="zh-CN"/>
        </w:rPr>
        <w:t xml:space="preserve">Alt B) Explicit indication </w:t>
      </w:r>
      <w:r w:rsidRPr="00DA3F28">
        <w:rPr>
          <w:rFonts w:ascii="Times New Roman" w:hAnsi="Times New Roman"/>
          <w:color w:val="7030A0"/>
          <w:sz w:val="22"/>
          <w:szCs w:val="22"/>
          <w:u w:val="single"/>
          <w:lang w:eastAsia="zh-CN"/>
        </w:rPr>
        <w:t>of re-transmission and SSB candidate location</w:t>
      </w:r>
      <w:r w:rsidRPr="00DA3F28">
        <w:rPr>
          <w:rFonts w:ascii="Times New Roman" w:hAnsi="Times New Roman"/>
          <w:strike/>
          <w:color w:val="7030A0"/>
          <w:sz w:val="22"/>
          <w:szCs w:val="22"/>
          <w:u w:val="single"/>
          <w:lang w:eastAsia="zh-CN"/>
        </w:rPr>
        <w:t xml:space="preserve"> SSB indices if more than 64 SSB candidates are supported</w:t>
      </w:r>
    </w:p>
    <w:p w14:paraId="506E7FBC" w14:textId="77777777" w:rsidR="00DA3F28" w:rsidRDefault="00DA3F28" w:rsidP="00DA3F28">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A27429D"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0F33496B"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D94532E"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7E47E639"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75802BB" w14:textId="77777777" w:rsidR="00DA3F28" w:rsidRDefault="00DA3F28" w:rsidP="00DA3F28">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66D9AAB"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5D3910C"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0706E2D"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43F6EA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0846F8F"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3B88835" w14:textId="77777777" w:rsidR="00DA3F28" w:rsidRDefault="00DA3F28" w:rsidP="00DA3F28">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94E2921"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568CA297"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465F42"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C1501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D2AC94B"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D78FF8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5F01AF1" w14:textId="77777777" w:rsidR="00DA3F28" w:rsidRDefault="00DA3F28" w:rsidP="00DA3F28">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7463FC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0A9AC7"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AE08F12" w14:textId="77777777" w:rsidR="00DA3F28" w:rsidRDefault="00DA3F28" w:rsidP="00DA3F28">
      <w:pPr>
        <w:pStyle w:val="BodyText"/>
        <w:spacing w:after="0"/>
        <w:rPr>
          <w:rFonts w:ascii="Times New Roman" w:hAnsi="Times New Roman"/>
          <w:sz w:val="22"/>
          <w:szCs w:val="22"/>
          <w:lang w:eastAsia="zh-CN"/>
        </w:rPr>
      </w:pPr>
    </w:p>
    <w:p w14:paraId="43DD8A05" w14:textId="77777777" w:rsidR="00DA3F28" w:rsidRDefault="00DA3F28" w:rsidP="00DA3F28">
      <w:pPr>
        <w:pStyle w:val="BodyText"/>
        <w:spacing w:after="0"/>
        <w:rPr>
          <w:rFonts w:ascii="Times New Roman" w:hAnsi="Times New Roman"/>
          <w:sz w:val="22"/>
          <w:szCs w:val="22"/>
          <w:lang w:eastAsia="zh-CN"/>
        </w:rPr>
      </w:pPr>
    </w:p>
    <w:p w14:paraId="3CF3C29B" w14:textId="6E7D877A" w:rsidR="006F18AA" w:rsidRDefault="006F18AA">
      <w:pPr>
        <w:pStyle w:val="BodyText"/>
        <w:spacing w:after="0"/>
        <w:rPr>
          <w:rFonts w:ascii="Times New Roman" w:hAnsi="Times New Roman"/>
          <w:sz w:val="22"/>
          <w:szCs w:val="22"/>
          <w:lang w:eastAsia="zh-CN"/>
        </w:rPr>
      </w:pPr>
    </w:p>
    <w:p w14:paraId="60C344FC" w14:textId="77777777" w:rsidR="006F18AA" w:rsidRDefault="006F18AA">
      <w:pPr>
        <w:pStyle w:val="BodyText"/>
        <w:spacing w:after="0"/>
        <w:rPr>
          <w:rFonts w:ascii="Times New Roman" w:hAnsi="Times New Roman"/>
          <w:sz w:val="22"/>
          <w:szCs w:val="22"/>
          <w:lang w:eastAsia="zh-CN"/>
        </w:rPr>
      </w:pPr>
    </w:p>
    <w:p w14:paraId="2256C3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ListParagraph"/>
              <w:numPr>
                <w:ilvl w:val="3"/>
                <w:numId w:val="38"/>
              </w:numPr>
              <w:spacing w:line="280" w:lineRule="atLeast"/>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u w:val="single"/>
                <w:lang w:eastAsia="zh-CN"/>
              </w:rPr>
              <w:t>configuration</w:t>
            </w:r>
            <w:r>
              <w:rPr>
                <w:rFonts w:eastAsia="宋体"/>
                <w:strike/>
                <w:color w:val="0070C0"/>
                <w:u w:val="single"/>
                <w:lang w:eastAsia="zh-CN"/>
              </w:rPr>
              <w:t xml:space="preserve">and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14:paraId="026693E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xml:space="preserve">, 1-3, or any combination of </w:t>
            </w:r>
            <w:r>
              <w:rPr>
                <w:rFonts w:ascii="Times New Roman" w:hAnsi="Times New Roman"/>
                <w:strike/>
                <w:color w:val="0070C0"/>
                <w:sz w:val="22"/>
                <w:szCs w:val="22"/>
                <w:u w:val="single"/>
                <w:lang w:eastAsia="zh-CN"/>
              </w:rPr>
              <w:lastRenderedPageBreak/>
              <w:t>the listed options.</w:t>
            </w:r>
          </w:p>
          <w:p w14:paraId="1605885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BodyText"/>
              <w:spacing w:after="0" w:line="280" w:lineRule="atLeast"/>
              <w:rPr>
                <w:rFonts w:ascii="Times New Roman" w:eastAsiaTheme="minorEastAsia" w:hAnsi="Times New Roman"/>
                <w:sz w:val="22"/>
                <w:szCs w:val="22"/>
                <w:lang w:eastAsia="ko-KR"/>
              </w:rPr>
            </w:pPr>
          </w:p>
          <w:p w14:paraId="7765B673"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3"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4"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7"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4B245F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18845E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SSB index for the transmission and re-</w:t>
            </w:r>
            <w:r>
              <w:rPr>
                <w:rFonts w:ascii="Times New Roman" w:hAnsi="Times New Roman"/>
                <w:strike/>
                <w:color w:val="FFC000"/>
                <w:sz w:val="22"/>
                <w:szCs w:val="22"/>
                <w:u w:val="single"/>
                <w:lang w:eastAsia="zh-CN"/>
              </w:rPr>
              <w:lastRenderedPageBreak/>
              <w:t xml:space="preserve">transmission </w:t>
            </w:r>
          </w:p>
          <w:p w14:paraId="1A8ACA0F" w14:textId="77777777" w:rsidR="009E60B1" w:rsidRDefault="009E60B1">
            <w:pPr>
              <w:pStyle w:val="BodyText"/>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D6CBE3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ListParagraph"/>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highlight w:val="yellow"/>
                <w:u w:val="single"/>
                <w:lang w:eastAsia="zh-CN"/>
              </w:rPr>
              <w:t>configuration</w:t>
            </w:r>
            <w:r>
              <w:rPr>
                <w:rFonts w:eastAsia="宋体"/>
                <w:strike/>
                <w:color w:val="0070C0"/>
                <w:highlight w:val="yellow"/>
                <w:u w:val="single"/>
                <w:lang w:eastAsia="zh-CN"/>
              </w:rPr>
              <w:t xml:space="preserve">and signaling of </w:t>
            </w:r>
            <m:oMath>
              <m:sSubSup>
                <m:sSubSupPr>
                  <m:ctrlPr>
                    <w:rPr>
                      <w:rFonts w:ascii="Cambria Math" w:eastAsia="宋体" w:hAnsi="Cambria Math"/>
                      <w:strike/>
                      <w:color w:val="0070C0"/>
                      <w:highlight w:val="yellow"/>
                      <w:u w:val="single"/>
                      <w:lang w:eastAsia="zh-CN"/>
                    </w:rPr>
                  </m:ctrlPr>
                </m:sSubSupPr>
                <m:e>
                  <m:r>
                    <m:rPr>
                      <m:sty m:val="p"/>
                    </m:rPr>
                    <w:rPr>
                      <w:rFonts w:ascii="Cambria Math" w:eastAsia="宋体" w:hAnsi="Cambria Math"/>
                      <w:strike/>
                      <w:color w:val="0070C0"/>
                      <w:highlight w:val="yellow"/>
                      <w:u w:val="single"/>
                      <w:lang w:eastAsia="zh-CN"/>
                    </w:rPr>
                    <m:t>N</m:t>
                  </m:r>
                </m:e>
                <m:sub>
                  <m:r>
                    <m:rPr>
                      <m:sty m:val="p"/>
                    </m:rPr>
                    <w:rPr>
                      <w:rFonts w:ascii="Cambria Math" w:eastAsia="宋体" w:hAnsi="Cambria Math"/>
                      <w:strike/>
                      <w:color w:val="0070C0"/>
                      <w:highlight w:val="yellow"/>
                      <w:u w:val="single"/>
                      <w:lang w:eastAsia="zh-CN"/>
                    </w:rPr>
                    <m:t>SSB</m:t>
                  </m:r>
                </m:sub>
                <m:sup>
                  <m:r>
                    <m:rPr>
                      <m:sty m:val="p"/>
                    </m:rPr>
                    <w:rPr>
                      <w:rFonts w:ascii="Cambria Math" w:eastAsia="宋体" w:hAnsi="Cambria Math"/>
                      <w:strike/>
                      <w:color w:val="0070C0"/>
                      <w:highlight w:val="yellow"/>
                      <w:u w:val="single"/>
                      <w:lang w:eastAsia="zh-CN"/>
                    </w:rPr>
                    <m:t>QCL</m:t>
                  </m:r>
                </m:sup>
              </m:sSubSup>
            </m:oMath>
            <w:r>
              <w:rPr>
                <w:rFonts w:eastAsia="宋体"/>
                <w:strike/>
                <w:color w:val="0070C0"/>
                <w:highlight w:val="yellow"/>
                <w:u w:val="single"/>
                <w:lang w:eastAsia="zh-CN"/>
              </w:rPr>
              <w:t xml:space="preserve"> and DBTW</w:t>
            </w:r>
            <w:r>
              <w:rPr>
                <w:rFonts w:eastAsia="宋体"/>
                <w:color w:val="C00000"/>
                <w:highlight w:val="yellow"/>
                <w:u w:val="single"/>
                <w:lang w:eastAsia="zh-CN"/>
              </w:rPr>
              <w:t xml:space="preserve"> length</w:t>
            </w:r>
            <w:r>
              <w:rPr>
                <w:rFonts w:eastAsia="宋体"/>
                <w:color w:val="C00000"/>
                <w:u w:val="single"/>
                <w:lang w:eastAsia="zh-CN"/>
              </w:rPr>
              <w:t xml:space="preserve"> are supported only by dedicated signaling.</w:t>
            </w:r>
          </w:p>
          <w:p w14:paraId="1E23D7D6" w14:textId="77777777" w:rsidR="009E60B1" w:rsidRDefault="009E60B1">
            <w:pPr>
              <w:pStyle w:val="BodyText"/>
              <w:spacing w:after="0" w:line="280" w:lineRule="atLeast"/>
              <w:rPr>
                <w:rFonts w:ascii="Times New Roman" w:eastAsia="MS Mincho" w:hAnsi="Times New Roman"/>
                <w:sz w:val="22"/>
                <w:szCs w:val="22"/>
                <w:lang w:eastAsia="ja-JP"/>
              </w:rPr>
            </w:pPr>
          </w:p>
          <w:p w14:paraId="601BEF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BodyText"/>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BodyText"/>
              <w:spacing w:after="0" w:line="280" w:lineRule="atLeast"/>
              <w:rPr>
                <w:rFonts w:ascii="Times New Roman" w:hAnsi="Times New Roman"/>
                <w:sz w:val="22"/>
                <w:szCs w:val="22"/>
                <w:lang w:eastAsia="zh-CN"/>
              </w:rPr>
            </w:pPr>
          </w:p>
          <w:p w14:paraId="180D7270" w14:textId="77777777" w:rsidR="00903CCC" w:rsidRDefault="00903CCC" w:rsidP="00903CCC">
            <w:pPr>
              <w:pStyle w:val="Heading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w:t>
            </w:r>
            <w:r>
              <w:rPr>
                <w:rFonts w:ascii="Times New Roman" w:hAnsi="Times New Roman"/>
                <w:color w:val="00B050"/>
                <w:sz w:val="22"/>
                <w:szCs w:val="22"/>
                <w:u w:val="single"/>
                <w:lang w:eastAsia="zh-CN"/>
              </w:rPr>
              <w:lastRenderedPageBreak/>
              <w:t xml:space="preserve">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ListParagraph"/>
              <w:numPr>
                <w:ilvl w:val="3"/>
                <w:numId w:val="38"/>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highlight w:val="yellow"/>
                <w:u w:val="single"/>
                <w:lang w:eastAsia="zh-CN"/>
              </w:rPr>
              <w:t>configuration</w:t>
            </w:r>
            <w:r>
              <w:rPr>
                <w:rFonts w:eastAsia="宋体"/>
                <w:strike/>
                <w:color w:val="0070C0"/>
                <w:highlight w:val="yellow"/>
                <w:u w:val="single"/>
                <w:lang w:eastAsia="zh-CN"/>
              </w:rPr>
              <w:t xml:space="preserve">and signaling of </w:t>
            </w:r>
            <m:oMath>
              <m:sSubSup>
                <m:sSubSupPr>
                  <m:ctrlPr>
                    <w:rPr>
                      <w:rFonts w:ascii="Cambria Math" w:eastAsia="宋体" w:hAnsi="Cambria Math"/>
                      <w:strike/>
                      <w:color w:val="0070C0"/>
                      <w:highlight w:val="yellow"/>
                      <w:u w:val="single"/>
                      <w:lang w:eastAsia="zh-CN"/>
                    </w:rPr>
                  </m:ctrlPr>
                </m:sSubSupPr>
                <m:e>
                  <m:r>
                    <m:rPr>
                      <m:sty m:val="p"/>
                    </m:rPr>
                    <w:rPr>
                      <w:rFonts w:ascii="Cambria Math" w:eastAsia="宋体" w:hAnsi="Cambria Math"/>
                      <w:strike/>
                      <w:color w:val="0070C0"/>
                      <w:highlight w:val="yellow"/>
                      <w:u w:val="single"/>
                      <w:lang w:eastAsia="zh-CN"/>
                    </w:rPr>
                    <m:t>N</m:t>
                  </m:r>
                </m:e>
                <m:sub>
                  <m:r>
                    <m:rPr>
                      <m:sty m:val="p"/>
                    </m:rPr>
                    <w:rPr>
                      <w:rFonts w:ascii="Cambria Math" w:eastAsia="宋体" w:hAnsi="Cambria Math"/>
                      <w:strike/>
                      <w:color w:val="0070C0"/>
                      <w:highlight w:val="yellow"/>
                      <w:u w:val="single"/>
                      <w:lang w:eastAsia="zh-CN"/>
                    </w:rPr>
                    <m:t>SSB</m:t>
                  </m:r>
                </m:sub>
                <m:sup>
                  <m:r>
                    <m:rPr>
                      <m:sty m:val="p"/>
                    </m:rPr>
                    <w:rPr>
                      <w:rFonts w:ascii="Cambria Math" w:eastAsia="宋体" w:hAnsi="Cambria Math"/>
                      <w:strike/>
                      <w:color w:val="0070C0"/>
                      <w:highlight w:val="yellow"/>
                      <w:u w:val="single"/>
                      <w:lang w:eastAsia="zh-CN"/>
                    </w:rPr>
                    <m:t>QCL</m:t>
                  </m:r>
                </m:sup>
              </m:sSubSup>
            </m:oMath>
            <w:r>
              <w:rPr>
                <w:rFonts w:eastAsia="宋体"/>
                <w:strike/>
                <w:color w:val="0070C0"/>
                <w:highlight w:val="yellow"/>
                <w:u w:val="single"/>
                <w:lang w:eastAsia="zh-CN"/>
              </w:rPr>
              <w:t xml:space="preserve"> and DBTW</w:t>
            </w:r>
            <w:r>
              <w:rPr>
                <w:rFonts w:eastAsia="宋体"/>
                <w:color w:val="C00000"/>
                <w:highlight w:val="yellow"/>
                <w:u w:val="single"/>
                <w:lang w:eastAsia="zh-CN"/>
              </w:rPr>
              <w:t xml:space="preserve"> </w:t>
            </w:r>
            <w:r w:rsidRPr="00903CCC">
              <w:rPr>
                <w:rFonts w:eastAsia="宋体"/>
                <w:strike/>
                <w:color w:val="C00000"/>
                <w:highlight w:val="cyan"/>
                <w:u w:val="single"/>
                <w:lang w:eastAsia="zh-CN"/>
              </w:rPr>
              <w:t>length</w:t>
            </w:r>
            <w:r>
              <w:rPr>
                <w:rFonts w:eastAsia="宋体"/>
                <w:color w:val="C00000"/>
                <w:u w:val="single"/>
                <w:lang w:eastAsia="zh-CN"/>
              </w:rPr>
              <w:t xml:space="preserve"> are supported only by dedicated signaling.</w:t>
            </w:r>
          </w:p>
          <w:p w14:paraId="119F5A0F" w14:textId="77777777" w:rsidR="00903CCC" w:rsidRPr="00903CCC" w:rsidRDefault="00903CCC">
            <w:pPr>
              <w:pStyle w:val="BodyText"/>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0E299D0E"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BodyText"/>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71CC693B" w14:textId="77777777" w:rsidR="00A738CE" w:rsidRDefault="00A738CE" w:rsidP="008C6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BodyText"/>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BodyText"/>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BodyText"/>
              <w:numPr>
                <w:ilvl w:val="3"/>
                <w:numId w:val="38"/>
              </w:numPr>
              <w:spacing w:after="0"/>
              <w:rPr>
                <w:rFonts w:ascii="Times New Roman" w:eastAsia="MS Mincho"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BodyText"/>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F53065" w14:paraId="70D6EACA" w14:textId="77777777">
        <w:tc>
          <w:tcPr>
            <w:tcW w:w="1525" w:type="dxa"/>
          </w:tcPr>
          <w:p w14:paraId="59831D80" w14:textId="145131B8"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14:paraId="160FA26D" w14:textId="09ED24C8" w:rsidR="00F53065" w:rsidRDefault="00F53065" w:rsidP="00F5306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Huawei, HiSilicon</w:t>
            </w:r>
          </w:p>
        </w:tc>
        <w:tc>
          <w:tcPr>
            <w:tcW w:w="8437" w:type="dxa"/>
          </w:tcPr>
          <w:p w14:paraId="0A80A2C9" w14:textId="77777777" w:rsidR="00F53065" w:rsidRDefault="00F53065" w:rsidP="00F53065">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r>
              <w:rPr>
                <w:color w:val="0070C0"/>
                <w:u w:val="single"/>
                <w:lang w:eastAsia="zh-CN"/>
              </w:rPr>
              <w:t>configuration</w:t>
            </w:r>
            <w:r>
              <w:rPr>
                <w:strike/>
                <w:color w:val="0070C0"/>
                <w:u w:val="single"/>
                <w:lang w:eastAsia="zh-CN"/>
              </w:rPr>
              <w:t xml:space="preserve">and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BodyText"/>
              <w:spacing w:after="0"/>
              <w:rPr>
                <w:szCs w:val="22"/>
                <w:lang w:eastAsia="zh-CN"/>
              </w:rPr>
            </w:pPr>
          </w:p>
          <w:p w14:paraId="00D5F520" w14:textId="77777777" w:rsidR="00F53065" w:rsidRDefault="00F53065" w:rsidP="00F53065">
            <w:pPr>
              <w:pStyle w:val="BodyText"/>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BodyText"/>
              <w:spacing w:after="0"/>
              <w:rPr>
                <w:szCs w:val="22"/>
                <w:lang w:eastAsia="zh-CN"/>
              </w:rPr>
            </w:pPr>
          </w:p>
          <w:p w14:paraId="06804D65" w14:textId="77777777" w:rsidR="00F53065" w:rsidRDefault="00F53065" w:rsidP="00F53065">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BodyText"/>
              <w:spacing w:after="0"/>
              <w:rPr>
                <w:szCs w:val="22"/>
                <w:lang w:eastAsia="zh-CN"/>
              </w:rPr>
            </w:pPr>
          </w:p>
          <w:p w14:paraId="5BDCFE0D"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ListParagraph"/>
              <w:numPr>
                <w:ilvl w:val="3"/>
                <w:numId w:val="71"/>
              </w:numPr>
              <w:spacing w:line="256" w:lineRule="auto"/>
              <w:rPr>
                <w:rFonts w:asciiTheme="minorHAnsi" w:eastAsia="宋体" w:hAnsiTheme="minorHAnsi"/>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Pr>
                <w:rFonts w:eastAsia="宋体"/>
                <w:color w:val="0070C0"/>
                <w:u w:val="single"/>
                <w:lang w:eastAsia="zh-CN"/>
              </w:rPr>
              <w:t>configuration</w:t>
            </w:r>
            <w:r>
              <w:rPr>
                <w:rFonts w:eastAsia="宋体"/>
                <w:strike/>
                <w:color w:val="0070C0"/>
                <w:u w:val="single"/>
                <w:lang w:eastAsia="zh-CN"/>
              </w:rPr>
              <w:t xml:space="preserve">and signaling of </w:t>
            </w:r>
            <m:oMath>
              <m:sSubSup>
                <m:sSubSupPr>
                  <m:ctrlPr>
                    <w:rPr>
                      <w:rFonts w:ascii="Cambria Math" w:hAnsi="Cambria Math" w:cstheme="minorBidi"/>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Pr>
                <w:rFonts w:eastAsia="宋体"/>
                <w:strike/>
                <w:color w:val="0070C0"/>
                <w:u w:val="single"/>
                <w:lang w:eastAsia="zh-CN"/>
              </w:rPr>
              <w:t xml:space="preserve"> and DBTW</w:t>
            </w:r>
            <w:r>
              <w:rPr>
                <w:rFonts w:eastAsia="宋体"/>
                <w:color w:val="C00000"/>
                <w:u w:val="single"/>
                <w:lang w:eastAsia="zh-CN"/>
              </w:rPr>
              <w:t xml:space="preserve"> </w:t>
            </w:r>
            <w:r>
              <w:rPr>
                <w:rFonts w:eastAsia="宋体"/>
                <w:color w:val="C00000"/>
                <w:u w:val="single"/>
                <w:shd w:val="clear" w:color="auto" w:fill="FFC000"/>
                <w:lang w:eastAsia="zh-CN"/>
              </w:rPr>
              <w:t>and DBTW</w:t>
            </w:r>
            <w:r>
              <w:rPr>
                <w:rFonts w:eastAsia="宋体"/>
                <w:color w:val="C00000"/>
                <w:u w:val="single"/>
                <w:lang w:eastAsia="zh-CN"/>
              </w:rPr>
              <w:t xml:space="preserve"> length are supported only by dedicated signaling.</w:t>
            </w:r>
          </w:p>
          <w:p w14:paraId="33DB182B" w14:textId="77777777" w:rsidR="00F53065" w:rsidRDefault="00F53065" w:rsidP="00F53065">
            <w:pPr>
              <w:pStyle w:val="BodyText"/>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lastRenderedPageBreak/>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nable/disable of DBTW is indicated by one or more of the following methods:</w:t>
            </w:r>
          </w:p>
          <w:p w14:paraId="01E3BA7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1874AF69"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BodyText"/>
              <w:spacing w:after="0"/>
              <w:rPr>
                <w:rFonts w:ascii="Times New Roman" w:hAnsi="Times New Roman"/>
                <w:szCs w:val="22"/>
                <w:lang w:eastAsia="zh-CN"/>
              </w:rPr>
            </w:pPr>
          </w:p>
          <w:p w14:paraId="0FFB6DAA"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lastRenderedPageBreak/>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29A87F07"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Indication whether SSB is transmission or re-transmission (e.g. re-purpose of subCarrierSpacingCommon)</w:t>
            </w:r>
          </w:p>
          <w:p w14:paraId="5A46D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3FE70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1F8FA249"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268383FD"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7152E7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BodyText"/>
              <w:spacing w:after="0"/>
              <w:rPr>
                <w:rFonts w:ascii="Times New Roman" w:eastAsia="MS Mincho"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1E713D0E" w14:textId="77777777" w:rsidR="00ED4657"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0DAB8D9A" w14:textId="156E9DF2"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 realize the proposals now contain lots of colors and change marks.</w:t>
            </w:r>
          </w:p>
          <w:p w14:paraId="3E2912AF" w14:textId="6CAFF4C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437" w:type="dxa"/>
          </w:tcPr>
          <w:p w14:paraId="738C9B32"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465F002A" w14:textId="173EA161" w:rsidR="001B0585" w:rsidRPr="00CC0E33" w:rsidRDefault="001B0585" w:rsidP="001B058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68303A" w14:textId="730EC501" w:rsidR="00FA39BA" w:rsidRDefault="00FA39BA" w:rsidP="00FA39B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680655" w14:paraId="67DEB9E2" w14:textId="77777777">
        <w:tc>
          <w:tcPr>
            <w:tcW w:w="1525" w:type="dxa"/>
          </w:tcPr>
          <w:p w14:paraId="1DD54F4D" w14:textId="70DAA293"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E9BD77E" w14:textId="77777777"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0BA6BA71" w14:textId="77777777" w:rsidR="00680655" w:rsidRPr="00CC0E33" w:rsidRDefault="00680655" w:rsidP="0068065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1B50050E" w14:textId="1ABCC11F"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497AE9" w14:paraId="4556D345" w14:textId="77777777">
        <w:tc>
          <w:tcPr>
            <w:tcW w:w="1525" w:type="dxa"/>
          </w:tcPr>
          <w:p w14:paraId="0F9DBF4D" w14:textId="67195C86"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1C09D14" w14:textId="52FF6E4D" w:rsidR="00497AE9" w:rsidRDefault="00497AE9" w:rsidP="00497AE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6F18AA" w14:paraId="18A823DE" w14:textId="77777777">
        <w:tc>
          <w:tcPr>
            <w:tcW w:w="1525" w:type="dxa"/>
          </w:tcPr>
          <w:p w14:paraId="3BE435BC" w14:textId="734A047D" w:rsidR="006F18AA" w:rsidRDefault="006F18AA"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49E500A8" w14:textId="36612362" w:rsidR="006F18AA"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w:t>
            </w:r>
            <w:r w:rsidR="004A5617">
              <w:rPr>
                <w:rFonts w:ascii="Times New Roman" w:eastAsia="MS Mincho" w:hAnsi="Times New Roman"/>
                <w:sz w:val="22"/>
                <w:szCs w:val="22"/>
                <w:lang w:eastAsia="ja-JP"/>
              </w:rPr>
              <w:t xml:space="preserve"> and 1.3-10.</w:t>
            </w:r>
          </w:p>
          <w:p w14:paraId="62457111"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1D0F7796" w14:textId="77777777" w:rsidR="00DA3F28"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AC324C8" w14:textId="16B0BBC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14:paraId="24A916F1" w14:textId="77777777" w:rsidR="00DA3F28" w:rsidRPr="00BF1C1E"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Pr="00DA3F28">
              <w:rPr>
                <w:rFonts w:eastAsia="Times New Roman"/>
                <w:color w:val="7030A0"/>
                <w:u w:val="single"/>
                <w:lang w:eastAsia="zh-CN"/>
              </w:rPr>
              <w:t xml:space="preserve"> combination of more than one cases</w:t>
            </w:r>
          </w:p>
          <w:p w14:paraId="7C2D9388"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Seem overlapping.</w:t>
            </w:r>
          </w:p>
          <w:p w14:paraId="3CEE2FAF" w14:textId="0A3CC35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With that said, at this point, I would ask companies to not worry too much as long as there isn’t something wrong or inconsistent, especially for FFS aspects.</w:t>
            </w:r>
          </w:p>
        </w:tc>
      </w:tr>
      <w:tr w:rsidR="00C012E1" w14:paraId="54C3665F" w14:textId="77777777">
        <w:tc>
          <w:tcPr>
            <w:tcW w:w="1525" w:type="dxa"/>
          </w:tcPr>
          <w:p w14:paraId="5D204FF8" w14:textId="673B2F70" w:rsidR="00C012E1" w:rsidRPr="00C012E1" w:rsidRDefault="00C012E1"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6F202550" w14:textId="77777777" w:rsidR="00C012E1" w:rsidRDefault="00C012E1"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C0B1DB2" w14:textId="77777777" w:rsidR="00C012E1" w:rsidRDefault="00C012E1" w:rsidP="00680655">
            <w:pPr>
              <w:pStyle w:val="BodyText"/>
              <w:spacing w:after="0"/>
              <w:rPr>
                <w:rFonts w:ascii="Times New Roman" w:eastAsiaTheme="minorEastAsia" w:hAnsi="Times New Roman"/>
                <w:sz w:val="22"/>
                <w:szCs w:val="22"/>
                <w:lang w:eastAsia="ko-KR"/>
              </w:rPr>
            </w:pPr>
          </w:p>
          <w:p w14:paraId="3D7B234F" w14:textId="77777777" w:rsidR="00C012E1" w:rsidRPr="00983EB1" w:rsidRDefault="00C012E1" w:rsidP="00C012E1">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8066B6F" w14:textId="6ED5C92B" w:rsidR="00C012E1" w:rsidRPr="00983EB1" w:rsidRDefault="00C012E1" w:rsidP="00C012E1">
            <w:pPr>
              <w:pStyle w:val="ListParagraph"/>
              <w:numPr>
                <w:ilvl w:val="3"/>
                <w:numId w:val="38"/>
              </w:numPr>
              <w:rPr>
                <w:rFonts w:eastAsia="宋体"/>
                <w:lang w:eastAsia="zh-CN"/>
              </w:rPr>
            </w:pPr>
            <w:r w:rsidRPr="00983EB1">
              <w:rPr>
                <w:rFonts w:eastAsia="宋体"/>
                <w:lang w:eastAsia="zh-CN"/>
              </w:rPr>
              <w:t xml:space="preserve">For the case agreed in RAN1 #104bis-e where 480/960 kHz SSB location and SCS are explicitly provided to the UE (non-initial access), indication of </w:t>
            </w:r>
            <w:ins w:id="18" w:author="김선욱/책임연구원/미래기술센터 C&amp;M표준(연)5G무선통신표준Task(seonwook.kim@lge.com)" w:date="2021-05-27T07:11:00Z">
              <w:r>
                <w:rPr>
                  <w:rFonts w:eastAsia="宋体"/>
                  <w:lang w:eastAsia="zh-CN"/>
                </w:rPr>
                <w:t xml:space="preserve">DBTW configuration (e.g., </w:t>
              </w:r>
            </w:ins>
            <w:r w:rsidRPr="00983EB1">
              <w:rPr>
                <w:rFonts w:eastAsia="宋体"/>
                <w:lang w:eastAsia="zh-CN"/>
              </w:rPr>
              <w:t>enable/disable of DBTW</w:t>
            </w:r>
            <w:ins w:id="19" w:author="김선욱/책임연구원/미래기술센터 C&amp;M표준(연)5G무선통신표준Task(seonwook.kim@lge.com)" w:date="2021-05-27T07:11:00Z">
              <w:r>
                <w:rPr>
                  <w:rFonts w:eastAsia="宋体"/>
                  <w:lang w:eastAsia="zh-CN"/>
                </w:rPr>
                <w:t xml:space="preserv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ins>
            <w:r w:rsidRPr="00983EB1">
              <w:rPr>
                <w:rFonts w:eastAsia="宋体"/>
                <w:lang w:eastAsia="zh-CN"/>
              </w:rPr>
              <w:t xml:space="preserve"> </w:t>
            </w:r>
            <w:del w:id="20" w:author="김선욱/책임연구원/미래기술센터 C&amp;M표준(연)5G무선통신표준Task(seonwook.kim@lge.com)" w:date="2021-05-27T07:11:00Z">
              <w:r w:rsidRPr="00983EB1" w:rsidDel="00C012E1">
                <w:rPr>
                  <w:rFonts w:eastAsia="宋体"/>
                  <w:lang w:eastAsia="zh-CN"/>
                </w:rPr>
                <w:delText xml:space="preserve">configuration </w:delText>
              </w:r>
            </w:del>
            <w:r w:rsidRPr="00983EB1">
              <w:rPr>
                <w:rFonts w:eastAsia="宋体"/>
                <w:lang w:eastAsia="zh-CN"/>
              </w:rPr>
              <w:t>and DBTW length</w:t>
            </w:r>
            <w:ins w:id="21" w:author="김선욱/책임연구원/미래기술센터 C&amp;M표준(연)5G무선통신표준Task(seonwook.kim@lge.com)" w:date="2021-05-27T07:11:00Z">
              <w:r w:rsidR="005462DC">
                <w:rPr>
                  <w:rFonts w:eastAsia="宋体"/>
                  <w:lang w:eastAsia="zh-CN"/>
                </w:rPr>
                <w:t>)</w:t>
              </w:r>
            </w:ins>
            <w:r w:rsidRPr="00983EB1">
              <w:rPr>
                <w:rFonts w:eastAsia="宋体"/>
                <w:lang w:eastAsia="zh-CN"/>
              </w:rPr>
              <w:t xml:space="preserve"> are supported by dedicated signaling.</w:t>
            </w:r>
          </w:p>
          <w:p w14:paraId="117F13A1" w14:textId="77777777" w:rsidR="00C012E1" w:rsidRPr="00C012E1" w:rsidRDefault="00C012E1" w:rsidP="00680655">
            <w:pPr>
              <w:pStyle w:val="BodyText"/>
              <w:spacing w:after="0"/>
              <w:rPr>
                <w:rFonts w:ascii="Times New Roman" w:eastAsiaTheme="minorEastAsia" w:hAnsi="Times New Roman"/>
                <w:sz w:val="22"/>
                <w:szCs w:val="22"/>
                <w:lang w:eastAsia="ko-KR"/>
              </w:rPr>
            </w:pPr>
          </w:p>
          <w:p w14:paraId="525566A4" w14:textId="77777777" w:rsidR="00C012E1" w:rsidRDefault="005462DC"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53131476" w14:textId="77777777" w:rsidR="005462DC" w:rsidRDefault="005462DC" w:rsidP="00680655">
            <w:pPr>
              <w:pStyle w:val="BodyText"/>
              <w:spacing w:after="0"/>
              <w:rPr>
                <w:rFonts w:ascii="Times New Roman" w:eastAsiaTheme="minorEastAsia" w:hAnsi="Times New Roman"/>
                <w:sz w:val="22"/>
                <w:szCs w:val="22"/>
                <w:lang w:eastAsia="ko-KR"/>
              </w:rPr>
            </w:pPr>
          </w:p>
          <w:p w14:paraId="40BB72AD" w14:textId="77777777" w:rsidR="005462DC" w:rsidRPr="00983EB1" w:rsidRDefault="005462DC" w:rsidP="005462DC">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722B1C87"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AF26465"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002728C" w14:textId="2A290775" w:rsidR="005462DC" w:rsidRPr="00983EB1" w:rsidRDefault="005462DC" w:rsidP="005462DC">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22"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23" w:author="김선욱/책임연구원/미래기술센터 C&amp;M표준(연)5G무선통신표준Task(seonwook.kim@lge.com)" w:date="2021-05-27T07:13:00Z">
              <w:r>
                <w:rPr>
                  <w:rFonts w:ascii="Times New Roman" w:hAnsi="Times New Roman"/>
                  <w:sz w:val="22"/>
                  <w:szCs w:val="22"/>
                  <w:lang w:eastAsia="zh-CN"/>
                </w:rPr>
                <w:t>index</w:t>
              </w:r>
            </w:ins>
          </w:p>
          <w:p w14:paraId="38F14871"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1B74D9E4"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BA8C612" w14:textId="1DB8B71C" w:rsidR="005462DC" w:rsidRPr="005462DC" w:rsidRDefault="005462DC" w:rsidP="00680655">
            <w:pPr>
              <w:pStyle w:val="BodyText"/>
              <w:spacing w:after="0"/>
              <w:rPr>
                <w:rFonts w:ascii="Times New Roman" w:eastAsiaTheme="minorEastAsia" w:hAnsi="Times New Roman"/>
                <w:sz w:val="22"/>
                <w:szCs w:val="22"/>
                <w:lang w:eastAsia="ko-KR"/>
              </w:rPr>
            </w:pPr>
          </w:p>
        </w:tc>
      </w:tr>
      <w:tr w:rsidR="007A2094" w14:paraId="5F475FA2" w14:textId="77777777">
        <w:tc>
          <w:tcPr>
            <w:tcW w:w="1525" w:type="dxa"/>
          </w:tcPr>
          <w:p w14:paraId="32D2596D" w14:textId="49FB2E3B" w:rsidR="007A2094" w:rsidRDefault="007A2094"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ABD67E4" w14:textId="1CEA0B71" w:rsidR="007A2094" w:rsidRDefault="007A2094"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CC5020" w14:paraId="0DC5CA54" w14:textId="77777777">
        <w:tc>
          <w:tcPr>
            <w:tcW w:w="1525" w:type="dxa"/>
          </w:tcPr>
          <w:p w14:paraId="3BF64B26" w14:textId="77B913D9"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3B636C" w14:textId="441936FB" w:rsidR="00CC5020" w:rsidRDefault="00CC5020" w:rsidP="00CC502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bullet in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sidRPr="00B74D47">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14:paraId="0B61E15B" w14:textId="77777777" w:rsidR="00CC5020" w:rsidRDefault="00CC5020" w:rsidP="00CC5020">
            <w:pPr>
              <w:pStyle w:val="Heading5"/>
              <w:outlineLvl w:val="4"/>
              <w:rPr>
                <w:rFonts w:ascii="Times New Roman" w:hAnsi="Times New Roman"/>
                <w:lang w:eastAsia="zh-CN"/>
              </w:rPr>
            </w:pPr>
            <w:r>
              <w:rPr>
                <w:rFonts w:ascii="Times New Roman" w:hAnsi="Times New Roman"/>
                <w:b/>
                <w:bCs/>
                <w:lang w:eastAsia="zh-CN"/>
              </w:rPr>
              <w:t>Proposal 1.3-10) Update of 1.3-7</w:t>
            </w:r>
          </w:p>
          <w:p w14:paraId="450F1F99" w14:textId="77777777" w:rsidR="00CC5020" w:rsidRDefault="00CC5020" w:rsidP="00CC5020">
            <w:pPr>
              <w:pStyle w:val="BodyText"/>
              <w:numPr>
                <w:ilvl w:val="0"/>
                <w:numId w:val="38"/>
              </w:numPr>
              <w:spacing w:after="0"/>
              <w:rPr>
                <w:rFonts w:ascii="Times New Roman" w:hAnsi="Times New Roman"/>
                <w:strike/>
                <w:color w:val="C00000"/>
                <w:sz w:val="22"/>
                <w:szCs w:val="22"/>
                <w:lang w:eastAsia="zh-CN"/>
              </w:rPr>
            </w:pPr>
            <w:r w:rsidRPr="00B74D47">
              <w:rPr>
                <w:rFonts w:ascii="Times New Roman" w:hAnsi="Times New Roman"/>
                <w:strike/>
                <w:color w:val="FF0000"/>
                <w:sz w:val="22"/>
                <w:szCs w:val="22"/>
                <w:lang w:eastAsia="zh-CN"/>
              </w:rPr>
              <w:t>Support</w:t>
            </w:r>
            <w:r w:rsidRPr="00B74D47">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sidRPr="00B74D47">
              <w:rPr>
                <w:rFonts w:ascii="Times New Roman" w:hAnsi="Times New Roman"/>
                <w:color w:val="FF0000"/>
                <w:sz w:val="22"/>
                <w:szCs w:val="22"/>
                <w:lang w:eastAsia="zh-CN"/>
              </w:rPr>
              <w:t xml:space="preserve"> is supported, </w:t>
            </w:r>
          </w:p>
          <w:p w14:paraId="703C0B9E"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4A96A0D6"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FA51613"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B4C92B2" w14:textId="77777777" w:rsidR="00CC5020" w:rsidRPr="00983EB1" w:rsidRDefault="00CC5020" w:rsidP="00CC5020">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3A48E8E"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6AFDB9E5"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22D17E01"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sidRPr="00B74D47">
              <w:rPr>
                <w:rFonts w:ascii="Times New Roman" w:hAnsi="Times New Roman"/>
                <w:color w:val="FF0000"/>
                <w:sz w:val="22"/>
                <w:szCs w:val="22"/>
                <w:lang w:eastAsia="zh-CN"/>
              </w:rPr>
              <w:t>ed</w:t>
            </w:r>
            <w:r w:rsidRPr="00983EB1">
              <w:rPr>
                <w:rFonts w:ascii="Times New Roman" w:hAnsi="Times New Roman"/>
                <w:sz w:val="22"/>
                <w:szCs w:val="22"/>
                <w:lang w:eastAsia="zh-CN"/>
              </w:rPr>
              <w:t xml:space="preserve"> DBTW lengths</w:t>
            </w:r>
          </w:p>
          <w:p w14:paraId="59DBB0EC"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5C1F2F4A"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336616C1"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E83C10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F911E5B"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D4669CB"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61555754"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22040F6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10CFACC0"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0A22FC6C"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72ADBA02" w14:textId="77777777" w:rsidR="00CC5020" w:rsidRDefault="00CC5020" w:rsidP="00CC5020">
            <w:pPr>
              <w:pStyle w:val="BodyText"/>
              <w:spacing w:after="0"/>
              <w:rPr>
                <w:rFonts w:ascii="Times New Roman" w:eastAsiaTheme="minorEastAsia" w:hAnsi="Times New Roman"/>
                <w:sz w:val="22"/>
                <w:szCs w:val="22"/>
                <w:lang w:eastAsia="ko-KR"/>
              </w:rPr>
            </w:pPr>
          </w:p>
        </w:tc>
      </w:tr>
    </w:tbl>
    <w:p w14:paraId="35D2FE40" w14:textId="314F87A2" w:rsidR="009E60B1" w:rsidRDefault="009E60B1">
      <w:pPr>
        <w:pStyle w:val="BodyText"/>
        <w:spacing w:after="0"/>
        <w:rPr>
          <w:rFonts w:ascii="Times New Roman" w:hAnsi="Times New Roman"/>
          <w:sz w:val="22"/>
          <w:szCs w:val="22"/>
          <w:lang w:eastAsia="zh-CN"/>
        </w:rPr>
      </w:pPr>
    </w:p>
    <w:p w14:paraId="7A709CF0" w14:textId="77777777" w:rsidR="009E60B1" w:rsidRDefault="009E60B1">
      <w:pPr>
        <w:pStyle w:val="BodyText"/>
        <w:spacing w:after="0"/>
        <w:rPr>
          <w:rFonts w:ascii="Times New Roman" w:hAnsi="Times New Roman"/>
          <w:sz w:val="22"/>
          <w:szCs w:val="22"/>
          <w:lang w:eastAsia="zh-CN"/>
        </w:rPr>
      </w:pPr>
    </w:p>
    <w:p w14:paraId="4D418C2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C0A21FD" w14:textId="019F09A6" w:rsidR="006F18AA" w:rsidRDefault="006F18AA" w:rsidP="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w:t>
      </w:r>
      <w:r w:rsidR="009B3555">
        <w:rPr>
          <w:rFonts w:ascii="Times New Roman" w:hAnsi="Times New Roman"/>
          <w:sz w:val="22"/>
          <w:szCs w:val="22"/>
          <w:lang w:eastAsia="zh-CN"/>
        </w:rPr>
        <w:t>3</w:t>
      </w:r>
      <w:r>
        <w:rPr>
          <w:rFonts w:ascii="Times New Roman" w:hAnsi="Times New Roman"/>
          <w:sz w:val="22"/>
          <w:szCs w:val="22"/>
          <w:lang w:eastAsia="zh-CN"/>
        </w:rPr>
        <w:t>-</w:t>
      </w:r>
      <w:r w:rsidR="009B3555">
        <w:rPr>
          <w:rFonts w:ascii="Times New Roman" w:hAnsi="Times New Roman"/>
          <w:sz w:val="22"/>
          <w:szCs w:val="22"/>
          <w:lang w:eastAsia="zh-CN"/>
        </w:rPr>
        <w:t>9</w:t>
      </w:r>
      <w:r>
        <w:rPr>
          <w:rFonts w:ascii="Times New Roman" w:hAnsi="Times New Roman"/>
          <w:sz w:val="22"/>
          <w:szCs w:val="22"/>
          <w:lang w:eastAsia="zh-CN"/>
        </w:rPr>
        <w:t xml:space="preserve"> and 1.</w:t>
      </w:r>
      <w:r w:rsidR="009B3555">
        <w:rPr>
          <w:rFonts w:ascii="Times New Roman" w:hAnsi="Times New Roman"/>
          <w:sz w:val="22"/>
          <w:szCs w:val="22"/>
          <w:lang w:eastAsia="zh-CN"/>
        </w:rPr>
        <w:t>3</w:t>
      </w:r>
      <w:r>
        <w:rPr>
          <w:rFonts w:ascii="Times New Roman" w:hAnsi="Times New Roman"/>
          <w:sz w:val="22"/>
          <w:szCs w:val="22"/>
          <w:lang w:eastAsia="zh-CN"/>
        </w:rPr>
        <w:t>-1</w:t>
      </w:r>
      <w:r w:rsidR="009B3555">
        <w:rPr>
          <w:rFonts w:ascii="Times New Roman" w:hAnsi="Times New Roman"/>
          <w:sz w:val="22"/>
          <w:szCs w:val="22"/>
          <w:lang w:eastAsia="zh-CN"/>
        </w:rPr>
        <w:t>0</w:t>
      </w:r>
      <w:r>
        <w:rPr>
          <w:rFonts w:ascii="Times New Roman" w:hAnsi="Times New Roman"/>
          <w:sz w:val="22"/>
          <w:szCs w:val="22"/>
          <w:lang w:eastAsia="zh-CN"/>
        </w:rPr>
        <w:t xml:space="preserve"> is acceptable during GTW.</w:t>
      </w:r>
    </w:p>
    <w:p w14:paraId="46595028" w14:textId="4D9BEADA" w:rsidR="009E60B1" w:rsidRDefault="009E60B1">
      <w:pPr>
        <w:pStyle w:val="BodyText"/>
        <w:spacing w:after="0"/>
        <w:rPr>
          <w:rFonts w:ascii="Times New Roman" w:hAnsi="Times New Roman"/>
          <w:sz w:val="22"/>
          <w:szCs w:val="22"/>
          <w:lang w:eastAsia="zh-CN"/>
        </w:rPr>
      </w:pPr>
    </w:p>
    <w:p w14:paraId="4A986822" w14:textId="2A56CEE1" w:rsidR="009B3555" w:rsidRDefault="009B3555" w:rsidP="009B3555">
      <w:pPr>
        <w:pStyle w:val="Heading5"/>
        <w:rPr>
          <w:rFonts w:ascii="Times New Roman" w:hAnsi="Times New Roman"/>
          <w:lang w:eastAsia="zh-CN"/>
        </w:rPr>
      </w:pPr>
      <w:r>
        <w:rPr>
          <w:rFonts w:ascii="Times New Roman" w:hAnsi="Times New Roman"/>
          <w:b/>
          <w:bCs/>
          <w:lang w:eastAsia="zh-CN"/>
        </w:rPr>
        <w:t>Proposal 1.3-9) (copy &amp; clean up)</w:t>
      </w:r>
    </w:p>
    <w:p w14:paraId="53DFCAC0" w14:textId="5F4B49FB" w:rsidR="009B3555" w:rsidRPr="00983EB1" w:rsidRDefault="009B3555" w:rsidP="009B3555">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4B71FEE4" w14:textId="5847C144"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6F4C542E"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5E46635E" w14:textId="3BB5F27E" w:rsidR="009B3555" w:rsidRPr="00983EB1" w:rsidRDefault="009B3555" w:rsidP="009B3555">
      <w:pPr>
        <w:pStyle w:val="ListParagraph"/>
        <w:numPr>
          <w:ilvl w:val="3"/>
          <w:numId w:val="38"/>
        </w:numPr>
        <w:rPr>
          <w:rFonts w:eastAsia="宋体"/>
          <w:lang w:eastAsia="zh-CN"/>
        </w:rPr>
      </w:pPr>
      <w:r w:rsidRPr="00983EB1">
        <w:rPr>
          <w:rFonts w:eastAsia="宋体"/>
          <w:lang w:eastAsia="zh-CN"/>
        </w:rPr>
        <w:t>For the case agreed in RAN1 #104bis-e where 480/960 kHz SSB location and SCS are explicitly provided to the UE (non-initial access), indication of enable/disable of DBTW configuration and DBTW length are supported by dedicated signaling.</w:t>
      </w:r>
    </w:p>
    <w:p w14:paraId="4D5EF453" w14:textId="6BDBCD45" w:rsidR="009B3555" w:rsidRPr="00983EB1" w:rsidRDefault="009B3555" w:rsidP="009B3555">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4ECFF290" w14:textId="2250640E"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1A99530F"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07142AA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BB46DE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lastRenderedPageBreak/>
        <w:t>Case 4) (Licensed) + DBTW disabled</w:t>
      </w:r>
    </w:p>
    <w:p w14:paraId="43EA1E9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7A3C273" w14:textId="77777777" w:rsidR="009B3555" w:rsidRPr="00983EB1" w:rsidRDefault="009B3555" w:rsidP="009B3555">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30676F79" w14:textId="011B2882"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0B2C498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3D0E82D6" w14:textId="09EDB848"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70BE12B2"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46E0376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22B9D391" w14:textId="7FC34658"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DF62C27"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0332EFEF" w14:textId="0BE63D90"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542B4B9C"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1C008AD3"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5BDA8164" w14:textId="1AD47C8E"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68A2B0C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44644E6E" w14:textId="77777777" w:rsidR="009B3555" w:rsidRDefault="009B3555" w:rsidP="009B3555">
      <w:pPr>
        <w:pStyle w:val="BodyText"/>
        <w:spacing w:after="0"/>
        <w:rPr>
          <w:rFonts w:ascii="Times New Roman" w:hAnsi="Times New Roman"/>
          <w:sz w:val="22"/>
          <w:szCs w:val="22"/>
          <w:lang w:eastAsia="zh-CN"/>
        </w:rPr>
      </w:pPr>
    </w:p>
    <w:p w14:paraId="5721BC22" w14:textId="77777777" w:rsidR="009B3555" w:rsidRDefault="009B3555" w:rsidP="009B3555">
      <w:pPr>
        <w:pStyle w:val="Heading5"/>
        <w:rPr>
          <w:rFonts w:ascii="Times New Roman" w:hAnsi="Times New Roman"/>
          <w:lang w:eastAsia="zh-CN"/>
        </w:rPr>
      </w:pPr>
      <w:r>
        <w:rPr>
          <w:rFonts w:ascii="Times New Roman" w:hAnsi="Times New Roman"/>
          <w:b/>
          <w:bCs/>
          <w:lang w:eastAsia="zh-CN"/>
        </w:rPr>
        <w:t>Proposal 1.3-10) Update of 1.3-7</w:t>
      </w:r>
    </w:p>
    <w:p w14:paraId="443B4CF4" w14:textId="77777777" w:rsidR="009B3555" w:rsidRDefault="009B3555" w:rsidP="009B3555">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203F5FF" w14:textId="70F8232B"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5D010ACE" w14:textId="67683AF9"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w:t>
      </w:r>
      <w:r w:rsidR="00983EB1" w:rsidRPr="00983EB1">
        <w:rPr>
          <w:rFonts w:ascii="Times New Roman" w:hAnsi="Times New Roman"/>
          <w:sz w:val="22"/>
          <w:szCs w:val="22"/>
          <w:lang w:eastAsia="zh-CN"/>
        </w:rPr>
        <w:t xml:space="preserve">indication </w:t>
      </w:r>
      <w:r w:rsidRPr="00983EB1">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08728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0A90C976" w14:textId="24AB5FE4" w:rsidR="009B3555" w:rsidRPr="00983EB1" w:rsidRDefault="009B3555" w:rsidP="009B3555">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6F8D786D" w14:textId="3844C051"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710E71CA"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523057E7"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23A92D22"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2C3540A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11FD1AB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35F670C4"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A50CEF8"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1920C9AD"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19E5B390"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1C265A4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0661394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5ADED4BF"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01EDB19C" w14:textId="77777777" w:rsidR="009B3555" w:rsidRDefault="009B3555" w:rsidP="009B3555">
      <w:pPr>
        <w:pStyle w:val="BodyText"/>
        <w:spacing w:after="0"/>
        <w:rPr>
          <w:rFonts w:ascii="Times New Roman" w:hAnsi="Times New Roman"/>
          <w:sz w:val="22"/>
          <w:szCs w:val="22"/>
          <w:lang w:eastAsia="zh-CN"/>
        </w:rPr>
      </w:pPr>
    </w:p>
    <w:p w14:paraId="6B64D796" w14:textId="77777777" w:rsidR="009E60B1" w:rsidRPr="00CC0E33" w:rsidRDefault="009E60B1">
      <w:pPr>
        <w:pStyle w:val="BodyText"/>
        <w:spacing w:after="0"/>
        <w:rPr>
          <w:rFonts w:ascii="Times New Roman" w:hAnsi="Times New Roman"/>
          <w:sz w:val="22"/>
          <w:szCs w:val="22"/>
          <w:lang w:eastAsia="zh-CN"/>
        </w:rPr>
      </w:pPr>
    </w:p>
    <w:p w14:paraId="16AF7328" w14:textId="77777777" w:rsidR="009E60B1" w:rsidRDefault="009E60B1">
      <w:pPr>
        <w:pStyle w:val="BodyText"/>
        <w:spacing w:after="0"/>
        <w:rPr>
          <w:rFonts w:ascii="Times New Roman" w:hAnsi="Times New Roman"/>
          <w:sz w:val="22"/>
          <w:szCs w:val="22"/>
          <w:lang w:eastAsia="zh-CN"/>
        </w:rPr>
      </w:pPr>
    </w:p>
    <w:p w14:paraId="63E17B1A" w14:textId="77777777" w:rsidR="009E60B1" w:rsidRDefault="009E60B1">
      <w:pPr>
        <w:pStyle w:val="BodyText"/>
        <w:spacing w:after="0"/>
        <w:rPr>
          <w:rFonts w:ascii="Times New Roman" w:hAnsi="Times New Roman"/>
          <w:sz w:val="22"/>
          <w:szCs w:val="22"/>
          <w:lang w:eastAsia="zh-CN"/>
        </w:rPr>
      </w:pPr>
    </w:p>
    <w:p w14:paraId="5C3C8FC7" w14:textId="77777777" w:rsidR="009E60B1" w:rsidRDefault="009E60B1">
      <w:pPr>
        <w:pStyle w:val="BodyText"/>
        <w:spacing w:after="0"/>
        <w:rPr>
          <w:rFonts w:ascii="Times New Roman" w:hAnsi="Times New Roman"/>
          <w:sz w:val="22"/>
          <w:szCs w:val="22"/>
          <w:lang w:eastAsia="zh-CN"/>
        </w:rPr>
      </w:pPr>
    </w:p>
    <w:p w14:paraId="1A649E63" w14:textId="77777777" w:rsidR="009E60B1" w:rsidRDefault="00996023">
      <w:pPr>
        <w:pStyle w:val="Heading3"/>
        <w:rPr>
          <w:lang w:eastAsia="zh-CN"/>
        </w:rPr>
      </w:pPr>
      <w:r>
        <w:rPr>
          <w:lang w:eastAsia="zh-CN"/>
        </w:rPr>
        <w:t>2.1.4 SSB Resource Pattern</w:t>
      </w:r>
    </w:p>
    <w:p w14:paraId="211CEE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EF75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35984C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80A3D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3BE8C1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0E175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1C4649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 such as #4, #9, #14, and #19 can be used for new SSB candidates if LBT/DBTW is needed for SSB transmission.</w:t>
      </w:r>
    </w:p>
    <w:p w14:paraId="4F7AF1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3740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18F52B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751E984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Reserve 2 slots for DL/UL and UL/DL switching to allow for fast UL transmission between two SSB bursts.  </w:t>
      </w:r>
    </w:p>
    <w:p w14:paraId="2B5E2D2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5FFACB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0B7B8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CDBCE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ListParagraph"/>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BodyText"/>
        <w:spacing w:after="0"/>
        <w:rPr>
          <w:rFonts w:ascii="Times New Roman" w:hAnsi="Times New Roman"/>
          <w:sz w:val="22"/>
          <w:szCs w:val="22"/>
          <w:lang w:eastAsia="zh-CN"/>
        </w:rPr>
      </w:pPr>
    </w:p>
    <w:p w14:paraId="2C2209AA" w14:textId="77777777" w:rsidR="009E60B1" w:rsidRDefault="00996023">
      <w:pPr>
        <w:pStyle w:val="Heading4"/>
        <w:rPr>
          <w:lang w:eastAsia="zh-CN"/>
        </w:rPr>
      </w:pPr>
      <w:r>
        <w:rPr>
          <w:lang w:eastAsia="zh-CN"/>
        </w:rPr>
        <w:lastRenderedPageBreak/>
        <w:t>Summary of Discussions</w:t>
      </w:r>
    </w:p>
    <w:p w14:paraId="30D985A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BodyText"/>
        <w:spacing w:after="0"/>
        <w:rPr>
          <w:rFonts w:ascii="Times New Roman" w:hAnsi="Times New Roman"/>
          <w:sz w:val="22"/>
          <w:szCs w:val="22"/>
          <w:lang w:eastAsia="zh-CN"/>
        </w:rPr>
      </w:pPr>
    </w:p>
    <w:p w14:paraId="66CC7778" w14:textId="77777777" w:rsidR="009E60B1" w:rsidRDefault="00996023">
      <w:pPr>
        <w:pStyle w:val="Heading4"/>
        <w:rPr>
          <w:rFonts w:ascii="Times New Roman" w:hAnsi="Times New Roman"/>
          <w:b/>
          <w:bCs/>
          <w:sz w:val="22"/>
          <w:szCs w:val="18"/>
          <w:u w:val="single"/>
          <w:lang w:eastAsia="zh-CN"/>
        </w:rPr>
      </w:pPr>
      <w:bookmarkStart w:id="24" w:name="_Hlk72321629"/>
      <w:r>
        <w:rPr>
          <w:rFonts w:ascii="Times New Roman" w:hAnsi="Times New Roman"/>
          <w:b/>
          <w:bCs/>
          <w:sz w:val="22"/>
          <w:szCs w:val="18"/>
          <w:u w:val="single"/>
          <w:lang w:eastAsia="zh-CN"/>
        </w:rPr>
        <w:t>1st Round Discussion:</w:t>
      </w:r>
    </w:p>
    <w:p w14:paraId="4D1017D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BodyText"/>
        <w:spacing w:after="0"/>
        <w:rPr>
          <w:rFonts w:ascii="Times New Roman" w:hAnsi="Times New Roman"/>
          <w:sz w:val="22"/>
          <w:szCs w:val="22"/>
          <w:lang w:eastAsia="zh-CN"/>
        </w:rPr>
      </w:pPr>
    </w:p>
    <w:p w14:paraId="469F5A3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6E3A6E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0686A0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75BD55F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7B96D0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3DBB2C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E67544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AA9E9C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337AC5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05CD8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1AACC3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0697D2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BodyText"/>
        <w:spacing w:after="0"/>
        <w:rPr>
          <w:rFonts w:ascii="Times New Roman" w:hAnsi="Times New Roman"/>
          <w:sz w:val="22"/>
          <w:szCs w:val="22"/>
          <w:lang w:eastAsia="zh-CN"/>
        </w:rPr>
      </w:pPr>
    </w:p>
    <w:p w14:paraId="3EA539C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BodyText"/>
        <w:spacing w:after="0"/>
        <w:rPr>
          <w:rFonts w:ascii="Times New Roman" w:hAnsi="Times New Roman"/>
          <w:sz w:val="22"/>
          <w:szCs w:val="22"/>
          <w:lang w:eastAsia="zh-CN"/>
        </w:rPr>
      </w:pPr>
    </w:p>
    <w:p w14:paraId="14AF2349"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BodyText"/>
        <w:spacing w:after="0"/>
        <w:ind w:left="1440"/>
        <w:rPr>
          <w:rFonts w:ascii="Times New Roman" w:hAnsi="Times New Roman"/>
          <w:sz w:val="22"/>
          <w:szCs w:val="22"/>
          <w:lang w:eastAsia="zh-CN"/>
        </w:rPr>
      </w:pPr>
    </w:p>
    <w:bookmarkEnd w:id="24"/>
    <w:p w14:paraId="53144C14"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56EC12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6ECF5C6"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lastRenderedPageBreak/>
              <w:t>Q3) Depending on the CORESET0/SIB1 multiplexing with SSB discussion (if SIB1 can be TDMed with SSB and CORESET0 in the same slot, then 1 SSB per slot can used). We can discuss SSB/CORESET0/SIB1 multiplexing patterns first</w:t>
            </w:r>
          </w:p>
          <w:p w14:paraId="106F3D99"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49A885BE"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BodyText"/>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00476D5"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564FA2EB"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FAE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80D5A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87BC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344E79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0D163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Lenovo, </w:t>
            </w:r>
            <w:r>
              <w:rPr>
                <w:rFonts w:ascii="Times New Roman" w:eastAsiaTheme="minorEastAsia" w:hAnsi="Times New Roman"/>
                <w:sz w:val="22"/>
                <w:szCs w:val="22"/>
                <w:lang w:eastAsia="zh-CN"/>
              </w:rPr>
              <w:lastRenderedPageBreak/>
              <w:t>Motorola Mobility</w:t>
            </w:r>
          </w:p>
        </w:tc>
        <w:tc>
          <w:tcPr>
            <w:tcW w:w="8157" w:type="dxa"/>
          </w:tcPr>
          <w:p w14:paraId="659A53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Q1) Fine with adding n = 4, 9, 14, 19 for the SSB candidate position for unlicensed </w:t>
            </w:r>
            <w:r>
              <w:rPr>
                <w:rFonts w:ascii="Times New Roman" w:hAnsi="Times New Roman"/>
                <w:sz w:val="22"/>
                <w:szCs w:val="22"/>
                <w:lang w:eastAsia="zh-CN"/>
              </w:rPr>
              <w:lastRenderedPageBreak/>
              <w:t>operation</w:t>
            </w:r>
          </w:p>
          <w:p w14:paraId="6C8135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5DB801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0CB17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A431E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8E082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7E903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769F4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1D78C5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55C3A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proofErr w:type="gramStart"/>
            <w:r>
              <w:rPr>
                <w:rFonts w:ascii="Times New Roman" w:hAnsi="Times New Roman"/>
                <w:sz w:val="22"/>
                <w:szCs w:val="22"/>
                <w:lang w:eastAsia="zh-CN"/>
              </w:rPr>
              <w:t>)Yes</w:t>
            </w:r>
            <w:proofErr w:type="gramEnd"/>
            <w:r>
              <w:rPr>
                <w:rFonts w:ascii="Times New Roman" w:hAnsi="Times New Roman"/>
                <w:sz w:val="22"/>
                <w:szCs w:val="22"/>
                <w:lang w:eastAsia="zh-CN"/>
              </w:rPr>
              <w:t>, SSB resource pattern for licensed/no LBT case can be  a complete subset of that for unlicensed case.</w:t>
            </w:r>
          </w:p>
          <w:p w14:paraId="3844434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tc>
      </w:tr>
      <w:tr w:rsidR="009E60B1" w14:paraId="3877330C" w14:textId="77777777">
        <w:tc>
          <w:tcPr>
            <w:tcW w:w="1805" w:type="dxa"/>
          </w:tcPr>
          <w:p w14:paraId="67D08A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66F30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215049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7FF547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BodyText"/>
              <w:spacing w:after="0" w:line="280" w:lineRule="atLeast"/>
              <w:rPr>
                <w:lang w:val="en-GB" w:eastAsia="ja-JP"/>
              </w:rPr>
            </w:pPr>
            <w:r>
              <w:rPr>
                <w:lang w:val="en-GB" w:eastAsia="ja-JP"/>
              </w:rPr>
              <w:t>Q3) Our preference is Case D as the starting point, so that implies up to 2 SSB/slot</w:t>
            </w:r>
          </w:p>
          <w:p w14:paraId="7BB08732" w14:textId="77777777"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BodyText"/>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BodyText"/>
              <w:spacing w:after="0" w:line="280" w:lineRule="atLeast"/>
              <w:rPr>
                <w:lang w:val="en-GB" w:eastAsia="ja-JP"/>
              </w:rPr>
            </w:pPr>
          </w:p>
          <w:p w14:paraId="03F3E805" w14:textId="77777777" w:rsidR="009E60B1" w:rsidRDefault="009E60B1">
            <w:pPr>
              <w:pStyle w:val="BodyText"/>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E8321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4357DC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AE50F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BodyText"/>
        <w:spacing w:after="0"/>
        <w:rPr>
          <w:rFonts w:ascii="Times New Roman" w:hAnsi="Times New Roman"/>
          <w:sz w:val="22"/>
          <w:szCs w:val="22"/>
          <w:lang w:eastAsia="zh-CN"/>
        </w:rPr>
      </w:pPr>
    </w:p>
    <w:p w14:paraId="6251DDF2" w14:textId="77777777" w:rsidR="009E60B1" w:rsidRDefault="009E60B1">
      <w:pPr>
        <w:pStyle w:val="BodyText"/>
        <w:spacing w:after="0"/>
        <w:rPr>
          <w:rFonts w:ascii="Times New Roman" w:hAnsi="Times New Roman"/>
          <w:sz w:val="22"/>
          <w:szCs w:val="22"/>
          <w:lang w:eastAsia="zh-CN"/>
        </w:rPr>
      </w:pPr>
    </w:p>
    <w:p w14:paraId="79BC6686" w14:textId="77777777" w:rsidR="009E60B1" w:rsidRDefault="009E60B1">
      <w:pPr>
        <w:pStyle w:val="BodyText"/>
        <w:spacing w:after="0"/>
        <w:rPr>
          <w:rFonts w:ascii="Times New Roman" w:hAnsi="Times New Roman"/>
          <w:sz w:val="22"/>
          <w:szCs w:val="22"/>
          <w:lang w:eastAsia="zh-CN"/>
        </w:rPr>
      </w:pPr>
    </w:p>
    <w:p w14:paraId="4BB62C2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BodyText"/>
        <w:spacing w:after="0"/>
        <w:rPr>
          <w:rFonts w:ascii="Times New Roman" w:hAnsi="Times New Roman"/>
          <w:sz w:val="22"/>
          <w:szCs w:val="22"/>
          <w:lang w:eastAsia="zh-CN"/>
        </w:rPr>
      </w:pPr>
      <w:bookmarkStart w:id="25"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BodyText"/>
        <w:spacing w:after="0"/>
        <w:rPr>
          <w:rFonts w:ascii="Times New Roman" w:hAnsi="Times New Roman"/>
          <w:sz w:val="22"/>
          <w:szCs w:val="22"/>
          <w:lang w:eastAsia="zh-CN"/>
        </w:rPr>
      </w:pPr>
    </w:p>
    <w:p w14:paraId="7B7FBD0B"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3E542A6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4B46834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3967535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4BF62A6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38AD7B0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7256C2D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1CF83F09"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0C6C9912" w14:textId="77777777" w:rsidR="009E60B1" w:rsidRDefault="009E60B1">
      <w:pPr>
        <w:pStyle w:val="BodyText"/>
        <w:spacing w:after="0"/>
        <w:rPr>
          <w:rFonts w:ascii="Times New Roman" w:hAnsi="Times New Roman"/>
          <w:sz w:val="22"/>
          <w:szCs w:val="22"/>
          <w:lang w:eastAsia="zh-CN"/>
        </w:rPr>
      </w:pPr>
    </w:p>
    <w:p w14:paraId="3D38F5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BodyText"/>
        <w:spacing w:after="0"/>
        <w:rPr>
          <w:rFonts w:ascii="Times New Roman" w:hAnsi="Times New Roman"/>
          <w:sz w:val="22"/>
          <w:szCs w:val="22"/>
          <w:lang w:eastAsia="zh-CN"/>
        </w:rPr>
      </w:pPr>
    </w:p>
    <w:p w14:paraId="333AB415"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BodyText"/>
        <w:spacing w:after="0"/>
        <w:rPr>
          <w:rFonts w:ascii="Times New Roman" w:hAnsi="Times New Roman"/>
          <w:sz w:val="22"/>
          <w:szCs w:val="22"/>
          <w:lang w:eastAsia="zh-CN"/>
        </w:rPr>
      </w:pPr>
    </w:p>
    <w:p w14:paraId="27687672" w14:textId="77777777" w:rsidR="009E60B1" w:rsidRDefault="00996023">
      <w:pPr>
        <w:pStyle w:val="Heading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6200A78E"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BodyText"/>
        <w:spacing w:after="0"/>
        <w:rPr>
          <w:rFonts w:ascii="Times New Roman" w:hAnsi="Times New Roman"/>
          <w:sz w:val="22"/>
          <w:szCs w:val="22"/>
          <w:lang w:eastAsia="zh-CN"/>
        </w:rPr>
      </w:pPr>
    </w:p>
    <w:p w14:paraId="238FB266" w14:textId="77777777" w:rsidR="009E60B1" w:rsidRDefault="00996023">
      <w:pPr>
        <w:pStyle w:val="Heading5"/>
        <w:rPr>
          <w:rFonts w:ascii="Times New Roman" w:hAnsi="Times New Roman"/>
          <w:lang w:eastAsia="zh-CN"/>
        </w:rPr>
      </w:pPr>
      <w:r>
        <w:rPr>
          <w:rFonts w:ascii="Times New Roman" w:hAnsi="Times New Roman"/>
          <w:b/>
          <w:bCs/>
          <w:lang w:eastAsia="zh-CN"/>
        </w:rPr>
        <w:t>Proposal 1.4-2)</w:t>
      </w:r>
    </w:p>
    <w:p w14:paraId="5ABBB06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BodyText"/>
        <w:spacing w:after="0"/>
        <w:rPr>
          <w:rFonts w:ascii="Times New Roman" w:hAnsi="Times New Roman"/>
          <w:sz w:val="22"/>
          <w:szCs w:val="22"/>
          <w:lang w:eastAsia="zh-CN"/>
        </w:rPr>
      </w:pPr>
    </w:p>
    <w:p w14:paraId="382DE445" w14:textId="77777777" w:rsidR="009E60B1" w:rsidRDefault="009E60B1">
      <w:pPr>
        <w:pStyle w:val="BodyText"/>
        <w:spacing w:after="0"/>
        <w:rPr>
          <w:rFonts w:ascii="Times New Roman" w:hAnsi="Times New Roman"/>
          <w:sz w:val="22"/>
          <w:szCs w:val="22"/>
          <w:lang w:eastAsia="zh-CN"/>
        </w:rPr>
      </w:pPr>
    </w:p>
    <w:p w14:paraId="539AF9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16"/>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C10C4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w:t>
            </w:r>
            <w:proofErr w:type="gramStart"/>
            <w:r>
              <w:rPr>
                <w:rFonts w:ascii="Times New Roman" w:eastAsiaTheme="minorEastAsia" w:hAnsi="Times New Roman"/>
                <w:sz w:val="22"/>
                <w:szCs w:val="22"/>
                <w:lang w:eastAsia="ko-KR"/>
              </w:rPr>
              <w:t>,8,16,20</w:t>
            </w:r>
            <w:proofErr w:type="gramEnd"/>
            <w:r>
              <w:rPr>
                <w:rFonts w:ascii="Times New Roman" w:eastAsiaTheme="minorEastAsia" w:hAnsi="Times New Roman"/>
                <w:sz w:val="22"/>
                <w:szCs w:val="22"/>
                <w:lang w:eastAsia="ko-KR"/>
              </w:rPr>
              <w:t>}+28*n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BodyText"/>
              <w:spacing w:after="0" w:line="280" w:lineRule="atLeast"/>
              <w:rPr>
                <w:rFonts w:ascii="Times New Roman" w:eastAsiaTheme="minorEastAsia" w:hAnsi="Times New Roman"/>
                <w:sz w:val="22"/>
                <w:szCs w:val="22"/>
                <w:lang w:eastAsia="ko-KR"/>
              </w:rPr>
            </w:pPr>
          </w:p>
          <w:p w14:paraId="4684C9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480kHz/960kHz SSB:</w:t>
            </w:r>
          </w:p>
          <w:p w14:paraId="6F2ECC1B"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7CA3BA65"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5FA3D1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51A3A49" w14:textId="77777777"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3126770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2E4D016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AD0B19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2E0D27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773D2D4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BA058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02F253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728E19B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32CC37DC"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243D7D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0F6288">
            <w:pPr>
              <w:pStyle w:val="BodyText"/>
              <w:spacing w:after="0" w:line="280" w:lineRule="atLeast"/>
              <w:rPr>
                <w:rFonts w:ascii="Times New Roman" w:hAnsi="Times New Roman"/>
                <w:sz w:val="22"/>
                <w:szCs w:val="22"/>
                <w:lang w:eastAsia="zh-CN"/>
              </w:rPr>
            </w:pPr>
            <w:r>
              <w:rPr>
                <w:noProof/>
              </w:rPr>
              <w:object w:dxaOrig="8366" w:dyaOrig="1979" w14:anchorId="529E8EE3">
                <v:shape id="_x0000_i1027" type="#_x0000_t75" alt="" style="width:418.3pt;height:99pt;mso-width-percent:0;mso-height-percent:0;mso-width-percent:0;mso-height-percent:0" o:ole="">
                  <v:imagedata r:id="rId20" o:title=""/>
                </v:shape>
                <o:OLEObject Type="Embed" ProgID="Visio.Drawing.15" ShapeID="_x0000_i1027" DrawAspect="Content" ObjectID="_1683614992" r:id="rId21"/>
              </w:object>
            </w:r>
          </w:p>
          <w:p w14:paraId="681338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1F806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27F2D658"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BodyText"/>
        <w:spacing w:after="0"/>
        <w:rPr>
          <w:rFonts w:ascii="Times New Roman" w:hAnsi="Times New Roman"/>
          <w:sz w:val="22"/>
          <w:szCs w:val="22"/>
          <w:lang w:eastAsia="zh-CN"/>
        </w:rPr>
      </w:pPr>
    </w:p>
    <w:p w14:paraId="35ADC3C5" w14:textId="77777777" w:rsidR="009E60B1" w:rsidRDefault="009E60B1">
      <w:pPr>
        <w:pStyle w:val="BodyText"/>
        <w:spacing w:after="0"/>
        <w:rPr>
          <w:rFonts w:ascii="Times New Roman" w:hAnsi="Times New Roman"/>
          <w:sz w:val="22"/>
          <w:szCs w:val="22"/>
          <w:lang w:eastAsia="zh-CN"/>
        </w:rPr>
      </w:pPr>
    </w:p>
    <w:p w14:paraId="663C389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5298F74E"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294A9CE2"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4C7EC3F8" w14:textId="77777777" w:rsidR="009E60B1" w:rsidRDefault="009E60B1">
      <w:pPr>
        <w:pStyle w:val="BodyText"/>
        <w:spacing w:after="0"/>
        <w:rPr>
          <w:rFonts w:ascii="Times New Roman" w:hAnsi="Times New Roman"/>
          <w:sz w:val="22"/>
          <w:szCs w:val="22"/>
          <w:lang w:eastAsia="zh-CN"/>
        </w:rPr>
      </w:pPr>
    </w:p>
    <w:bookmarkEnd w:id="25"/>
    <w:p w14:paraId="3630CF3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BodyText"/>
        <w:spacing w:after="0"/>
        <w:rPr>
          <w:rFonts w:ascii="Times New Roman" w:hAnsi="Times New Roman"/>
          <w:sz w:val="22"/>
          <w:szCs w:val="22"/>
          <w:lang w:eastAsia="zh-CN"/>
        </w:rPr>
      </w:pPr>
    </w:p>
    <w:p w14:paraId="34A85AA3" w14:textId="77777777" w:rsidR="009E60B1" w:rsidRDefault="00996023">
      <w:pPr>
        <w:pStyle w:val="Heading5"/>
        <w:rPr>
          <w:rFonts w:ascii="Times New Roman" w:hAnsi="Times New Roman"/>
          <w:lang w:eastAsia="zh-CN"/>
        </w:rPr>
      </w:pPr>
      <w:r>
        <w:rPr>
          <w:rFonts w:ascii="Times New Roman" w:hAnsi="Times New Roman"/>
          <w:b/>
          <w:bCs/>
          <w:lang w:eastAsia="zh-CN"/>
        </w:rPr>
        <w:lastRenderedPageBreak/>
        <w:t>Proposal 1.4-3)</w:t>
      </w:r>
    </w:p>
    <w:p w14:paraId="39A9F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074840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BodyText"/>
        <w:spacing w:after="0"/>
        <w:rPr>
          <w:rFonts w:ascii="Times New Roman" w:hAnsi="Times New Roman"/>
          <w:sz w:val="22"/>
          <w:szCs w:val="22"/>
          <w:lang w:eastAsia="zh-CN"/>
        </w:rPr>
      </w:pPr>
    </w:p>
    <w:p w14:paraId="6EB9E29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AFBD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68A67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468EB48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5F782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14A41764"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Alt 2 is not in line with the current RAN1 discussions as we did not </w:t>
            </w:r>
            <w:r>
              <w:rPr>
                <w:rFonts w:ascii="Times New Roman" w:eastAsia="MS Mincho" w:hAnsi="Times New Roman"/>
                <w:sz w:val="22"/>
                <w:szCs w:val="22"/>
                <w:lang w:eastAsia="zh-CN"/>
              </w:rPr>
              <w:lastRenderedPageBreak/>
              <w:t>conclude yet on the beam switching gaps. May be something like this would help cover all grounds at this point:</w:t>
            </w:r>
          </w:p>
          <w:p w14:paraId="76221823" w14:textId="77777777"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13EDE5C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7B1224F6" w14:textId="77777777" w:rsidR="009E60B1" w:rsidRDefault="009E60B1">
      <w:pPr>
        <w:pStyle w:val="BodyText"/>
        <w:spacing w:after="0"/>
        <w:rPr>
          <w:rFonts w:ascii="Times New Roman" w:hAnsi="Times New Roman"/>
          <w:sz w:val="22"/>
          <w:szCs w:val="22"/>
          <w:lang w:eastAsia="zh-CN"/>
        </w:rPr>
      </w:pPr>
    </w:p>
    <w:p w14:paraId="0220F1C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BodyText"/>
        <w:spacing w:after="0"/>
        <w:rPr>
          <w:rFonts w:ascii="Times New Roman" w:hAnsi="Times New Roman"/>
          <w:sz w:val="22"/>
          <w:szCs w:val="22"/>
          <w:lang w:eastAsia="zh-CN"/>
        </w:rPr>
      </w:pPr>
    </w:p>
    <w:p w14:paraId="7753DE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BodyText"/>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14B143C9"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BodyText"/>
        <w:spacing w:after="0"/>
        <w:rPr>
          <w:rFonts w:ascii="Times New Roman" w:hAnsi="Times New Roman"/>
          <w:sz w:val="22"/>
          <w:szCs w:val="22"/>
          <w:lang w:eastAsia="zh-CN"/>
        </w:rPr>
      </w:pPr>
    </w:p>
    <w:p w14:paraId="49A1B969" w14:textId="77777777" w:rsidR="009E60B1" w:rsidRDefault="009E60B1">
      <w:pPr>
        <w:pStyle w:val="BodyText"/>
        <w:spacing w:after="0"/>
        <w:rPr>
          <w:rFonts w:ascii="Times New Roman" w:hAnsi="Times New Roman"/>
          <w:sz w:val="22"/>
          <w:szCs w:val="22"/>
          <w:lang w:eastAsia="zh-CN"/>
        </w:rPr>
      </w:pPr>
    </w:p>
    <w:p w14:paraId="5C52C882" w14:textId="77777777" w:rsidR="009E60B1" w:rsidRDefault="009E60B1">
      <w:pPr>
        <w:pStyle w:val="BodyText"/>
        <w:spacing w:after="0"/>
        <w:rPr>
          <w:rFonts w:ascii="Times New Roman" w:hAnsi="Times New Roman"/>
          <w:sz w:val="22"/>
          <w:szCs w:val="22"/>
          <w:lang w:eastAsia="zh-CN"/>
        </w:rPr>
      </w:pPr>
    </w:p>
    <w:p w14:paraId="6EE31B7C" w14:textId="77777777" w:rsidR="009E60B1" w:rsidRDefault="009E60B1">
      <w:pPr>
        <w:pStyle w:val="BodyText"/>
        <w:spacing w:after="0"/>
        <w:rPr>
          <w:rFonts w:ascii="Times New Roman" w:hAnsi="Times New Roman"/>
          <w:sz w:val="22"/>
          <w:szCs w:val="22"/>
          <w:lang w:eastAsia="zh-CN"/>
        </w:rPr>
      </w:pPr>
    </w:p>
    <w:p w14:paraId="19A25258" w14:textId="77777777" w:rsidR="009E60B1" w:rsidRDefault="009E60B1">
      <w:pPr>
        <w:pStyle w:val="BodyText"/>
        <w:spacing w:after="0"/>
        <w:rPr>
          <w:rFonts w:ascii="Times New Roman" w:hAnsi="Times New Roman"/>
          <w:sz w:val="22"/>
          <w:szCs w:val="22"/>
          <w:lang w:eastAsia="zh-CN"/>
        </w:rPr>
      </w:pPr>
    </w:p>
    <w:p w14:paraId="033DBBD6" w14:textId="77777777" w:rsidR="009E60B1" w:rsidRDefault="009E60B1">
      <w:pPr>
        <w:pStyle w:val="BodyText"/>
        <w:spacing w:after="0"/>
        <w:rPr>
          <w:rFonts w:ascii="Times New Roman" w:hAnsi="Times New Roman"/>
          <w:sz w:val="22"/>
          <w:szCs w:val="22"/>
          <w:lang w:eastAsia="zh-CN"/>
        </w:rPr>
      </w:pPr>
    </w:p>
    <w:p w14:paraId="725BA741" w14:textId="77777777" w:rsidR="009E60B1" w:rsidRDefault="00996023">
      <w:pPr>
        <w:pStyle w:val="Heading3"/>
        <w:rPr>
          <w:lang w:eastAsia="zh-CN"/>
        </w:rPr>
      </w:pPr>
      <w:r>
        <w:rPr>
          <w:lang w:eastAsia="zh-CN"/>
        </w:rPr>
        <w:t>2.1.5 CORESET#0 Configuration</w:t>
      </w:r>
    </w:p>
    <w:p w14:paraId="412C506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5C14EC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9CBC5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213E4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RB}^{CORESET}={96}. In case SSB and Type0 CORESET multiplexing pattern 1 removing option of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RB}^{CORESET}={24} could be considered.</w:t>
      </w:r>
    </w:p>
    <w:p w14:paraId="52C084C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33330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33330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 2 or 3 can be used for further multiplexing SSB/CORSET#0 with periodic CSI-RS/paging PDCCH&amp;PDSCH in frequency.</w:t>
      </w:r>
    </w:p>
    <w:p w14:paraId="74544D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136818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8255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BEEE2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A1AAB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C26B8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ListParagraph"/>
        <w:numPr>
          <w:ilvl w:val="1"/>
          <w:numId w:val="7"/>
        </w:numPr>
        <w:rPr>
          <w:rFonts w:eastAsia="宋体"/>
          <w:lang w:eastAsia="zh-CN"/>
        </w:rPr>
      </w:pPr>
      <w:r>
        <w:rPr>
          <w:rFonts w:eastAsia="宋体"/>
          <w:lang w:eastAsia="zh-CN"/>
        </w:rPr>
        <w:lastRenderedPageBreak/>
        <w:t xml:space="preserve">Support CORESET#0/Type0-PDCCH configuration indication in MIB of SSB for all supported SSB SCS. </w:t>
      </w:r>
    </w:p>
    <w:p w14:paraId="7AFAB7F0" w14:textId="77777777" w:rsidR="009E60B1" w:rsidRDefault="00996023">
      <w:pPr>
        <w:pStyle w:val="ListParagraph"/>
        <w:numPr>
          <w:ilvl w:val="1"/>
          <w:numId w:val="7"/>
        </w:numPr>
        <w:rPr>
          <w:rFonts w:eastAsia="宋体"/>
          <w:lang w:eastAsia="zh-CN"/>
        </w:rPr>
      </w:pPr>
      <w:r>
        <w:rPr>
          <w:rFonts w:eastAsia="宋体"/>
          <w:lang w:eastAsia="zh-CN"/>
        </w:rPr>
        <w:t>Consider only same SCS for SSB and CORESET#0 (configured by MIB) for 480 and 960 kHz SCS.</w:t>
      </w:r>
    </w:p>
    <w:p w14:paraId="7F6F7E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21F9A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57A3DE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2DDEF46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ACB941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ListParagraph"/>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ListParagraph"/>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BodyText"/>
        <w:spacing w:after="0"/>
        <w:rPr>
          <w:rFonts w:ascii="Times New Roman" w:hAnsi="Times New Roman"/>
          <w:sz w:val="22"/>
          <w:szCs w:val="22"/>
          <w:lang w:eastAsia="zh-CN"/>
        </w:rPr>
      </w:pPr>
    </w:p>
    <w:p w14:paraId="1586BAE3" w14:textId="77777777" w:rsidR="009E60B1" w:rsidRDefault="009E60B1">
      <w:pPr>
        <w:pStyle w:val="BodyText"/>
        <w:spacing w:after="0"/>
        <w:rPr>
          <w:rFonts w:ascii="Times New Roman" w:hAnsi="Times New Roman"/>
          <w:sz w:val="22"/>
          <w:szCs w:val="22"/>
          <w:lang w:eastAsia="zh-CN"/>
        </w:rPr>
      </w:pPr>
    </w:p>
    <w:p w14:paraId="6CBC56AD" w14:textId="77777777" w:rsidR="009E60B1" w:rsidRDefault="00996023">
      <w:pPr>
        <w:pStyle w:val="Heading4"/>
        <w:rPr>
          <w:lang w:eastAsia="zh-CN"/>
        </w:rPr>
      </w:pPr>
      <w:r>
        <w:rPr>
          <w:lang w:eastAsia="zh-CN"/>
        </w:rPr>
        <w:t>Summary of Discussions</w:t>
      </w:r>
    </w:p>
    <w:p w14:paraId="10561E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DEF37C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BodyText"/>
        <w:spacing w:after="0"/>
        <w:rPr>
          <w:rFonts w:ascii="Times New Roman" w:hAnsi="Times New Roman"/>
          <w:sz w:val="22"/>
          <w:szCs w:val="22"/>
          <w:lang w:eastAsia="zh-CN"/>
        </w:rPr>
      </w:pPr>
    </w:p>
    <w:p w14:paraId="439E86E6"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33AA076A"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BodyText"/>
        <w:spacing w:after="0"/>
        <w:rPr>
          <w:rFonts w:ascii="Times New Roman" w:hAnsi="Times New Roman"/>
          <w:sz w:val="22"/>
          <w:szCs w:val="22"/>
          <w:lang w:eastAsia="zh-CN"/>
        </w:rPr>
      </w:pPr>
    </w:p>
    <w:p w14:paraId="103977A4" w14:textId="77777777" w:rsidR="009E60B1" w:rsidRDefault="00996023">
      <w:pPr>
        <w:pStyle w:val="Heading4"/>
        <w:rPr>
          <w:rFonts w:ascii="Times New Roman" w:hAnsi="Times New Roman"/>
          <w:b/>
          <w:bCs/>
          <w:sz w:val="22"/>
          <w:szCs w:val="18"/>
          <w:u w:val="single"/>
          <w:lang w:eastAsia="zh-CN"/>
        </w:rPr>
      </w:pPr>
      <w:bookmarkStart w:id="26"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BodyText"/>
        <w:spacing w:after="0"/>
        <w:rPr>
          <w:rFonts w:ascii="Times New Roman" w:hAnsi="Times New Roman"/>
          <w:sz w:val="22"/>
          <w:szCs w:val="22"/>
          <w:lang w:eastAsia="zh-CN"/>
        </w:rPr>
      </w:pPr>
    </w:p>
    <w:p w14:paraId="741459A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BodyText"/>
        <w:spacing w:after="0"/>
        <w:rPr>
          <w:rFonts w:ascii="Times New Roman" w:hAnsi="Times New Roman"/>
          <w:sz w:val="22"/>
          <w:szCs w:val="22"/>
          <w:lang w:eastAsia="zh-CN"/>
        </w:rPr>
      </w:pPr>
    </w:p>
    <w:p w14:paraId="0F62A7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BodyText"/>
        <w:spacing w:after="0"/>
        <w:ind w:left="720"/>
        <w:rPr>
          <w:rFonts w:ascii="Times New Roman" w:hAnsi="Times New Roman"/>
          <w:sz w:val="22"/>
          <w:szCs w:val="22"/>
          <w:lang w:eastAsia="zh-CN"/>
        </w:rPr>
      </w:pPr>
    </w:p>
    <w:p w14:paraId="127E87D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Whether Support CORESET#0/Type0-PDCCH configuration for 480/960kHz SSB</w:t>
      </w:r>
    </w:p>
    <w:p w14:paraId="1B2CF91A" w14:textId="77777777" w:rsidR="009E60B1" w:rsidRDefault="009E60B1">
      <w:pPr>
        <w:pStyle w:val="ListParagraph"/>
        <w:rPr>
          <w:lang w:eastAsia="zh-CN"/>
        </w:rPr>
      </w:pPr>
    </w:p>
    <w:p w14:paraId="275D1950" w14:textId="77777777" w:rsidR="009E60B1" w:rsidRDefault="009E60B1">
      <w:pPr>
        <w:pStyle w:val="BodyText"/>
        <w:spacing w:after="0"/>
        <w:ind w:left="720"/>
        <w:rPr>
          <w:rFonts w:ascii="Times New Roman" w:hAnsi="Times New Roman"/>
          <w:sz w:val="22"/>
          <w:szCs w:val="22"/>
          <w:lang w:eastAsia="zh-CN"/>
        </w:rPr>
      </w:pPr>
    </w:p>
    <w:p w14:paraId="39A0D4C0"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BodyText"/>
        <w:spacing w:after="0"/>
        <w:ind w:left="720"/>
        <w:rPr>
          <w:rFonts w:ascii="Times New Roman" w:hAnsi="Times New Roman"/>
          <w:sz w:val="22"/>
          <w:szCs w:val="22"/>
          <w:lang w:eastAsia="zh-CN"/>
        </w:rPr>
      </w:pPr>
    </w:p>
    <w:p w14:paraId="4CB280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6"/>
    <w:p w14:paraId="76E68074" w14:textId="77777777" w:rsidR="009E60B1" w:rsidRDefault="009E60B1">
      <w:pPr>
        <w:pStyle w:val="BodyText"/>
        <w:spacing w:after="0"/>
        <w:rPr>
          <w:rFonts w:ascii="Times New Roman" w:hAnsi="Times New Roman"/>
          <w:sz w:val="22"/>
          <w:szCs w:val="22"/>
          <w:lang w:eastAsia="zh-CN"/>
        </w:rPr>
      </w:pPr>
    </w:p>
    <w:p w14:paraId="03DAE246" w14:textId="77777777" w:rsidR="009E60B1" w:rsidRDefault="009E60B1">
      <w:pPr>
        <w:pStyle w:val="BodyText"/>
        <w:spacing w:after="0"/>
        <w:rPr>
          <w:rFonts w:ascii="Times New Roman" w:hAnsi="Times New Roman"/>
          <w:sz w:val="22"/>
          <w:szCs w:val="22"/>
          <w:lang w:eastAsia="zh-CN"/>
        </w:rPr>
      </w:pPr>
    </w:p>
    <w:p w14:paraId="7F273BE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190EEAC2" w14:textId="77777777"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4176CC" w14:textId="77777777"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342A0B18"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1D78D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9F13EBE"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700CD2D"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BodyText"/>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72FF79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4DF613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B62F7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Yes, we see this important to enable ANR/PCI confusion resolution.</w:t>
            </w:r>
          </w:p>
          <w:p w14:paraId="3126E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3C3C05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5AE828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E60B1" w14:paraId="0FECC4D3" w14:textId="77777777">
        <w:tc>
          <w:tcPr>
            <w:tcW w:w="1805" w:type="dxa"/>
            <w:shd w:val="clear" w:color="auto" w:fill="FFFFFF" w:themeFill="background1"/>
          </w:tcPr>
          <w:p w14:paraId="392529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A52D6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Yes. </w:t>
            </w:r>
          </w:p>
        </w:tc>
      </w:tr>
      <w:tr w:rsidR="009E60B1" w14:paraId="02EE8A6F" w14:textId="77777777">
        <w:tc>
          <w:tcPr>
            <w:tcW w:w="1805" w:type="dxa"/>
          </w:tcPr>
          <w:p w14:paraId="6658CB0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7772A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04C4D2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C8CDC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w:t>
            </w:r>
            <w:proofErr w:type="gramEnd"/>
            <w:r>
              <w:rPr>
                <w:rFonts w:ascii="Times New Roman" w:hAnsi="Times New Roman"/>
                <w:sz w:val="22"/>
                <w:szCs w:val="22"/>
                <w:lang w:eastAsia="zh-CN"/>
              </w:rPr>
              <w:t xml:space="preserve">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BodyText"/>
              <w:spacing w:after="0" w:line="280" w:lineRule="atLeast"/>
              <w:ind w:left="720"/>
              <w:rPr>
                <w:rFonts w:ascii="Times New Roman" w:hAnsi="Times New Roman"/>
                <w:sz w:val="22"/>
                <w:szCs w:val="22"/>
                <w:lang w:eastAsia="zh-CN"/>
              </w:rPr>
            </w:pPr>
          </w:p>
          <w:p w14:paraId="075814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BodyText"/>
              <w:spacing w:after="0" w:line="280" w:lineRule="atLeast"/>
              <w:ind w:left="720"/>
              <w:rPr>
                <w:rFonts w:ascii="Times New Roman" w:hAnsi="Times New Roman"/>
                <w:sz w:val="22"/>
                <w:szCs w:val="22"/>
                <w:lang w:eastAsia="zh-CN"/>
              </w:rPr>
            </w:pPr>
          </w:p>
          <w:p w14:paraId="127B181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BodyText"/>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87A4B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w:t>
            </w:r>
            <w:r>
              <w:rPr>
                <w:rFonts w:ascii="Times New Roman" w:hAnsi="Times New Roman"/>
                <w:szCs w:val="22"/>
                <w:lang w:eastAsia="zh-CN"/>
              </w:rPr>
              <w:lastRenderedPageBreak/>
              <w:t xml:space="preserve">increasing the number of RBs for Type0-PDCCH is not helpful in terms of coverage, so we don’t see the motivation. </w:t>
            </w:r>
          </w:p>
          <w:p w14:paraId="17408D8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EF931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BodyText"/>
        <w:spacing w:after="0"/>
        <w:rPr>
          <w:rFonts w:ascii="Times New Roman" w:hAnsi="Times New Roman"/>
          <w:sz w:val="22"/>
          <w:szCs w:val="22"/>
          <w:lang w:eastAsia="zh-CN"/>
        </w:rPr>
      </w:pPr>
    </w:p>
    <w:p w14:paraId="1420CDD3" w14:textId="77777777" w:rsidR="009E60B1" w:rsidRDefault="009E60B1">
      <w:pPr>
        <w:pStyle w:val="BodyText"/>
        <w:spacing w:after="0"/>
        <w:rPr>
          <w:rFonts w:ascii="Times New Roman" w:hAnsi="Times New Roman"/>
          <w:sz w:val="22"/>
          <w:szCs w:val="22"/>
          <w:lang w:eastAsia="zh-CN"/>
        </w:rPr>
      </w:pPr>
    </w:p>
    <w:p w14:paraId="4984D026" w14:textId="77777777" w:rsidR="009E60B1" w:rsidRDefault="009E60B1">
      <w:pPr>
        <w:pStyle w:val="BodyText"/>
        <w:spacing w:after="0"/>
        <w:rPr>
          <w:rFonts w:ascii="Times New Roman" w:hAnsi="Times New Roman"/>
          <w:sz w:val="22"/>
          <w:szCs w:val="22"/>
          <w:lang w:eastAsia="zh-CN"/>
        </w:rPr>
      </w:pPr>
    </w:p>
    <w:p w14:paraId="07321A0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5C30C95C" w14:textId="77777777"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BB80A2" w14:textId="77777777" w:rsidR="009E60B1" w:rsidRDefault="009E60B1">
      <w:pPr>
        <w:pStyle w:val="BodyText"/>
        <w:spacing w:after="0"/>
        <w:ind w:left="720"/>
        <w:rPr>
          <w:rFonts w:ascii="Times New Roman" w:hAnsi="Times New Roman"/>
          <w:sz w:val="22"/>
          <w:szCs w:val="22"/>
          <w:lang w:eastAsia="zh-CN"/>
        </w:rPr>
      </w:pPr>
    </w:p>
    <w:p w14:paraId="3B429FA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5EFC9A6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1BBB4439" w14:textId="77777777" w:rsidR="009E60B1" w:rsidRDefault="009E60B1">
      <w:pPr>
        <w:pStyle w:val="BodyText"/>
        <w:spacing w:after="0"/>
        <w:ind w:left="720"/>
        <w:rPr>
          <w:rFonts w:ascii="Times New Roman" w:hAnsi="Times New Roman"/>
          <w:sz w:val="22"/>
          <w:szCs w:val="22"/>
          <w:lang w:eastAsia="zh-CN"/>
        </w:rPr>
      </w:pPr>
    </w:p>
    <w:p w14:paraId="7A34EF08"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4B7075E"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5CA28600"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BodyText"/>
        <w:spacing w:after="0"/>
        <w:ind w:left="720"/>
        <w:rPr>
          <w:rFonts w:ascii="Times New Roman" w:hAnsi="Times New Roman"/>
          <w:sz w:val="22"/>
          <w:szCs w:val="22"/>
          <w:lang w:eastAsia="zh-CN"/>
        </w:rPr>
      </w:pPr>
    </w:p>
    <w:p w14:paraId="34C8585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59C8087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9F9F1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34B8A2DB" w14:textId="77777777" w:rsidR="009E60B1" w:rsidRDefault="009E60B1">
      <w:pPr>
        <w:pStyle w:val="BodyText"/>
        <w:spacing w:after="0"/>
        <w:rPr>
          <w:rFonts w:ascii="Times New Roman" w:hAnsi="Times New Roman"/>
          <w:sz w:val="22"/>
          <w:szCs w:val="22"/>
          <w:lang w:eastAsia="zh-CN"/>
        </w:rPr>
      </w:pPr>
    </w:p>
    <w:p w14:paraId="2A4C89D2" w14:textId="77777777" w:rsidR="009E60B1" w:rsidRDefault="009E60B1">
      <w:pPr>
        <w:pStyle w:val="BodyText"/>
        <w:spacing w:after="0"/>
        <w:rPr>
          <w:rFonts w:ascii="Times New Roman" w:hAnsi="Times New Roman"/>
          <w:sz w:val="22"/>
          <w:szCs w:val="22"/>
          <w:lang w:eastAsia="zh-CN"/>
        </w:rPr>
      </w:pPr>
    </w:p>
    <w:p w14:paraId="5550041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BodyText"/>
        <w:spacing w:after="0"/>
        <w:rPr>
          <w:rFonts w:ascii="Times New Roman" w:hAnsi="Times New Roman"/>
          <w:sz w:val="22"/>
          <w:szCs w:val="22"/>
          <w:lang w:eastAsia="zh-CN"/>
        </w:rPr>
      </w:pPr>
    </w:p>
    <w:p w14:paraId="7912A7DB" w14:textId="77777777" w:rsidR="009E60B1" w:rsidRDefault="00996023">
      <w:pPr>
        <w:pStyle w:val="Heading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BodyText"/>
        <w:spacing w:after="0"/>
        <w:rPr>
          <w:rFonts w:ascii="Times New Roman" w:hAnsi="Times New Roman"/>
          <w:sz w:val="22"/>
          <w:szCs w:val="22"/>
          <w:lang w:eastAsia="zh-CN"/>
        </w:rPr>
      </w:pPr>
    </w:p>
    <w:p w14:paraId="31CE1596" w14:textId="77777777" w:rsidR="009E60B1" w:rsidRDefault="00996023">
      <w:pPr>
        <w:pStyle w:val="Heading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BodyText"/>
        <w:spacing w:after="0"/>
        <w:rPr>
          <w:rFonts w:ascii="Times New Roman" w:hAnsi="Times New Roman"/>
          <w:sz w:val="22"/>
          <w:szCs w:val="22"/>
          <w:lang w:eastAsia="zh-CN"/>
        </w:rPr>
      </w:pPr>
    </w:p>
    <w:p w14:paraId="3DEEE1F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105F5C7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14:paraId="0623307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B3E8A7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BodyText"/>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317EF58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71C58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FBB942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157" w:type="dxa"/>
          </w:tcPr>
          <w:p w14:paraId="5E1931C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7DAD517D"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2D6AA67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0D89880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FEE5F7"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555B766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BodyText"/>
        <w:spacing w:after="0"/>
        <w:rPr>
          <w:rFonts w:ascii="Times New Roman" w:hAnsi="Times New Roman"/>
          <w:sz w:val="22"/>
          <w:szCs w:val="22"/>
          <w:lang w:eastAsia="zh-CN"/>
        </w:rPr>
      </w:pPr>
    </w:p>
    <w:p w14:paraId="7512D7E9" w14:textId="77777777" w:rsidR="009E60B1" w:rsidRDefault="009E60B1">
      <w:pPr>
        <w:pStyle w:val="BodyText"/>
        <w:spacing w:after="0"/>
        <w:rPr>
          <w:rFonts w:ascii="Times New Roman" w:hAnsi="Times New Roman"/>
          <w:sz w:val="22"/>
          <w:szCs w:val="22"/>
          <w:lang w:eastAsia="zh-CN"/>
        </w:rPr>
      </w:pPr>
    </w:p>
    <w:p w14:paraId="6EF20B9D" w14:textId="77777777" w:rsidR="009E60B1" w:rsidRDefault="009E60B1">
      <w:pPr>
        <w:pStyle w:val="BodyText"/>
        <w:spacing w:after="0"/>
        <w:rPr>
          <w:rFonts w:ascii="Times New Roman" w:hAnsi="Times New Roman"/>
          <w:sz w:val="22"/>
          <w:szCs w:val="22"/>
          <w:lang w:eastAsia="zh-CN"/>
        </w:rPr>
      </w:pPr>
    </w:p>
    <w:p w14:paraId="56B47D8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BodyText"/>
        <w:spacing w:after="0"/>
        <w:rPr>
          <w:rFonts w:ascii="Times New Roman" w:hAnsi="Times New Roman"/>
          <w:sz w:val="22"/>
          <w:szCs w:val="22"/>
          <w:lang w:eastAsia="zh-CN"/>
        </w:rPr>
      </w:pPr>
    </w:p>
    <w:p w14:paraId="008C952A"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14:paraId="27D18DB4"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D35F0B2" w14:textId="77777777" w:rsidR="009E60B1" w:rsidRDefault="009E60B1">
      <w:pPr>
        <w:pStyle w:val="BodyText"/>
        <w:spacing w:after="0"/>
        <w:rPr>
          <w:rFonts w:ascii="Times New Roman" w:hAnsi="Times New Roman"/>
          <w:sz w:val="22"/>
          <w:szCs w:val="22"/>
          <w:lang w:eastAsia="zh-CN"/>
        </w:rPr>
      </w:pPr>
    </w:p>
    <w:p w14:paraId="095FA4A3"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353BB36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u w:val="single"/>
          <w:lang w:eastAsia="zh-CN"/>
        </w:rPr>
        <w:t>, ZTE, Sanechips</w:t>
      </w:r>
    </w:p>
    <w:p w14:paraId="4E5D6E3C"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715ADBC2" w14:textId="77777777" w:rsidR="009E60B1" w:rsidRDefault="009E60B1">
      <w:pPr>
        <w:pStyle w:val="BodyText"/>
        <w:spacing w:after="0"/>
        <w:rPr>
          <w:rFonts w:ascii="Times New Roman" w:hAnsi="Times New Roman"/>
          <w:sz w:val="22"/>
          <w:szCs w:val="22"/>
          <w:lang w:eastAsia="zh-CN"/>
        </w:rPr>
      </w:pPr>
    </w:p>
    <w:p w14:paraId="45AD8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BodyText"/>
        <w:spacing w:after="0"/>
        <w:rPr>
          <w:rFonts w:ascii="Times New Roman" w:hAnsi="Times New Roman"/>
          <w:sz w:val="22"/>
          <w:szCs w:val="22"/>
          <w:lang w:eastAsia="zh-CN"/>
        </w:rPr>
      </w:pPr>
    </w:p>
    <w:p w14:paraId="1581711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BodyText"/>
        <w:spacing w:after="0"/>
        <w:rPr>
          <w:rFonts w:ascii="Times New Roman" w:hAnsi="Times New Roman"/>
          <w:sz w:val="22"/>
          <w:szCs w:val="22"/>
          <w:lang w:eastAsia="zh-CN"/>
        </w:rPr>
      </w:pPr>
    </w:p>
    <w:p w14:paraId="7135E11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BodyText"/>
        <w:spacing w:after="0"/>
        <w:rPr>
          <w:rFonts w:ascii="Times New Roman" w:hAnsi="Times New Roman"/>
          <w:sz w:val="22"/>
          <w:szCs w:val="22"/>
          <w:lang w:eastAsia="zh-CN"/>
        </w:rPr>
      </w:pPr>
    </w:p>
    <w:p w14:paraId="1B34DE3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FA5E2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7426E2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3FD2DAB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List5"/>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0612EE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61B3E1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4CD635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7" w:name="OLE_LINK46"/>
            <w:bookmarkStart w:id="28" w:name="OLE_LINK47"/>
            <w:r>
              <w:rPr>
                <w:lang w:eastAsia="zh-CN"/>
              </w:rPr>
              <w:t>maximum transmission power limit and power spectrum density limit</w:t>
            </w:r>
            <w:bookmarkEnd w:id="27"/>
            <w:bookmarkEnd w:id="28"/>
            <w:r>
              <w:rPr>
                <w:lang w:eastAsia="zh-CN"/>
              </w:rPr>
              <w:t xml:space="preserve"> should be observed and</w:t>
            </w:r>
            <w:bookmarkStart w:id="29" w:name="OLE_LINK49"/>
            <w:bookmarkStart w:id="30" w:name="OLE_LINK48"/>
            <w:r>
              <w:rPr>
                <w:lang w:eastAsia="zh-CN"/>
              </w:rPr>
              <w:t xml:space="preserve"> to make full use of the transmit power</w:t>
            </w:r>
            <w:bookmarkEnd w:id="29"/>
            <w:bookmarkEnd w:id="30"/>
            <w:r>
              <w:rPr>
                <w:lang w:eastAsia="zh-CN"/>
              </w:rPr>
              <w:t>, the CORESET#0 with 96 PRB (138.24 MHz bandwidth in 120 kHz SCS) should also be considered.</w:t>
            </w:r>
          </w:p>
          <w:p w14:paraId="07228ADA" w14:textId="77777777" w:rsidR="009E60B1" w:rsidRDefault="0099602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 xml:space="preserve">CORESET#0/Type0-PDCCH for 480/960 kHz SSB is not supported. We can revisit 1.5-2 </w:t>
            </w:r>
            <w:r>
              <w:rPr>
                <w:rFonts w:ascii="Times New Roman" w:hAnsi="Times New Roman"/>
                <w:sz w:val="22"/>
                <w:szCs w:val="22"/>
                <w:lang w:eastAsia="zh-CN"/>
              </w:rPr>
              <w:lastRenderedPageBreak/>
              <w:t>after discussions related to SSB SCS are finalized.</w:t>
            </w:r>
          </w:p>
        </w:tc>
      </w:tr>
      <w:tr w:rsidR="009E60B1" w14:paraId="7B85D87C" w14:textId="77777777">
        <w:tc>
          <w:tcPr>
            <w:tcW w:w="1805" w:type="dxa"/>
          </w:tcPr>
          <w:p w14:paraId="471D32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617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C10AC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6B4A17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BodyText"/>
        <w:spacing w:after="0"/>
        <w:rPr>
          <w:rFonts w:ascii="Times New Roman" w:hAnsi="Times New Roman"/>
          <w:sz w:val="22"/>
          <w:szCs w:val="22"/>
          <w:lang w:eastAsia="zh-CN"/>
        </w:rPr>
      </w:pPr>
    </w:p>
    <w:p w14:paraId="292A7E4E" w14:textId="77777777" w:rsidR="009E60B1" w:rsidRDefault="009E60B1">
      <w:pPr>
        <w:pStyle w:val="BodyText"/>
        <w:spacing w:after="0"/>
        <w:rPr>
          <w:rFonts w:ascii="Times New Roman" w:hAnsi="Times New Roman"/>
          <w:sz w:val="22"/>
          <w:szCs w:val="22"/>
          <w:lang w:eastAsia="zh-CN"/>
        </w:rPr>
      </w:pPr>
    </w:p>
    <w:p w14:paraId="5E3C2E75" w14:textId="77777777" w:rsidR="009E60B1" w:rsidRDefault="009E60B1">
      <w:pPr>
        <w:pStyle w:val="BodyText"/>
        <w:spacing w:after="0"/>
        <w:rPr>
          <w:rFonts w:ascii="Times New Roman" w:hAnsi="Times New Roman"/>
          <w:sz w:val="22"/>
          <w:szCs w:val="22"/>
          <w:lang w:eastAsia="zh-CN"/>
        </w:rPr>
      </w:pPr>
    </w:p>
    <w:p w14:paraId="45CF1A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BodyText"/>
        <w:spacing w:after="0"/>
        <w:rPr>
          <w:rFonts w:ascii="Times New Roman" w:hAnsi="Times New Roman"/>
          <w:sz w:val="22"/>
          <w:szCs w:val="22"/>
          <w:lang w:eastAsia="zh-CN"/>
        </w:rPr>
      </w:pPr>
    </w:p>
    <w:p w14:paraId="01394A64" w14:textId="77777777" w:rsidR="009E60B1" w:rsidRDefault="00996023">
      <w:pPr>
        <w:pStyle w:val="Heading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BodyText"/>
        <w:spacing w:after="0"/>
        <w:rPr>
          <w:rFonts w:ascii="Times New Roman" w:hAnsi="Times New Roman"/>
          <w:sz w:val="22"/>
          <w:szCs w:val="22"/>
          <w:lang w:eastAsia="zh-CN"/>
        </w:rPr>
      </w:pPr>
    </w:p>
    <w:p w14:paraId="16B173DA" w14:textId="77777777" w:rsidR="009E60B1" w:rsidRDefault="00996023">
      <w:pPr>
        <w:pStyle w:val="Heading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BodyText"/>
        <w:spacing w:after="0"/>
        <w:rPr>
          <w:rFonts w:ascii="Times New Roman" w:hAnsi="Times New Roman"/>
          <w:sz w:val="22"/>
          <w:szCs w:val="22"/>
          <w:lang w:eastAsia="zh-CN"/>
        </w:rPr>
      </w:pPr>
    </w:p>
    <w:p w14:paraId="3C64A33A" w14:textId="77777777" w:rsidR="009E60B1" w:rsidRDefault="009E60B1">
      <w:pPr>
        <w:pStyle w:val="BodyText"/>
        <w:spacing w:after="0"/>
        <w:rPr>
          <w:rFonts w:ascii="Times New Roman" w:hAnsi="Times New Roman"/>
          <w:sz w:val="22"/>
          <w:szCs w:val="22"/>
          <w:lang w:eastAsia="zh-CN"/>
        </w:rPr>
      </w:pPr>
    </w:p>
    <w:p w14:paraId="7BD6AF1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BodyText"/>
        <w:spacing w:after="0"/>
        <w:rPr>
          <w:rFonts w:ascii="Times New Roman" w:hAnsi="Times New Roman"/>
          <w:sz w:val="22"/>
          <w:szCs w:val="22"/>
          <w:lang w:eastAsia="zh-CN"/>
        </w:rPr>
      </w:pPr>
    </w:p>
    <w:p w14:paraId="3968FF56"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14:paraId="1AE37D1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441B64A" w14:textId="77777777"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14:paraId="07FB08CE" w14:textId="77777777" w:rsidR="009E60B1" w:rsidRDefault="009E60B1">
      <w:pPr>
        <w:pStyle w:val="BodyText"/>
        <w:spacing w:after="0"/>
        <w:rPr>
          <w:rFonts w:ascii="Times New Roman" w:hAnsi="Times New Roman"/>
          <w:sz w:val="22"/>
          <w:szCs w:val="22"/>
          <w:lang w:eastAsia="zh-CN"/>
        </w:rPr>
      </w:pPr>
    </w:p>
    <w:p w14:paraId="448D8B18"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051E03C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lang w:eastAsia="zh-CN"/>
        </w:rPr>
        <w:t>, ZTE, Sanechips</w:t>
      </w:r>
    </w:p>
    <w:p w14:paraId="6B834D3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27354C96" w14:textId="77777777" w:rsidR="009E60B1" w:rsidRDefault="009E60B1">
      <w:pPr>
        <w:pStyle w:val="BodyText"/>
        <w:spacing w:after="0"/>
        <w:rPr>
          <w:rFonts w:ascii="Times New Roman" w:hAnsi="Times New Roman"/>
          <w:sz w:val="22"/>
          <w:szCs w:val="22"/>
          <w:lang w:eastAsia="zh-CN"/>
        </w:rPr>
      </w:pPr>
    </w:p>
    <w:p w14:paraId="42C7CC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BodyText"/>
        <w:spacing w:after="0"/>
        <w:rPr>
          <w:rFonts w:ascii="Times New Roman" w:hAnsi="Times New Roman"/>
          <w:sz w:val="22"/>
          <w:szCs w:val="22"/>
          <w:lang w:eastAsia="zh-CN"/>
        </w:rPr>
      </w:pPr>
    </w:p>
    <w:p w14:paraId="4EBD1CA8" w14:textId="77777777" w:rsidR="009E60B1" w:rsidRDefault="009E60B1">
      <w:pPr>
        <w:pStyle w:val="BodyText"/>
        <w:spacing w:after="0"/>
        <w:rPr>
          <w:rFonts w:ascii="Times New Roman" w:hAnsi="Times New Roman"/>
          <w:sz w:val="22"/>
          <w:szCs w:val="22"/>
          <w:lang w:eastAsia="zh-CN"/>
        </w:rPr>
      </w:pPr>
    </w:p>
    <w:p w14:paraId="480134B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2905BC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437" w:type="dxa"/>
          </w:tcPr>
          <w:p w14:paraId="2F4AC1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D90180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BodyText"/>
              <w:spacing w:after="0" w:line="280" w:lineRule="atLeast"/>
              <w:rPr>
                <w:rFonts w:ascii="Times New Roman" w:hAnsi="Times New Roman"/>
                <w:sz w:val="22"/>
                <w:szCs w:val="22"/>
                <w:lang w:eastAsia="zh-CN"/>
              </w:rPr>
            </w:pPr>
          </w:p>
          <w:p w14:paraId="21CC1516" w14:textId="36CB433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2EDE7869" w14:textId="693888DD"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BodyText"/>
              <w:spacing w:after="0" w:line="280" w:lineRule="atLeast"/>
              <w:rPr>
                <w:rFonts w:ascii="Times New Roman" w:hAnsi="Times New Roman"/>
                <w:sz w:val="22"/>
                <w:szCs w:val="22"/>
                <w:lang w:eastAsia="zh-CN"/>
              </w:rPr>
            </w:pPr>
          </w:p>
          <w:p w14:paraId="2FD0A9E8"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BodyText"/>
              <w:spacing w:after="0" w:line="280" w:lineRule="atLeast"/>
              <w:rPr>
                <w:rFonts w:ascii="Times New Roman" w:hAnsi="Times New Roman"/>
                <w:sz w:val="22"/>
                <w:szCs w:val="22"/>
                <w:lang w:eastAsia="zh-CN"/>
              </w:rPr>
            </w:pPr>
          </w:p>
        </w:tc>
      </w:tr>
      <w:tr w:rsidR="00680655" w14:paraId="122FCDDA" w14:textId="77777777">
        <w:tc>
          <w:tcPr>
            <w:tcW w:w="1525" w:type="dxa"/>
          </w:tcPr>
          <w:p w14:paraId="3EA5FBE9" w14:textId="208190F9"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0BDF36A" w14:textId="0BCE42E8"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497AE9" w14:paraId="09B5E24F" w14:textId="77777777">
        <w:tc>
          <w:tcPr>
            <w:tcW w:w="1525" w:type="dxa"/>
          </w:tcPr>
          <w:p w14:paraId="6B0BD79B" w14:textId="56ED0443"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05B4D6B" w14:textId="5DC96A9C"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bl>
    <w:p w14:paraId="64545615" w14:textId="77777777" w:rsidR="009E60B1" w:rsidRDefault="009E60B1">
      <w:pPr>
        <w:pStyle w:val="BodyText"/>
        <w:spacing w:after="0"/>
        <w:rPr>
          <w:rFonts w:ascii="Times New Roman" w:hAnsi="Times New Roman"/>
          <w:sz w:val="22"/>
          <w:szCs w:val="22"/>
          <w:lang w:eastAsia="zh-CN"/>
        </w:rPr>
      </w:pPr>
    </w:p>
    <w:p w14:paraId="12774796" w14:textId="77777777" w:rsidR="009E60B1" w:rsidRDefault="009E60B1">
      <w:pPr>
        <w:pStyle w:val="BodyText"/>
        <w:spacing w:after="0"/>
        <w:rPr>
          <w:rFonts w:ascii="Times New Roman" w:hAnsi="Times New Roman"/>
          <w:sz w:val="22"/>
          <w:szCs w:val="22"/>
          <w:lang w:eastAsia="zh-CN"/>
        </w:rPr>
      </w:pPr>
    </w:p>
    <w:p w14:paraId="050204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0623750C" w:rsidR="009E60B1" w:rsidRDefault="00101E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(Tentative) Seems like views are not quite aligned yet. Moderator suspects, </w:t>
      </w:r>
      <w:r w:rsidR="004523E4">
        <w:rPr>
          <w:rFonts w:ascii="Times New Roman" w:hAnsi="Times New Roman"/>
          <w:sz w:val="22"/>
          <w:szCs w:val="22"/>
          <w:lang w:eastAsia="zh-CN"/>
        </w:rPr>
        <w:t>issues on CORSET#0</w:t>
      </w:r>
      <w:r>
        <w:rPr>
          <w:rFonts w:ascii="Times New Roman" w:hAnsi="Times New Roman"/>
          <w:sz w:val="22"/>
          <w:szCs w:val="22"/>
          <w:lang w:eastAsia="zh-CN"/>
        </w:rPr>
        <w:t xml:space="preserve"> may need to be discussed further in the next meeting.</w:t>
      </w:r>
    </w:p>
    <w:p w14:paraId="61AD7A51" w14:textId="77777777" w:rsidR="009E60B1" w:rsidRDefault="009E60B1">
      <w:pPr>
        <w:pStyle w:val="BodyText"/>
        <w:spacing w:after="0"/>
        <w:rPr>
          <w:rFonts w:ascii="Times New Roman" w:hAnsi="Times New Roman"/>
          <w:sz w:val="22"/>
          <w:szCs w:val="22"/>
          <w:lang w:eastAsia="zh-CN"/>
        </w:rPr>
      </w:pPr>
    </w:p>
    <w:p w14:paraId="573A587B" w14:textId="77777777" w:rsidR="009E60B1" w:rsidRDefault="009E60B1">
      <w:pPr>
        <w:pStyle w:val="BodyText"/>
        <w:spacing w:after="0"/>
        <w:rPr>
          <w:rFonts w:ascii="Times New Roman" w:hAnsi="Times New Roman"/>
          <w:sz w:val="22"/>
          <w:szCs w:val="22"/>
          <w:lang w:eastAsia="zh-CN"/>
        </w:rPr>
      </w:pPr>
    </w:p>
    <w:p w14:paraId="74614577" w14:textId="77777777" w:rsidR="009E60B1" w:rsidRDefault="009E60B1">
      <w:pPr>
        <w:pStyle w:val="BodyText"/>
        <w:spacing w:after="0"/>
        <w:rPr>
          <w:rFonts w:ascii="Times New Roman" w:hAnsi="Times New Roman"/>
          <w:sz w:val="22"/>
          <w:szCs w:val="22"/>
          <w:lang w:eastAsia="zh-CN"/>
        </w:rPr>
      </w:pPr>
    </w:p>
    <w:p w14:paraId="52B2DDD1" w14:textId="77777777" w:rsidR="009E60B1" w:rsidRDefault="009E60B1">
      <w:pPr>
        <w:pStyle w:val="BodyText"/>
        <w:spacing w:after="0"/>
        <w:rPr>
          <w:rFonts w:ascii="Times New Roman" w:hAnsi="Times New Roman"/>
          <w:sz w:val="22"/>
          <w:szCs w:val="22"/>
          <w:lang w:eastAsia="zh-CN"/>
        </w:rPr>
      </w:pPr>
    </w:p>
    <w:p w14:paraId="32F470DF" w14:textId="77777777" w:rsidR="009E60B1" w:rsidRDefault="009E60B1">
      <w:pPr>
        <w:pStyle w:val="BodyText"/>
        <w:spacing w:after="0"/>
        <w:rPr>
          <w:rFonts w:ascii="Times New Roman" w:hAnsi="Times New Roman"/>
          <w:sz w:val="22"/>
          <w:szCs w:val="22"/>
          <w:lang w:eastAsia="zh-CN"/>
        </w:rPr>
      </w:pPr>
    </w:p>
    <w:p w14:paraId="669ADB99" w14:textId="77777777" w:rsidR="009E60B1" w:rsidRDefault="00996023">
      <w:pPr>
        <w:pStyle w:val="Heading3"/>
        <w:rPr>
          <w:lang w:eastAsia="zh-CN"/>
        </w:rPr>
      </w:pPr>
      <w:r>
        <w:rPr>
          <w:lang w:eastAsia="zh-CN"/>
        </w:rPr>
        <w:t>2.1.5 Various other aspects on SSB Design</w:t>
      </w:r>
    </w:p>
    <w:p w14:paraId="5DE76C7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23858E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ED71D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797335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BodyText"/>
        <w:spacing w:after="0"/>
        <w:rPr>
          <w:rFonts w:ascii="Times New Roman" w:hAnsi="Times New Roman"/>
          <w:sz w:val="22"/>
          <w:szCs w:val="22"/>
          <w:lang w:eastAsia="zh-CN"/>
        </w:rPr>
      </w:pPr>
    </w:p>
    <w:p w14:paraId="61C32672" w14:textId="77777777" w:rsidR="009E60B1" w:rsidRDefault="009E60B1">
      <w:pPr>
        <w:pStyle w:val="BodyText"/>
        <w:spacing w:after="0"/>
        <w:rPr>
          <w:rFonts w:ascii="Times New Roman" w:hAnsi="Times New Roman"/>
          <w:sz w:val="22"/>
          <w:szCs w:val="22"/>
          <w:lang w:eastAsia="zh-CN"/>
        </w:rPr>
      </w:pPr>
    </w:p>
    <w:p w14:paraId="16A6DF33" w14:textId="77777777" w:rsidR="009E60B1" w:rsidRDefault="00996023">
      <w:pPr>
        <w:pStyle w:val="Heading4"/>
        <w:rPr>
          <w:lang w:eastAsia="zh-CN"/>
        </w:rPr>
      </w:pPr>
      <w:r>
        <w:rPr>
          <w:lang w:eastAsia="zh-CN"/>
        </w:rPr>
        <w:t>Summary of Discussions</w:t>
      </w:r>
    </w:p>
    <w:p w14:paraId="1ACD5DB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BodyText"/>
        <w:spacing w:after="0"/>
        <w:ind w:left="720"/>
        <w:rPr>
          <w:rFonts w:ascii="Times New Roman" w:hAnsi="Times New Roman"/>
          <w:sz w:val="22"/>
          <w:szCs w:val="22"/>
          <w:lang w:eastAsia="zh-CN"/>
        </w:rPr>
      </w:pPr>
    </w:p>
    <w:p w14:paraId="20201D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BodyText"/>
        <w:spacing w:after="0"/>
        <w:rPr>
          <w:rFonts w:ascii="Times New Roman" w:hAnsi="Times New Roman"/>
          <w:sz w:val="22"/>
          <w:szCs w:val="22"/>
          <w:lang w:eastAsia="zh-CN"/>
        </w:rPr>
      </w:pPr>
    </w:p>
    <w:p w14:paraId="03146CE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BodyText"/>
        <w:spacing w:after="0"/>
        <w:rPr>
          <w:rFonts w:ascii="Times New Roman" w:hAnsi="Times New Roman"/>
          <w:sz w:val="22"/>
          <w:szCs w:val="22"/>
          <w:lang w:eastAsia="zh-CN"/>
        </w:rPr>
      </w:pPr>
    </w:p>
    <w:p w14:paraId="10BB910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wideband DMRS or cell-specific TRS to aide timing error correction (for 120kHz SSB with 480 or 960kHz control/data transmission)</w:t>
      </w:r>
    </w:p>
    <w:p w14:paraId="06B748C2" w14:textId="77777777" w:rsidR="009E60B1" w:rsidRDefault="009E60B1">
      <w:pPr>
        <w:pStyle w:val="BodyText"/>
        <w:spacing w:after="0"/>
        <w:ind w:left="720"/>
        <w:rPr>
          <w:rFonts w:ascii="Times New Roman" w:hAnsi="Times New Roman"/>
          <w:sz w:val="22"/>
          <w:szCs w:val="22"/>
          <w:lang w:eastAsia="zh-CN"/>
        </w:rPr>
      </w:pPr>
    </w:p>
    <w:p w14:paraId="406EE91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ListParagraph"/>
        <w:rPr>
          <w:lang w:eastAsia="zh-CN"/>
        </w:rPr>
      </w:pPr>
    </w:p>
    <w:p w14:paraId="1FC5A29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464B0FEB" w14:textId="77777777" w:rsidR="009E60B1" w:rsidRDefault="009E60B1">
      <w:pPr>
        <w:pStyle w:val="BodyText"/>
        <w:spacing w:after="0"/>
        <w:rPr>
          <w:rFonts w:ascii="Times New Roman" w:hAnsi="Times New Roman"/>
          <w:sz w:val="22"/>
          <w:szCs w:val="22"/>
          <w:lang w:eastAsia="zh-CN"/>
        </w:rPr>
      </w:pPr>
    </w:p>
    <w:p w14:paraId="48AE732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067E26D"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should be studied, e.g. frequency domain synchronization complexity. If 480K/960K SSB is agreed for initial access purpose, the buffering complexity should also be studied. Based on the outcome on the study, we may decide whether the change of default initial </w:t>
            </w:r>
            <w:r>
              <w:rPr>
                <w:rFonts w:ascii="Times New Roman" w:hAnsi="Times New Roman"/>
                <w:sz w:val="22"/>
                <w:szCs w:val="22"/>
                <w:lang w:eastAsia="zh-CN"/>
              </w:rPr>
              <w:lastRenderedPageBreak/>
              <w:t>access is needed or not.</w:t>
            </w:r>
          </w:p>
          <w:p w14:paraId="56D5550C"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12C0EB3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14:paraId="397FC9E1" w14:textId="77777777">
        <w:tc>
          <w:tcPr>
            <w:tcW w:w="1805" w:type="dxa"/>
          </w:tcPr>
          <w:p w14:paraId="2034444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3C28AB6F"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445BB71"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sidR="000F6288">
              <w:rPr>
                <w:noProof/>
                <w:position w:val="-12"/>
              </w:rPr>
              <w:object w:dxaOrig="2721" w:dyaOrig="442" w14:anchorId="27DC719C">
                <v:shape id="_x0000_i1028" type="#_x0000_t75" alt="" style="width:135pt;height:21.85pt;mso-width-percent:0;mso-height-percent:0;mso-width-percent:0;mso-height-percent:0" o:ole="">
                  <v:imagedata r:id="rId16" o:title=""/>
                </v:shape>
                <o:OLEObject Type="Embed" ProgID="Equation.3" ShapeID="_x0000_i1028" DrawAspect="Content" ObjectID="_1683614993" r:id="rId22"/>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sidR="000F6288">
              <w:rPr>
                <w:noProof/>
                <w:position w:val="-10"/>
              </w:rPr>
              <w:object w:dxaOrig="671" w:dyaOrig="300" w14:anchorId="4EFF41AA">
                <v:shape id="_x0000_i1029" type="#_x0000_t75" alt="" style="width:33.85pt;height:15pt;mso-width-percent:0;mso-height-percent:0;mso-width-percent:0;mso-height-percent:0" o:ole="">
                  <v:imagedata r:id="rId18" o:title=""/>
                </v:shape>
                <o:OLEObject Type="Embed" ProgID="Equation.3" ShapeID="_x0000_i1029" DrawAspect="Content" ObjectID="_1683614994" r:id="rId23"/>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lastRenderedPageBreak/>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00362D98" w14:textId="77777777" w:rsidR="009E60B1" w:rsidRDefault="009E60B1">
            <w:pPr>
              <w:pStyle w:val="BodyText"/>
              <w:spacing w:after="0" w:line="280" w:lineRule="atLeast"/>
              <w:ind w:left="360"/>
              <w:rPr>
                <w:rFonts w:ascii="Times New Roman" w:hAnsi="Times New Roman"/>
                <w:szCs w:val="22"/>
                <w:lang w:eastAsia="zh-CN"/>
              </w:rPr>
            </w:pPr>
          </w:p>
        </w:tc>
      </w:tr>
    </w:tbl>
    <w:p w14:paraId="76709647" w14:textId="77777777" w:rsidR="009E60B1" w:rsidRDefault="009E60B1">
      <w:pPr>
        <w:pStyle w:val="BodyText"/>
        <w:spacing w:after="0"/>
        <w:rPr>
          <w:rFonts w:ascii="Times New Roman" w:hAnsi="Times New Roman"/>
          <w:sz w:val="22"/>
          <w:szCs w:val="22"/>
          <w:lang w:eastAsia="zh-CN"/>
        </w:rPr>
      </w:pPr>
    </w:p>
    <w:p w14:paraId="58420C57" w14:textId="77777777" w:rsidR="009E60B1" w:rsidRDefault="009E60B1">
      <w:pPr>
        <w:pStyle w:val="BodyText"/>
        <w:spacing w:after="0"/>
        <w:rPr>
          <w:rFonts w:ascii="Times New Roman" w:hAnsi="Times New Roman"/>
          <w:sz w:val="22"/>
          <w:szCs w:val="22"/>
          <w:lang w:eastAsia="zh-CN"/>
        </w:rPr>
      </w:pPr>
    </w:p>
    <w:p w14:paraId="78E04A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A3B6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BodyText"/>
        <w:spacing w:after="0"/>
        <w:rPr>
          <w:rFonts w:ascii="Times New Roman" w:hAnsi="Times New Roman"/>
          <w:sz w:val="22"/>
          <w:szCs w:val="22"/>
          <w:lang w:eastAsia="zh-CN"/>
        </w:rPr>
      </w:pPr>
    </w:p>
    <w:p w14:paraId="7C6AE76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BodyText"/>
        <w:spacing w:after="0"/>
        <w:rPr>
          <w:rFonts w:ascii="Times New Roman" w:hAnsi="Times New Roman"/>
          <w:sz w:val="22"/>
          <w:szCs w:val="22"/>
          <w:lang w:eastAsia="zh-CN"/>
        </w:rPr>
      </w:pPr>
    </w:p>
    <w:p w14:paraId="1D16807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D8D89B1"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157" w:type="dxa"/>
          </w:tcPr>
          <w:p w14:paraId="24C303E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BodyText"/>
        <w:spacing w:after="0"/>
        <w:rPr>
          <w:rFonts w:ascii="Times New Roman" w:hAnsi="Times New Roman"/>
          <w:sz w:val="22"/>
          <w:szCs w:val="22"/>
          <w:lang w:eastAsia="zh-CN"/>
        </w:rPr>
      </w:pPr>
    </w:p>
    <w:p w14:paraId="35D76DB3" w14:textId="77777777" w:rsidR="009E60B1" w:rsidRDefault="009E60B1">
      <w:pPr>
        <w:pStyle w:val="BodyText"/>
        <w:spacing w:after="0"/>
        <w:rPr>
          <w:rFonts w:ascii="Times New Roman" w:hAnsi="Times New Roman"/>
          <w:sz w:val="22"/>
          <w:szCs w:val="22"/>
          <w:lang w:eastAsia="zh-CN"/>
        </w:rPr>
      </w:pPr>
    </w:p>
    <w:p w14:paraId="249846F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BodyText"/>
        <w:spacing w:after="0"/>
        <w:rPr>
          <w:rFonts w:ascii="Times New Roman" w:hAnsi="Times New Roman"/>
          <w:sz w:val="22"/>
          <w:szCs w:val="22"/>
          <w:lang w:eastAsia="zh-CN"/>
        </w:rPr>
      </w:pPr>
    </w:p>
    <w:p w14:paraId="332EBBF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4A18C683" w14:textId="77777777" w:rsidR="009E60B1" w:rsidRDefault="009E60B1">
      <w:pPr>
        <w:pStyle w:val="BodyText"/>
        <w:spacing w:after="0"/>
        <w:rPr>
          <w:rFonts w:ascii="Times New Roman" w:hAnsi="Times New Roman"/>
          <w:sz w:val="22"/>
          <w:szCs w:val="22"/>
          <w:lang w:eastAsia="zh-CN"/>
        </w:rPr>
      </w:pPr>
    </w:p>
    <w:p w14:paraId="33847B7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7989D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4B2D9771" w14:textId="77777777" w:rsidR="009E60B1" w:rsidRDefault="009E60B1">
      <w:pPr>
        <w:pStyle w:val="BodyText"/>
        <w:spacing w:after="0"/>
        <w:rPr>
          <w:rFonts w:ascii="Times New Roman" w:hAnsi="Times New Roman"/>
          <w:sz w:val="22"/>
          <w:szCs w:val="22"/>
          <w:lang w:eastAsia="zh-CN"/>
        </w:rPr>
      </w:pPr>
    </w:p>
    <w:p w14:paraId="2F17A7B6" w14:textId="77777777" w:rsidR="009E60B1" w:rsidRDefault="009E60B1">
      <w:pPr>
        <w:pStyle w:val="BodyText"/>
        <w:spacing w:after="0"/>
        <w:rPr>
          <w:rFonts w:ascii="Times New Roman" w:hAnsi="Times New Roman"/>
          <w:sz w:val="22"/>
          <w:szCs w:val="22"/>
          <w:lang w:eastAsia="zh-CN"/>
        </w:rPr>
      </w:pPr>
    </w:p>
    <w:p w14:paraId="3989CCE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8003F09" w14:textId="4082735B" w:rsidR="004523E4" w:rsidRDefault="004523E4" w:rsidP="004523E4">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26CD8965" w14:textId="77777777" w:rsidR="009E60B1" w:rsidRDefault="009E60B1">
      <w:pPr>
        <w:pStyle w:val="BodyText"/>
        <w:spacing w:after="0"/>
        <w:rPr>
          <w:rFonts w:ascii="Times New Roman" w:hAnsi="Times New Roman"/>
          <w:sz w:val="22"/>
          <w:szCs w:val="22"/>
          <w:lang w:eastAsia="zh-CN"/>
        </w:rPr>
      </w:pPr>
    </w:p>
    <w:p w14:paraId="361CBFBC" w14:textId="77777777" w:rsidR="009E60B1" w:rsidRDefault="009E60B1">
      <w:pPr>
        <w:pStyle w:val="BodyText"/>
        <w:spacing w:after="0"/>
        <w:rPr>
          <w:rFonts w:ascii="Times New Roman" w:hAnsi="Times New Roman"/>
          <w:sz w:val="22"/>
          <w:szCs w:val="22"/>
          <w:lang w:eastAsia="zh-CN"/>
        </w:rPr>
      </w:pPr>
    </w:p>
    <w:p w14:paraId="07F45330" w14:textId="77777777" w:rsidR="009E60B1" w:rsidRDefault="009E60B1">
      <w:pPr>
        <w:pStyle w:val="BodyText"/>
        <w:spacing w:after="0"/>
        <w:rPr>
          <w:rFonts w:ascii="Times New Roman" w:hAnsi="Times New Roman"/>
          <w:sz w:val="22"/>
          <w:szCs w:val="22"/>
          <w:lang w:eastAsia="zh-CN"/>
        </w:rPr>
      </w:pPr>
    </w:p>
    <w:p w14:paraId="4327FB47" w14:textId="77777777" w:rsidR="009E60B1" w:rsidRDefault="00996023">
      <w:pPr>
        <w:pStyle w:val="Heading2"/>
        <w:rPr>
          <w:lang w:eastAsia="zh-CN"/>
        </w:rPr>
      </w:pPr>
      <w:r>
        <w:rPr>
          <w:lang w:eastAsia="zh-CN"/>
        </w:rPr>
        <w:lastRenderedPageBreak/>
        <w:t xml:space="preserve">2.2 PRACH Aspects </w:t>
      </w:r>
    </w:p>
    <w:p w14:paraId="6FDFBE63" w14:textId="77777777" w:rsidR="009E60B1" w:rsidRDefault="00996023">
      <w:pPr>
        <w:pStyle w:val="Heading3"/>
        <w:rPr>
          <w:lang w:eastAsia="zh-CN"/>
        </w:rPr>
      </w:pPr>
      <w:r>
        <w:rPr>
          <w:lang w:eastAsia="zh-CN"/>
        </w:rPr>
        <w:t>2.2.1 Supported PRACH Numerology</w:t>
      </w:r>
    </w:p>
    <w:p w14:paraId="7597D5D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CF4BA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29069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0C64D88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585359" w14:textId="77777777" w:rsidR="009E60B1" w:rsidRDefault="00996023">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2F82473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4D6A2A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as well as SSB, 480 and 960 kHz SCS should be supported at least for non-initial access cases.</w:t>
      </w:r>
    </w:p>
    <w:p w14:paraId="3B1E3B50" w14:textId="77777777" w:rsidR="009E60B1" w:rsidRDefault="009E60B1">
      <w:pPr>
        <w:pStyle w:val="BodyText"/>
        <w:spacing w:after="0"/>
        <w:rPr>
          <w:rFonts w:ascii="Times New Roman" w:hAnsi="Times New Roman"/>
          <w:sz w:val="22"/>
          <w:szCs w:val="22"/>
          <w:lang w:eastAsia="zh-CN"/>
        </w:rPr>
      </w:pPr>
    </w:p>
    <w:p w14:paraId="11D64F32" w14:textId="77777777" w:rsidR="009E60B1" w:rsidRDefault="009E60B1">
      <w:pPr>
        <w:pStyle w:val="BodyText"/>
        <w:spacing w:after="0"/>
        <w:rPr>
          <w:rFonts w:ascii="Times New Roman" w:hAnsi="Times New Roman"/>
          <w:sz w:val="22"/>
          <w:szCs w:val="22"/>
          <w:lang w:eastAsia="zh-CN"/>
        </w:rPr>
      </w:pPr>
    </w:p>
    <w:p w14:paraId="65A8F08D" w14:textId="77777777" w:rsidR="009E60B1" w:rsidRDefault="00996023">
      <w:pPr>
        <w:pStyle w:val="Heading4"/>
        <w:rPr>
          <w:lang w:eastAsia="zh-CN"/>
        </w:rPr>
      </w:pPr>
      <w:r>
        <w:rPr>
          <w:lang w:eastAsia="zh-CN"/>
        </w:rPr>
        <w:t>Summary of Discussions</w:t>
      </w:r>
    </w:p>
    <w:p w14:paraId="1D2144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4ABA30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059B9F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0A5A5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BodyText"/>
        <w:spacing w:after="0"/>
        <w:rPr>
          <w:rFonts w:ascii="Times New Roman" w:hAnsi="Times New Roman"/>
          <w:sz w:val="22"/>
          <w:szCs w:val="22"/>
          <w:lang w:eastAsia="zh-CN"/>
        </w:rPr>
      </w:pPr>
    </w:p>
    <w:p w14:paraId="41755749" w14:textId="77777777" w:rsidR="009E60B1" w:rsidRDefault="009E60B1">
      <w:pPr>
        <w:pStyle w:val="BodyText"/>
        <w:spacing w:after="0"/>
        <w:rPr>
          <w:rFonts w:ascii="Times New Roman" w:hAnsi="Times New Roman"/>
          <w:sz w:val="22"/>
          <w:szCs w:val="22"/>
          <w:lang w:eastAsia="zh-CN"/>
        </w:rPr>
      </w:pPr>
    </w:p>
    <w:p w14:paraId="4DA26343" w14:textId="77777777" w:rsidR="009E60B1" w:rsidRDefault="00996023">
      <w:pPr>
        <w:pStyle w:val="Heading4"/>
        <w:rPr>
          <w:rFonts w:ascii="Times New Roman" w:hAnsi="Times New Roman"/>
          <w:b/>
          <w:bCs/>
          <w:sz w:val="22"/>
          <w:szCs w:val="18"/>
          <w:u w:val="single"/>
          <w:lang w:eastAsia="zh-CN"/>
        </w:rPr>
      </w:pPr>
      <w:bookmarkStart w:id="31" w:name="_Hlk72321700"/>
      <w:r>
        <w:rPr>
          <w:rFonts w:ascii="Times New Roman" w:hAnsi="Times New Roman"/>
          <w:b/>
          <w:bCs/>
          <w:sz w:val="22"/>
          <w:szCs w:val="18"/>
          <w:u w:val="single"/>
          <w:lang w:eastAsia="zh-CN"/>
        </w:rPr>
        <w:t>1st Round Discussion:</w:t>
      </w:r>
    </w:p>
    <w:p w14:paraId="69C6CF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BodyText"/>
        <w:spacing w:after="0"/>
        <w:rPr>
          <w:rFonts w:ascii="Times New Roman" w:hAnsi="Times New Roman"/>
          <w:sz w:val="22"/>
          <w:szCs w:val="22"/>
          <w:lang w:eastAsia="zh-CN"/>
        </w:rPr>
      </w:pPr>
    </w:p>
    <w:p w14:paraId="380450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1"/>
    <w:p w14:paraId="7D8500F1" w14:textId="77777777" w:rsidR="009E60B1" w:rsidRDefault="009E60B1">
      <w:pPr>
        <w:pStyle w:val="BodyText"/>
        <w:spacing w:after="0"/>
        <w:ind w:left="720"/>
        <w:rPr>
          <w:rFonts w:ascii="Times New Roman" w:hAnsi="Times New Roman"/>
          <w:sz w:val="22"/>
          <w:szCs w:val="22"/>
          <w:lang w:eastAsia="zh-CN"/>
        </w:rPr>
      </w:pPr>
    </w:p>
    <w:p w14:paraId="72821549"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w:t>
            </w:r>
            <w:r>
              <w:rPr>
                <w:rFonts w:ascii="Times New Roman" w:eastAsia="MS Mincho" w:hAnsi="Times New Roman"/>
                <w:sz w:val="22"/>
                <w:szCs w:val="22"/>
                <w:lang w:eastAsia="ja-JP"/>
              </w:rPr>
              <w:lastRenderedPageBreak/>
              <w:t xml:space="preserve">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30DFF7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2F9D67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36A77A26"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D635D44" w14:textId="77777777"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21F2DCE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Finally, in our view, above agreement in RAN1 104-e means that “UE is not expected to be configured with 480/960 kHz SCS PRACH in initial UL BWP of a PCell provided in Type0-PDSCH”. This is clearly a RAN1 specification impact. </w:t>
            </w:r>
          </w:p>
          <w:p w14:paraId="302111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BodyText"/>
              <w:spacing w:after="0" w:line="280" w:lineRule="atLeast"/>
              <w:rPr>
                <w:rFonts w:ascii="Times New Roman" w:hAnsi="Times New Roman"/>
                <w:sz w:val="22"/>
                <w:szCs w:val="22"/>
                <w:lang w:eastAsia="zh-CN"/>
              </w:rPr>
            </w:pPr>
          </w:p>
          <w:p w14:paraId="271C6593"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2A466EBC"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BodyText"/>
              <w:spacing w:after="0" w:line="280" w:lineRule="atLeast"/>
              <w:rPr>
                <w:rFonts w:ascii="Times New Roman" w:hAnsi="Times New Roman"/>
                <w:sz w:val="22"/>
                <w:szCs w:val="22"/>
                <w:lang w:eastAsia="zh-CN"/>
              </w:rPr>
            </w:pPr>
          </w:p>
          <w:p w14:paraId="4D12D96E"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6B35B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gramStart"/>
            <w:r>
              <w:rPr>
                <w:rFonts w:ascii="Times New Roman" w:eastAsiaTheme="minorEastAsia" w:hAnsi="Times New Roman"/>
                <w:sz w:val="22"/>
                <w:szCs w:val="22"/>
                <w:lang w:eastAsia="ko-KR"/>
              </w:rPr>
              <w:t>a</w:t>
            </w:r>
            <w:proofErr w:type="gramEnd"/>
            <w:r>
              <w:rPr>
                <w:rFonts w:ascii="Times New Roman" w:eastAsiaTheme="minorEastAsia" w:hAnsi="Times New Roman"/>
                <w:sz w:val="22"/>
                <w:szCs w:val="22"/>
                <w:lang w:eastAsia="ko-KR"/>
              </w:rPr>
              <w:t xml:space="preserve"> exclusion issue.</w:t>
            </w:r>
          </w:p>
        </w:tc>
      </w:tr>
      <w:tr w:rsidR="009E60B1" w14:paraId="0C357614" w14:textId="77777777">
        <w:tc>
          <w:tcPr>
            <w:tcW w:w="1805" w:type="dxa"/>
            <w:shd w:val="clear" w:color="auto" w:fill="FFFFFF" w:themeFill="background1"/>
          </w:tcPr>
          <w:p w14:paraId="16CC34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BodyText"/>
        <w:spacing w:after="0"/>
        <w:rPr>
          <w:rFonts w:ascii="Times New Roman" w:hAnsi="Times New Roman"/>
          <w:sz w:val="22"/>
          <w:szCs w:val="22"/>
          <w:lang w:eastAsia="zh-CN"/>
        </w:rPr>
      </w:pPr>
    </w:p>
    <w:p w14:paraId="0C53B0E3" w14:textId="77777777" w:rsidR="009E60B1" w:rsidRDefault="009E60B1">
      <w:pPr>
        <w:pStyle w:val="BodyText"/>
        <w:spacing w:after="0"/>
        <w:rPr>
          <w:rFonts w:ascii="Times New Roman" w:hAnsi="Times New Roman"/>
          <w:sz w:val="22"/>
          <w:szCs w:val="22"/>
          <w:lang w:eastAsia="zh-CN"/>
        </w:rPr>
      </w:pPr>
    </w:p>
    <w:p w14:paraId="01B5992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lastRenderedPageBreak/>
        <w:t>480/960kHz SSB support for initial access. Therefore moderator assumes discussion on supported PRACH numerology can be skipped for this meeting.</w:t>
      </w:r>
    </w:p>
    <w:p w14:paraId="7011D9A3" w14:textId="77777777" w:rsidR="009E60B1" w:rsidRDefault="009E60B1">
      <w:pPr>
        <w:pStyle w:val="BodyText"/>
        <w:spacing w:after="0"/>
        <w:rPr>
          <w:rFonts w:ascii="Times New Roman" w:hAnsi="Times New Roman"/>
          <w:sz w:val="22"/>
          <w:szCs w:val="22"/>
          <w:lang w:eastAsia="zh-CN"/>
        </w:rPr>
      </w:pPr>
    </w:p>
    <w:p w14:paraId="77D72A5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4811E3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BodyText"/>
        <w:spacing w:after="0"/>
        <w:rPr>
          <w:rFonts w:ascii="Times New Roman" w:hAnsi="Times New Roman"/>
          <w:sz w:val="22"/>
          <w:szCs w:val="22"/>
          <w:lang w:eastAsia="zh-CN"/>
        </w:rPr>
      </w:pPr>
    </w:p>
    <w:p w14:paraId="72F6C8B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3BEB60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0F37B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
        </w:tc>
        <w:tc>
          <w:tcPr>
            <w:tcW w:w="8157" w:type="dxa"/>
          </w:tcPr>
          <w:p w14:paraId="061D82F4"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0DF4D5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14CE41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BodyText"/>
        <w:spacing w:after="0"/>
        <w:rPr>
          <w:rFonts w:ascii="Times New Roman" w:hAnsi="Times New Roman"/>
          <w:sz w:val="22"/>
          <w:szCs w:val="22"/>
          <w:lang w:eastAsia="zh-CN"/>
        </w:rPr>
      </w:pPr>
    </w:p>
    <w:p w14:paraId="295B33FC" w14:textId="77777777" w:rsidR="009E60B1" w:rsidRDefault="009E60B1">
      <w:pPr>
        <w:pStyle w:val="BodyText"/>
        <w:spacing w:after="0"/>
        <w:rPr>
          <w:rFonts w:ascii="Times New Roman" w:hAnsi="Times New Roman"/>
          <w:sz w:val="22"/>
          <w:szCs w:val="22"/>
          <w:lang w:eastAsia="zh-CN"/>
        </w:rPr>
      </w:pPr>
    </w:p>
    <w:p w14:paraId="2AE6156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BodyText"/>
        <w:spacing w:after="0"/>
        <w:rPr>
          <w:rFonts w:ascii="Times New Roman" w:hAnsi="Times New Roman"/>
          <w:sz w:val="22"/>
          <w:szCs w:val="22"/>
          <w:lang w:eastAsia="zh-CN"/>
        </w:rPr>
      </w:pPr>
    </w:p>
    <w:p w14:paraId="0713A0FC" w14:textId="77777777" w:rsidR="009E60B1" w:rsidRDefault="009E60B1">
      <w:pPr>
        <w:pStyle w:val="BodyText"/>
        <w:spacing w:after="0"/>
        <w:rPr>
          <w:rFonts w:ascii="Times New Roman" w:hAnsi="Times New Roman"/>
          <w:sz w:val="22"/>
          <w:szCs w:val="22"/>
          <w:lang w:eastAsia="zh-CN"/>
        </w:rPr>
      </w:pPr>
    </w:p>
    <w:p w14:paraId="171396BA" w14:textId="77777777" w:rsidR="009E60B1" w:rsidRDefault="009E60B1">
      <w:pPr>
        <w:pStyle w:val="BodyText"/>
        <w:spacing w:after="0"/>
        <w:rPr>
          <w:rFonts w:ascii="Times New Roman" w:hAnsi="Times New Roman"/>
          <w:sz w:val="22"/>
          <w:szCs w:val="22"/>
          <w:lang w:eastAsia="zh-CN"/>
        </w:rPr>
      </w:pPr>
    </w:p>
    <w:p w14:paraId="658A135E" w14:textId="77777777" w:rsidR="009E60B1" w:rsidRDefault="00996023">
      <w:pPr>
        <w:pStyle w:val="Heading3"/>
        <w:rPr>
          <w:lang w:eastAsia="zh-CN"/>
        </w:rPr>
      </w:pPr>
      <w:r>
        <w:rPr>
          <w:lang w:eastAsia="zh-CN"/>
        </w:rPr>
        <w:t>2.2.2 PRACH Sequence and Format</w:t>
      </w:r>
    </w:p>
    <w:p w14:paraId="7D15E7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3252A71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01BB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additional length (e.g., L=571 and/or 1151) should be discussed after receiving an LS reply from RAN4 on UE EIRP and conducted power in 52.6 – 71 GHz</w:t>
      </w:r>
    </w:p>
    <w:p w14:paraId="7C938683" w14:textId="77777777" w:rsidR="009E60B1" w:rsidRDefault="009E60B1">
      <w:pPr>
        <w:pStyle w:val="BodyText"/>
        <w:spacing w:after="0"/>
        <w:rPr>
          <w:rFonts w:ascii="Times New Roman" w:hAnsi="Times New Roman"/>
          <w:sz w:val="22"/>
          <w:szCs w:val="22"/>
          <w:lang w:eastAsia="zh-CN"/>
        </w:rPr>
      </w:pPr>
    </w:p>
    <w:p w14:paraId="429C3D96" w14:textId="77777777" w:rsidR="009E60B1" w:rsidRDefault="009E60B1">
      <w:pPr>
        <w:pStyle w:val="BodyText"/>
        <w:spacing w:after="0"/>
        <w:rPr>
          <w:rFonts w:ascii="Times New Roman" w:hAnsi="Times New Roman"/>
          <w:sz w:val="22"/>
          <w:szCs w:val="22"/>
          <w:lang w:eastAsia="zh-CN"/>
        </w:rPr>
      </w:pPr>
    </w:p>
    <w:p w14:paraId="7EF36FD7" w14:textId="77777777" w:rsidR="009E60B1" w:rsidRDefault="00996023">
      <w:pPr>
        <w:pStyle w:val="Heading4"/>
        <w:rPr>
          <w:lang w:eastAsia="zh-CN"/>
        </w:rPr>
      </w:pPr>
      <w:r>
        <w:rPr>
          <w:lang w:eastAsia="zh-CN"/>
        </w:rPr>
        <w:t>Summary of Discussions</w:t>
      </w:r>
    </w:p>
    <w:p w14:paraId="5C168ED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BodyText"/>
        <w:spacing w:after="0"/>
        <w:ind w:left="720"/>
        <w:rPr>
          <w:rFonts w:ascii="Times New Roman" w:hAnsi="Times New Roman"/>
          <w:sz w:val="22"/>
          <w:szCs w:val="22"/>
          <w:lang w:eastAsia="zh-CN"/>
        </w:rPr>
      </w:pPr>
    </w:p>
    <w:p w14:paraId="4F72DE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ListParagraph"/>
        <w:rPr>
          <w:lang w:eastAsia="zh-CN"/>
        </w:rPr>
      </w:pPr>
    </w:p>
    <w:p w14:paraId="5E43B21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BodyText"/>
        <w:spacing w:after="0"/>
        <w:rPr>
          <w:rFonts w:ascii="Times New Roman" w:hAnsi="Times New Roman"/>
          <w:sz w:val="22"/>
          <w:szCs w:val="22"/>
          <w:lang w:eastAsia="zh-CN"/>
        </w:rPr>
      </w:pPr>
    </w:p>
    <w:p w14:paraId="45CAC96A" w14:textId="77777777" w:rsidR="009E60B1" w:rsidRDefault="009E60B1">
      <w:pPr>
        <w:pStyle w:val="BodyText"/>
        <w:spacing w:after="0"/>
        <w:rPr>
          <w:rFonts w:ascii="Times New Roman" w:hAnsi="Times New Roman"/>
          <w:sz w:val="22"/>
          <w:szCs w:val="22"/>
          <w:lang w:eastAsia="zh-CN"/>
        </w:rPr>
      </w:pPr>
    </w:p>
    <w:p w14:paraId="0F9DBECD" w14:textId="77777777" w:rsidR="009E60B1" w:rsidRDefault="00996023">
      <w:pPr>
        <w:pStyle w:val="Heading4"/>
        <w:rPr>
          <w:rFonts w:ascii="Times New Roman" w:hAnsi="Times New Roman"/>
          <w:b/>
          <w:bCs/>
          <w:sz w:val="22"/>
          <w:szCs w:val="18"/>
          <w:u w:val="single"/>
          <w:lang w:eastAsia="zh-CN"/>
        </w:rPr>
      </w:pPr>
      <w:bookmarkStart w:id="32"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2"/>
    <w:p w14:paraId="124E6DA9" w14:textId="77777777" w:rsidR="009E60B1" w:rsidRDefault="009E60B1">
      <w:pPr>
        <w:pStyle w:val="BodyText"/>
        <w:spacing w:after="0"/>
        <w:rPr>
          <w:rFonts w:ascii="Times New Roman" w:hAnsi="Times New Roman"/>
          <w:sz w:val="22"/>
          <w:szCs w:val="22"/>
          <w:lang w:eastAsia="zh-CN"/>
        </w:rPr>
      </w:pPr>
    </w:p>
    <w:p w14:paraId="65D1948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2EEF16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847EC30" w14:textId="77777777"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136D3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50A199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BA9AE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BodyText"/>
              <w:spacing w:after="0" w:line="280" w:lineRule="atLeast"/>
              <w:rPr>
                <w:rFonts w:ascii="Times New Roman" w:hAnsi="Times New Roman"/>
                <w:sz w:val="22"/>
                <w:szCs w:val="22"/>
                <w:lang w:eastAsia="zh-CN"/>
              </w:rPr>
            </w:pPr>
          </w:p>
          <w:p w14:paraId="45BA13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C244470" w14:textId="77777777"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48568E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shd w:val="clear" w:color="auto" w:fill="FFFFFF" w:themeFill="background1"/>
          </w:tcPr>
          <w:p w14:paraId="5E3A4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44F6BE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D071C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BodyText"/>
        <w:spacing w:after="0"/>
        <w:rPr>
          <w:rFonts w:ascii="Times New Roman" w:hAnsi="Times New Roman"/>
          <w:sz w:val="22"/>
          <w:szCs w:val="22"/>
          <w:lang w:eastAsia="zh-CN"/>
        </w:rPr>
      </w:pPr>
    </w:p>
    <w:p w14:paraId="1468BC93" w14:textId="77777777" w:rsidR="009E60B1" w:rsidRDefault="009E60B1">
      <w:pPr>
        <w:pStyle w:val="BodyText"/>
        <w:spacing w:after="0"/>
        <w:rPr>
          <w:rFonts w:ascii="Times New Roman" w:hAnsi="Times New Roman"/>
          <w:sz w:val="22"/>
          <w:szCs w:val="22"/>
          <w:lang w:eastAsia="zh-CN"/>
        </w:rPr>
      </w:pPr>
    </w:p>
    <w:p w14:paraId="1117060F" w14:textId="77777777" w:rsidR="009E60B1" w:rsidRDefault="009E60B1">
      <w:pPr>
        <w:pStyle w:val="BodyText"/>
        <w:spacing w:after="0"/>
        <w:rPr>
          <w:rFonts w:ascii="Times New Roman" w:hAnsi="Times New Roman"/>
          <w:sz w:val="22"/>
          <w:szCs w:val="22"/>
          <w:lang w:eastAsia="zh-CN"/>
        </w:rPr>
      </w:pPr>
    </w:p>
    <w:p w14:paraId="3B5018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BodyText"/>
        <w:spacing w:after="0"/>
        <w:rPr>
          <w:rFonts w:ascii="Times New Roman" w:hAnsi="Times New Roman"/>
          <w:sz w:val="22"/>
          <w:szCs w:val="22"/>
          <w:lang w:eastAsia="zh-CN"/>
        </w:rPr>
      </w:pPr>
    </w:p>
    <w:p w14:paraId="739C325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38B7CF83"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BodyText"/>
        <w:spacing w:after="0"/>
        <w:rPr>
          <w:rFonts w:ascii="Times New Roman" w:hAnsi="Times New Roman"/>
          <w:sz w:val="22"/>
          <w:szCs w:val="22"/>
          <w:lang w:eastAsia="zh-CN"/>
        </w:rPr>
      </w:pPr>
    </w:p>
    <w:p w14:paraId="4C1F63C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BodyText"/>
        <w:spacing w:after="0"/>
        <w:rPr>
          <w:rFonts w:ascii="Times New Roman" w:hAnsi="Times New Roman"/>
          <w:sz w:val="22"/>
          <w:szCs w:val="22"/>
          <w:lang w:eastAsia="zh-CN"/>
        </w:rPr>
      </w:pPr>
    </w:p>
    <w:p w14:paraId="29CE2BA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asks companies to further provide comments on the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w:t>
      </w:r>
    </w:p>
    <w:p w14:paraId="656D7C5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BodyText"/>
        <w:spacing w:after="0"/>
        <w:rPr>
          <w:rFonts w:ascii="Times New Roman" w:hAnsi="Times New Roman"/>
          <w:sz w:val="22"/>
          <w:szCs w:val="22"/>
          <w:lang w:eastAsia="zh-CN"/>
        </w:rPr>
      </w:pPr>
    </w:p>
    <w:p w14:paraId="6461448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MHz.</w:t>
            </w:r>
          </w:p>
        </w:tc>
      </w:tr>
      <w:tr w:rsidR="009E60B1" w14:paraId="10579DE0" w14:textId="77777777">
        <w:tc>
          <w:tcPr>
            <w:tcW w:w="1805" w:type="dxa"/>
          </w:tcPr>
          <w:p w14:paraId="04AD536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B4F90E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37D3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
        </w:tc>
        <w:tc>
          <w:tcPr>
            <w:tcW w:w="8157" w:type="dxa"/>
          </w:tcPr>
          <w:p w14:paraId="573737C3"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4D3F56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EDB25A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BodyText"/>
        <w:spacing w:after="0"/>
        <w:rPr>
          <w:rFonts w:ascii="Times New Roman" w:hAnsi="Times New Roman"/>
          <w:sz w:val="22"/>
          <w:szCs w:val="22"/>
          <w:lang w:eastAsia="zh-CN"/>
        </w:rPr>
      </w:pPr>
    </w:p>
    <w:p w14:paraId="1ABDB3A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1D2A364D"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7771E4E3" w14:textId="77777777" w:rsidR="009E60B1" w:rsidRDefault="009E60B1">
      <w:pPr>
        <w:pStyle w:val="BodyText"/>
        <w:spacing w:after="0"/>
        <w:rPr>
          <w:rFonts w:ascii="Times New Roman" w:hAnsi="Times New Roman"/>
          <w:sz w:val="22"/>
          <w:szCs w:val="22"/>
          <w:lang w:eastAsia="zh-CN"/>
        </w:rPr>
      </w:pPr>
    </w:p>
    <w:p w14:paraId="6766CC2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List5"/>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MS Mincho"/>
                <w:sz w:val="22"/>
                <w:szCs w:val="22"/>
                <w:lang w:eastAsia="ja-JP"/>
              </w:rPr>
            </w:pPr>
            <w:r>
              <w:rPr>
                <w:rFonts w:eastAsia="MS Mincho"/>
                <w:sz w:val="22"/>
                <w:szCs w:val="22"/>
                <w:lang w:eastAsia="ja-JP"/>
              </w:rPr>
              <w:t>Similarly with CORESET#0 BW support for 96PRB.</w:t>
            </w:r>
          </w:p>
          <w:p w14:paraId="48F9ECBE" w14:textId="27C75CB5"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like to ask companies who do not think it is needed to check the US regulations and comment whether they still think only having PRACH smaller than 100MHz </w:t>
            </w:r>
            <w:proofErr w:type="gramStart"/>
            <w:r>
              <w:rPr>
                <w:rFonts w:ascii="Times New Roman" w:hAnsi="Times New Roman"/>
                <w:sz w:val="22"/>
                <w:szCs w:val="22"/>
                <w:lang w:eastAsia="zh-CN"/>
              </w:rPr>
              <w:t>is  sufficient</w:t>
            </w:r>
            <w:proofErr w:type="gramEnd"/>
            <w:r>
              <w:rPr>
                <w:rFonts w:ascii="Times New Roman" w:hAnsi="Times New Roman"/>
                <w:sz w:val="22"/>
                <w:szCs w:val="22"/>
                <w:lang w:eastAsia="zh-CN"/>
              </w:rPr>
              <w:t>, and if so we would like to request information on why they believe this is the case.</w:t>
            </w:r>
          </w:p>
          <w:p w14:paraId="447216CE"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MS Mincho"/>
                <w:sz w:val="22"/>
                <w:szCs w:val="22"/>
                <w:lang w:eastAsia="ja-JP"/>
              </w:rPr>
            </w:pPr>
          </w:p>
        </w:tc>
      </w:tr>
    </w:tbl>
    <w:p w14:paraId="7E7CF312" w14:textId="77777777" w:rsidR="009E60B1" w:rsidRDefault="009E60B1">
      <w:pPr>
        <w:pStyle w:val="BodyText"/>
        <w:spacing w:after="0"/>
        <w:rPr>
          <w:rFonts w:ascii="Times New Roman" w:hAnsi="Times New Roman"/>
          <w:sz w:val="22"/>
          <w:szCs w:val="22"/>
          <w:lang w:eastAsia="zh-CN"/>
        </w:rPr>
      </w:pPr>
    </w:p>
    <w:p w14:paraId="1A85F746" w14:textId="77777777" w:rsidR="009E60B1" w:rsidRDefault="009E60B1">
      <w:pPr>
        <w:pStyle w:val="BodyText"/>
        <w:spacing w:after="0"/>
        <w:rPr>
          <w:rFonts w:ascii="Times New Roman" w:hAnsi="Times New Roman"/>
          <w:sz w:val="22"/>
          <w:szCs w:val="22"/>
          <w:lang w:eastAsia="zh-CN"/>
        </w:rPr>
      </w:pPr>
    </w:p>
    <w:p w14:paraId="206BFB0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F16D86F" w14:textId="7EC42E62" w:rsidR="00DB4767" w:rsidRDefault="00DB4767" w:rsidP="00DB4767">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5629BF3" w14:textId="77777777" w:rsidR="009E60B1" w:rsidRDefault="009E60B1">
      <w:pPr>
        <w:pStyle w:val="BodyText"/>
        <w:spacing w:after="0"/>
        <w:rPr>
          <w:rFonts w:ascii="Times New Roman" w:hAnsi="Times New Roman"/>
          <w:sz w:val="22"/>
          <w:szCs w:val="22"/>
          <w:lang w:eastAsia="zh-CN"/>
        </w:rPr>
      </w:pPr>
    </w:p>
    <w:p w14:paraId="33056017" w14:textId="77777777" w:rsidR="009E60B1" w:rsidRDefault="009E60B1">
      <w:pPr>
        <w:pStyle w:val="BodyText"/>
        <w:spacing w:after="0"/>
        <w:rPr>
          <w:rFonts w:ascii="Times New Roman" w:hAnsi="Times New Roman"/>
          <w:sz w:val="22"/>
          <w:szCs w:val="22"/>
          <w:lang w:eastAsia="zh-CN"/>
        </w:rPr>
      </w:pPr>
    </w:p>
    <w:p w14:paraId="70442FA3" w14:textId="77777777" w:rsidR="009E60B1" w:rsidRDefault="00996023">
      <w:pPr>
        <w:pStyle w:val="Heading3"/>
        <w:rPr>
          <w:lang w:eastAsia="zh-CN"/>
        </w:rPr>
      </w:pPr>
      <w:r>
        <w:rPr>
          <w:lang w:eastAsia="zh-CN"/>
        </w:rPr>
        <w:t>2.2.3 RACH Occasion Resources</w:t>
      </w:r>
    </w:p>
    <w:p w14:paraId="02E485E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F13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ms for ra-ResponseWindow for operation with shared spectrum and msgB-ResponseWindow for both operations with and without shared spectrum. Support </w:t>
      </w:r>
      <w:r>
        <w:rPr>
          <w:rFonts w:ascii="Times New Roman" w:hAnsi="Times New Roman"/>
          <w:sz w:val="22"/>
          <w:szCs w:val="22"/>
          <w:lang w:eastAsia="zh-CN"/>
        </w:rPr>
        <w:lastRenderedPageBreak/>
        <w:t>indicating two LSBs of SFN at which gNB has received msg1 (msgA) in DCI format 1_0 with CRC scrambled by RA-RNTI (msgB-RNTI).</w:t>
      </w:r>
    </w:p>
    <w:p w14:paraId="26F591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F594F0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4D00B2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13DDA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ways to support more than 2 RACH slots per RACH reference slot</w:t>
      </w:r>
    </w:p>
    <w:p w14:paraId="7D0124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D662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208BA1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AA91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613CD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70D12C4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788F8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BodyText"/>
        <w:spacing w:after="0"/>
        <w:rPr>
          <w:rFonts w:ascii="Times New Roman" w:hAnsi="Times New Roman"/>
          <w:sz w:val="22"/>
          <w:szCs w:val="22"/>
          <w:lang w:eastAsia="zh-CN"/>
        </w:rPr>
      </w:pPr>
    </w:p>
    <w:p w14:paraId="1F746F86" w14:textId="77777777" w:rsidR="009E60B1" w:rsidRDefault="00996023">
      <w:pPr>
        <w:pStyle w:val="Heading4"/>
        <w:rPr>
          <w:lang w:eastAsia="zh-CN"/>
        </w:rPr>
      </w:pPr>
      <w:r>
        <w:rPr>
          <w:lang w:eastAsia="zh-CN"/>
        </w:rPr>
        <w:t>Summary of Discussions</w:t>
      </w:r>
    </w:p>
    <w:p w14:paraId="50E7242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BodyText"/>
        <w:spacing w:after="0"/>
        <w:rPr>
          <w:rFonts w:ascii="Times New Roman" w:hAnsi="Times New Roman"/>
          <w:sz w:val="22"/>
          <w:szCs w:val="22"/>
          <w:lang w:eastAsia="zh-CN"/>
        </w:rPr>
      </w:pPr>
    </w:p>
    <w:p w14:paraId="0F4AAD9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RA response window size (e.g. 10msec, 20msec, etc)?</w:t>
      </w:r>
    </w:p>
    <w:p w14:paraId="531491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BodyText"/>
        <w:spacing w:after="0"/>
        <w:rPr>
          <w:rFonts w:ascii="Times New Roman" w:hAnsi="Times New Roman"/>
          <w:sz w:val="22"/>
          <w:szCs w:val="22"/>
          <w:lang w:eastAsia="zh-CN"/>
        </w:rPr>
      </w:pPr>
    </w:p>
    <w:p w14:paraId="41514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BodyText"/>
        <w:spacing w:after="0"/>
        <w:rPr>
          <w:rFonts w:ascii="Times New Roman" w:hAnsi="Times New Roman"/>
          <w:sz w:val="22"/>
          <w:szCs w:val="22"/>
          <w:lang w:eastAsia="zh-CN"/>
        </w:rPr>
      </w:pPr>
    </w:p>
    <w:p w14:paraId="04147E1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DD75E8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81018A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Q4) It would be better to defer the related discussion until RAN4 respond to RAN1’s LS.</w:t>
            </w:r>
          </w:p>
          <w:p w14:paraId="4C8E09D8"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1B47F48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BodyText"/>
              <w:spacing w:after="0" w:line="280" w:lineRule="atLeast"/>
              <w:ind w:leftChars="9" w:left="18"/>
              <w:rPr>
                <w:rFonts w:ascii="Times New Roman" w:hAnsi="Times New Roman"/>
                <w:sz w:val="22"/>
                <w:szCs w:val="22"/>
                <w:lang w:eastAsia="zh-CN"/>
              </w:rPr>
            </w:pPr>
          </w:p>
          <w:p w14:paraId="509F306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Q4) For 480/960kHz RO (if agreed), whether (and how) to support gap for beam </w:t>
            </w:r>
            <w:r>
              <w:rPr>
                <w:rFonts w:ascii="Times New Roman" w:hAnsi="Times New Roman"/>
                <w:sz w:val="22"/>
                <w:szCs w:val="22"/>
                <w:lang w:eastAsia="zh-CN"/>
              </w:rPr>
              <w:lastRenderedPageBreak/>
              <w:t>switching (if needed)</w:t>
            </w:r>
          </w:p>
          <w:p w14:paraId="0611C88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2527563" w14:textId="77777777" w:rsidR="009E60B1" w:rsidRDefault="00996023">
            <w:pPr>
              <w:pStyle w:val="BodyText"/>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BodyText"/>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BodyText"/>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BodyText"/>
              <w:spacing w:after="0" w:line="280" w:lineRule="atLeast"/>
              <w:rPr>
                <w:sz w:val="22"/>
                <w:szCs w:val="22"/>
                <w:lang w:eastAsia="zh-CN"/>
              </w:rPr>
            </w:pPr>
            <w:r>
              <w:rPr>
                <w:sz w:val="22"/>
                <w:szCs w:val="22"/>
                <w:lang w:eastAsia="zh-CN"/>
              </w:rPr>
              <w:t>Q1) Same as FR2</w:t>
            </w:r>
          </w:p>
          <w:p w14:paraId="22143F02" w14:textId="77777777"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BodyText"/>
              <w:spacing w:after="0" w:line="280" w:lineRule="atLeast"/>
              <w:rPr>
                <w:sz w:val="22"/>
                <w:szCs w:val="22"/>
                <w:lang w:eastAsia="zh-CN"/>
              </w:rPr>
            </w:pPr>
            <w:r>
              <w:rPr>
                <w:sz w:val="22"/>
                <w:szCs w:val="22"/>
                <w:lang w:eastAsia="zh-CN"/>
              </w:rPr>
              <w:lastRenderedPageBreak/>
              <w:t>Q3) Support. By same way as Q2.</w:t>
            </w:r>
          </w:p>
          <w:p w14:paraId="15B9CB16" w14:textId="77777777" w:rsidR="009E60B1" w:rsidRDefault="00996023">
            <w:pPr>
              <w:pStyle w:val="BodyText"/>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BodyText"/>
              <w:spacing w:after="0" w:line="280" w:lineRule="atLeast"/>
              <w:rPr>
                <w:sz w:val="22"/>
                <w:szCs w:val="22"/>
                <w:lang w:eastAsia="zh-CN"/>
              </w:rPr>
            </w:pPr>
            <w:r>
              <w:rPr>
                <w:sz w:val="22"/>
                <w:szCs w:val="22"/>
                <w:lang w:eastAsia="zh-CN"/>
              </w:rPr>
              <w:t>Q7) 60 kHz</w:t>
            </w:r>
          </w:p>
          <w:p w14:paraId="56619A10" w14:textId="77777777"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281885A" w14:textId="77777777"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BodyText"/>
              <w:spacing w:after="0" w:line="280" w:lineRule="atLeast"/>
              <w:rPr>
                <w:sz w:val="22"/>
                <w:szCs w:val="22"/>
                <w:lang w:eastAsia="zh-CN"/>
              </w:rPr>
            </w:pPr>
            <w:r>
              <w:rPr>
                <w:sz w:val="22"/>
                <w:szCs w:val="22"/>
                <w:lang w:eastAsia="zh-CN"/>
              </w:rPr>
              <w:t>Q2</w:t>
            </w:r>
            <w:proofErr w:type="gramStart"/>
            <w:r>
              <w:rPr>
                <w:sz w:val="22"/>
                <w:szCs w:val="22"/>
                <w:lang w:eastAsia="zh-CN"/>
              </w:rPr>
              <w:t>)&amp;</w:t>
            </w:r>
            <w:proofErr w:type="gramEnd"/>
            <w:r>
              <w:rPr>
                <w:sz w:val="22"/>
                <w:szCs w:val="22"/>
                <w:lang w:eastAsia="zh-CN"/>
              </w:rPr>
              <w:t>Q3) We would prefer to define fixed LBT gap time between valid ROs that do not depend on the time domain allocation of the PRACH.</w:t>
            </w:r>
          </w:p>
          <w:p w14:paraId="79429119" w14:textId="77777777"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BodyText"/>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BodyText"/>
              <w:spacing w:after="0" w:line="280" w:lineRule="atLeast"/>
              <w:rPr>
                <w:sz w:val="22"/>
                <w:szCs w:val="22"/>
                <w:lang w:eastAsia="zh-CN"/>
              </w:rPr>
            </w:pPr>
            <w:r>
              <w:rPr>
                <w:sz w:val="22"/>
                <w:szCs w:val="22"/>
                <w:lang w:eastAsia="zh-CN"/>
              </w:rPr>
              <w:t>Q7) 60kHz.</w:t>
            </w:r>
          </w:p>
          <w:p w14:paraId="707103A7" w14:textId="77777777" w:rsidR="009E60B1" w:rsidRDefault="00996023">
            <w:pPr>
              <w:pStyle w:val="BodyText"/>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BodyText"/>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071092DC" w14:textId="77777777"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3F23B2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0ED37AA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BodyText"/>
              <w:spacing w:after="0" w:line="280" w:lineRule="atLeast"/>
              <w:rPr>
                <w:sz w:val="22"/>
                <w:szCs w:val="22"/>
                <w:lang w:eastAsia="zh-CN"/>
              </w:rPr>
            </w:pPr>
            <w:r>
              <w:rPr>
                <w:sz w:val="22"/>
                <w:szCs w:val="22"/>
                <w:lang w:eastAsia="zh-CN"/>
              </w:rPr>
              <w:t>Q1) Same as FR2</w:t>
            </w:r>
          </w:p>
          <w:p w14:paraId="73759FB4" w14:textId="77777777"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200BCD4" w14:textId="77777777" w:rsidR="009E60B1" w:rsidRDefault="00996023">
            <w:pPr>
              <w:pStyle w:val="BodyText"/>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BodyText"/>
              <w:spacing w:after="0" w:line="280" w:lineRule="atLeast"/>
              <w:rPr>
                <w:sz w:val="22"/>
                <w:szCs w:val="22"/>
                <w:lang w:eastAsia="zh-CN"/>
              </w:rPr>
            </w:pPr>
            <w:r>
              <w:rPr>
                <w:sz w:val="22"/>
                <w:szCs w:val="22"/>
                <w:lang w:eastAsia="zh-CN"/>
              </w:rPr>
              <w:t>Q8) FFS</w:t>
            </w:r>
          </w:p>
          <w:p w14:paraId="4AAF5D4D" w14:textId="77777777"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2720DDD" w14:textId="77777777" w:rsidR="009E60B1" w:rsidRDefault="00996023">
            <w:pPr>
              <w:pStyle w:val="BodyText"/>
              <w:spacing w:after="0" w:line="280" w:lineRule="atLeast"/>
              <w:rPr>
                <w:sz w:val="22"/>
                <w:szCs w:val="22"/>
                <w:lang w:eastAsia="zh-CN"/>
              </w:rPr>
            </w:pPr>
            <w:r>
              <w:rPr>
                <w:sz w:val="22"/>
                <w:szCs w:val="22"/>
                <w:lang w:eastAsia="zh-CN"/>
              </w:rPr>
              <w:t>Q1) Same as FR2</w:t>
            </w:r>
          </w:p>
          <w:p w14:paraId="5C8AA9DB"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BodyText"/>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BodyText"/>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BodyText"/>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BodyText"/>
              <w:spacing w:after="0" w:line="280" w:lineRule="atLeast"/>
              <w:rPr>
                <w:sz w:val="22"/>
                <w:szCs w:val="22"/>
                <w:lang w:eastAsia="zh-CN"/>
              </w:rPr>
            </w:pPr>
            <w:r>
              <w:rPr>
                <w:sz w:val="22"/>
                <w:szCs w:val="22"/>
                <w:lang w:eastAsia="zh-CN"/>
              </w:rPr>
              <w:t>Q1) Same as FR2</w:t>
            </w:r>
          </w:p>
          <w:p w14:paraId="2838571C"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BodyText"/>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BodyText"/>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BodyText"/>
              <w:spacing w:after="0" w:line="280" w:lineRule="atLeast"/>
              <w:rPr>
                <w:sz w:val="22"/>
                <w:szCs w:val="22"/>
                <w:lang w:eastAsia="zh-CN"/>
              </w:rPr>
            </w:pPr>
            <w:r>
              <w:rPr>
                <w:sz w:val="22"/>
                <w:szCs w:val="22"/>
                <w:lang w:eastAsia="zh-CN"/>
              </w:rPr>
              <w:t>Q7) 60 kHz</w:t>
            </w:r>
          </w:p>
          <w:p w14:paraId="1FBFF04A" w14:textId="77777777" w:rsidR="009E60B1" w:rsidRDefault="00996023">
            <w:pPr>
              <w:pStyle w:val="BodyText"/>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BodyText"/>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BodyText"/>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w:t>
            </w:r>
            <w:r>
              <w:rPr>
                <w:sz w:val="22"/>
                <w:szCs w:val="22"/>
                <w:lang w:eastAsia="zh-CN"/>
              </w:rPr>
              <w:lastRenderedPageBreak/>
              <w:t>6.3.3.2-4 of TS 38.211</w:t>
            </w:r>
          </w:p>
          <w:p w14:paraId="5012A014" w14:textId="77777777" w:rsidR="009E60B1" w:rsidRDefault="00996023">
            <w:pPr>
              <w:pStyle w:val="BodyText"/>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BodyText"/>
              <w:spacing w:after="0" w:line="280" w:lineRule="atLeast"/>
              <w:rPr>
                <w:sz w:val="22"/>
                <w:szCs w:val="22"/>
                <w:lang w:eastAsia="zh-CN"/>
              </w:rPr>
            </w:pPr>
            <w:r>
              <w:rPr>
                <w:sz w:val="22"/>
                <w:szCs w:val="22"/>
                <w:lang w:eastAsia="zh-CN"/>
              </w:rPr>
              <w:t>Q7) 60 kHz</w:t>
            </w:r>
          </w:p>
          <w:p w14:paraId="4A5DA03F" w14:textId="77777777" w:rsidR="009E60B1" w:rsidRDefault="0099602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77E85EF8" w14:textId="77777777" w:rsidR="009E60B1" w:rsidRDefault="00996023">
            <w:pPr>
              <w:pStyle w:val="BodyText"/>
              <w:spacing w:after="0" w:line="280" w:lineRule="atLeast"/>
              <w:rPr>
                <w:szCs w:val="22"/>
                <w:lang w:eastAsia="zh-CN"/>
              </w:rPr>
            </w:pPr>
            <w:r>
              <w:rPr>
                <w:szCs w:val="22"/>
                <w:lang w:eastAsia="zh-CN"/>
              </w:rPr>
              <w:t>Q1) Same as FR2</w:t>
            </w:r>
          </w:p>
          <w:p w14:paraId="2890476A" w14:textId="77777777" w:rsidR="009E60B1" w:rsidRDefault="00996023">
            <w:pPr>
              <w:pStyle w:val="BodyText"/>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BodyText"/>
              <w:spacing w:after="0" w:line="280" w:lineRule="atLeast"/>
              <w:rPr>
                <w:szCs w:val="22"/>
                <w:lang w:eastAsia="zh-CN"/>
              </w:rPr>
            </w:pPr>
            <w:r>
              <w:rPr>
                <w:rFonts w:ascii="Arial" w:eastAsia="等线" w:hAnsi="Arial" w:cs="Arial"/>
                <w:noProof/>
                <w:szCs w:val="20"/>
                <w:lang w:eastAsia="zh-CN"/>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BodyText"/>
              <w:spacing w:after="0" w:line="280" w:lineRule="atLeast"/>
              <w:rPr>
                <w:szCs w:val="22"/>
                <w:lang w:eastAsia="zh-CN"/>
              </w:rPr>
            </w:pPr>
            <w:r>
              <w:rPr>
                <w:szCs w:val="22"/>
                <w:lang w:eastAsia="zh-CN"/>
              </w:rPr>
              <w:t xml:space="preserve">Q6) We have a strong preference to support the same RO density as FR2 since we don't think the </w:t>
            </w:r>
            <w:r>
              <w:rPr>
                <w:szCs w:val="22"/>
                <w:lang w:eastAsia="zh-CN"/>
              </w:rPr>
              <w:lastRenderedPageBreak/>
              <w:t>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8DEA6CE" w14:textId="77777777"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1B73D929"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BDE0D22" w14:textId="77777777" w:rsidR="009E60B1" w:rsidRDefault="009E60B1">
      <w:pPr>
        <w:pStyle w:val="BodyText"/>
        <w:spacing w:after="0"/>
        <w:rPr>
          <w:rFonts w:ascii="Times New Roman" w:hAnsi="Times New Roman"/>
          <w:sz w:val="22"/>
          <w:szCs w:val="22"/>
          <w:lang w:eastAsia="zh-CN"/>
        </w:rPr>
      </w:pPr>
    </w:p>
    <w:p w14:paraId="10AAC711" w14:textId="77777777" w:rsidR="009E60B1" w:rsidRDefault="009E60B1">
      <w:pPr>
        <w:pStyle w:val="BodyText"/>
        <w:spacing w:after="0"/>
        <w:rPr>
          <w:rFonts w:ascii="Times New Roman" w:hAnsi="Times New Roman"/>
          <w:sz w:val="22"/>
          <w:szCs w:val="22"/>
          <w:lang w:eastAsia="zh-CN"/>
        </w:rPr>
      </w:pPr>
    </w:p>
    <w:p w14:paraId="02A3987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BodyText"/>
        <w:spacing w:after="0"/>
        <w:rPr>
          <w:rFonts w:ascii="Times New Roman" w:hAnsi="Times New Roman"/>
          <w:sz w:val="22"/>
          <w:szCs w:val="22"/>
          <w:lang w:eastAsia="zh-CN"/>
        </w:rPr>
      </w:pPr>
    </w:p>
    <w:p w14:paraId="223025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C0EF63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55090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1CAA63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1396971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7F6511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F91ED3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E29EF4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19CC564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527A815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40C1A95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6089952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7B16009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3629539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A7849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23A8B38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BA0BD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0FA9548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E1C1D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479DDD08" w14:textId="77777777" w:rsidR="009E60B1" w:rsidRDefault="009E60B1">
      <w:pPr>
        <w:pStyle w:val="BodyText"/>
        <w:spacing w:after="0"/>
        <w:rPr>
          <w:rFonts w:ascii="Times New Roman" w:hAnsi="Times New Roman"/>
          <w:sz w:val="22"/>
          <w:szCs w:val="22"/>
          <w:lang w:eastAsia="zh-CN"/>
        </w:rPr>
      </w:pPr>
    </w:p>
    <w:p w14:paraId="0E355AB2" w14:textId="77777777" w:rsidR="009E60B1" w:rsidRDefault="009E60B1">
      <w:pPr>
        <w:pStyle w:val="BodyText"/>
        <w:spacing w:after="0"/>
        <w:rPr>
          <w:rFonts w:ascii="Times New Roman" w:hAnsi="Times New Roman"/>
          <w:sz w:val="22"/>
          <w:szCs w:val="22"/>
          <w:lang w:eastAsia="zh-CN"/>
        </w:rPr>
      </w:pPr>
    </w:p>
    <w:p w14:paraId="2FE5098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32660545"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0EE5073B" w14:textId="77777777" w:rsidR="009E60B1" w:rsidRDefault="009E60B1">
      <w:pPr>
        <w:pStyle w:val="BodyText"/>
        <w:spacing w:after="0"/>
        <w:rPr>
          <w:rFonts w:ascii="Times New Roman" w:hAnsi="Times New Roman"/>
          <w:sz w:val="22"/>
          <w:szCs w:val="22"/>
          <w:lang w:eastAsia="zh-CN"/>
        </w:rPr>
      </w:pPr>
    </w:p>
    <w:p w14:paraId="035309C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BodyText"/>
        <w:spacing w:after="0"/>
        <w:rPr>
          <w:rFonts w:ascii="Times New Roman" w:hAnsi="Times New Roman"/>
          <w:sz w:val="22"/>
          <w:szCs w:val="22"/>
          <w:lang w:eastAsia="zh-CN"/>
        </w:rPr>
      </w:pPr>
    </w:p>
    <w:p w14:paraId="6685C387" w14:textId="77777777" w:rsidR="009E60B1" w:rsidRDefault="009E60B1">
      <w:pPr>
        <w:pStyle w:val="BodyText"/>
        <w:spacing w:after="0"/>
        <w:rPr>
          <w:rFonts w:ascii="Times New Roman" w:hAnsi="Times New Roman"/>
          <w:sz w:val="22"/>
          <w:szCs w:val="22"/>
          <w:lang w:eastAsia="zh-CN"/>
        </w:rPr>
      </w:pPr>
    </w:p>
    <w:p w14:paraId="34AB074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BodyText"/>
        <w:spacing w:after="0"/>
        <w:rPr>
          <w:rFonts w:ascii="Times New Roman" w:hAnsi="Times New Roman"/>
          <w:sz w:val="22"/>
          <w:szCs w:val="22"/>
          <w:lang w:eastAsia="zh-CN"/>
        </w:rPr>
      </w:pPr>
    </w:p>
    <w:p w14:paraId="64C7DEF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which alternative companies are supportive of. If the preference is something else, please provide information on the preferred values.</w:t>
      </w:r>
    </w:p>
    <w:p w14:paraId="62C0DA1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7AD388E"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4A04C1C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338A4CC1"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3" w:name="_Hlk505324461"/>
            <w:r>
              <w:rPr>
                <w:i/>
                <w:sz w:val="22"/>
                <w:szCs w:val="22"/>
              </w:rPr>
              <w:t>ra-ResponseWindow</w:t>
            </w:r>
            <w:bookmarkEnd w:id="33"/>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E11F011"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08F48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BodyText"/>
              <w:spacing w:after="0" w:line="280" w:lineRule="atLeast"/>
              <w:jc w:val="left"/>
              <w:rPr>
                <w:rFonts w:ascii="Times New Roman" w:hAnsi="Times New Roman"/>
                <w:sz w:val="22"/>
                <w:szCs w:val="22"/>
                <w:lang w:eastAsia="zh-CN"/>
              </w:rPr>
            </w:pPr>
          </w:p>
          <w:p w14:paraId="486F10A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E60B1" w14:paraId="2716FC31" w14:textId="77777777">
        <w:tc>
          <w:tcPr>
            <w:tcW w:w="1805" w:type="dxa"/>
          </w:tcPr>
          <w:p w14:paraId="78879DA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BF31024"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5B56838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BodyText"/>
        <w:spacing w:after="0"/>
        <w:rPr>
          <w:rFonts w:ascii="Times New Roman" w:hAnsi="Times New Roman"/>
          <w:sz w:val="22"/>
          <w:szCs w:val="22"/>
          <w:lang w:eastAsia="zh-CN"/>
        </w:rPr>
      </w:pPr>
    </w:p>
    <w:p w14:paraId="662B7EA3" w14:textId="77777777" w:rsidR="009E60B1" w:rsidRDefault="009E60B1">
      <w:pPr>
        <w:pStyle w:val="BodyText"/>
        <w:spacing w:after="0"/>
        <w:rPr>
          <w:rFonts w:ascii="Times New Roman" w:hAnsi="Times New Roman"/>
          <w:sz w:val="22"/>
          <w:szCs w:val="22"/>
          <w:lang w:eastAsia="zh-CN"/>
        </w:rPr>
      </w:pPr>
    </w:p>
    <w:p w14:paraId="2DA627A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BodyText"/>
        <w:spacing w:after="0"/>
        <w:rPr>
          <w:rFonts w:ascii="Times New Roman" w:hAnsi="Times New Roman"/>
          <w:sz w:val="22"/>
          <w:szCs w:val="22"/>
          <w:lang w:eastAsia="zh-CN"/>
        </w:rPr>
      </w:pPr>
    </w:p>
    <w:p w14:paraId="71FBA4DA"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0EE0310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BodyText"/>
        <w:spacing w:after="0"/>
        <w:rPr>
          <w:rFonts w:ascii="Times New Roman" w:hAnsi="Times New Roman"/>
          <w:sz w:val="22"/>
          <w:szCs w:val="22"/>
          <w:lang w:eastAsia="zh-CN"/>
        </w:rPr>
      </w:pPr>
    </w:p>
    <w:p w14:paraId="4C3FB5C4" w14:textId="77777777" w:rsidR="009E60B1" w:rsidRDefault="009E60B1">
      <w:pPr>
        <w:pStyle w:val="BodyText"/>
        <w:spacing w:after="0"/>
        <w:rPr>
          <w:rFonts w:ascii="Times New Roman" w:hAnsi="Times New Roman"/>
          <w:sz w:val="22"/>
          <w:szCs w:val="22"/>
          <w:lang w:eastAsia="zh-CN"/>
        </w:rPr>
      </w:pPr>
    </w:p>
    <w:p w14:paraId="432CEF67"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BodyText"/>
        <w:spacing w:after="0"/>
        <w:rPr>
          <w:rFonts w:ascii="Times New Roman" w:hAnsi="Times New Roman"/>
          <w:sz w:val="22"/>
          <w:szCs w:val="22"/>
          <w:lang w:eastAsia="zh-CN"/>
        </w:rPr>
      </w:pPr>
      <w:r>
        <w:rPr>
          <w:rFonts w:ascii="Arial" w:eastAsia="等线" w:hAnsi="Arial" w:cs="Arial"/>
          <w:noProof/>
          <w:szCs w:val="20"/>
          <w:lang w:eastAsia="zh-CN"/>
        </w:rPr>
        <w:lastRenderedPageBreak/>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BodyText"/>
        <w:spacing w:after="0"/>
        <w:rPr>
          <w:rFonts w:ascii="Times New Roman" w:hAnsi="Times New Roman"/>
          <w:sz w:val="22"/>
          <w:szCs w:val="22"/>
          <w:lang w:eastAsia="zh-CN"/>
        </w:rPr>
      </w:pPr>
    </w:p>
    <w:p w14:paraId="38CBFAF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5"/>
        <w:gridCol w:w="8946"/>
      </w:tblGrid>
      <w:tr w:rsidR="009E60B1" w14:paraId="0D9B0E93" w14:textId="77777777">
        <w:tc>
          <w:tcPr>
            <w:tcW w:w="1186" w:type="dxa"/>
            <w:shd w:val="clear" w:color="auto" w:fill="FBE4D5" w:themeFill="accent2" w:themeFillTint="33"/>
          </w:tcPr>
          <w:p w14:paraId="712FCDB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3B4D98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20068702"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5762AD3"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gramStart"/>
            <w:r>
              <w:rPr>
                <w:rFonts w:ascii="Times New Roman" w:eastAsia="MS Mincho" w:hAnsi="Times New Roman"/>
                <w:sz w:val="22"/>
                <w:szCs w:val="22"/>
                <w:lang w:eastAsia="ja-JP"/>
              </w:rPr>
              <w:t>khz</w:t>
            </w:r>
            <w:proofErr w:type="gram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khz ROs per one 120khz RO.  We don’t see any benefits to use </w:t>
            </w:r>
            <w:proofErr w:type="gramStart"/>
            <w:r>
              <w:rPr>
                <w:rFonts w:ascii="Times New Roman" w:eastAsia="MS Mincho" w:hAnsi="Times New Roman"/>
                <w:sz w:val="22"/>
                <w:szCs w:val="22"/>
                <w:lang w:eastAsia="ja-JP"/>
              </w:rPr>
              <w:t>60khz</w:t>
            </w:r>
            <w:proofErr w:type="gramEnd"/>
            <w:r>
              <w:rPr>
                <w:rFonts w:ascii="Times New Roman" w:eastAsia="MS Mincho" w:hAnsi="Times New Roman"/>
                <w:sz w:val="22"/>
                <w:szCs w:val="22"/>
                <w:lang w:eastAsia="ja-JP"/>
              </w:rPr>
              <w:t xml:space="preserve"> over 120 khz as reference SCS.</w:t>
            </w:r>
          </w:p>
        </w:tc>
      </w:tr>
      <w:tr w:rsidR="009E60B1" w14:paraId="11D865DF" w14:textId="77777777">
        <w:tc>
          <w:tcPr>
            <w:tcW w:w="1186" w:type="dxa"/>
          </w:tcPr>
          <w:p w14:paraId="1DA74A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5E4492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zh-CN"/>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w:t>
            </w:r>
            <w:r>
              <w:rPr>
                <w:rFonts w:ascii="Times New Roman" w:hAnsi="Times New Roman"/>
                <w:sz w:val="22"/>
                <w:szCs w:val="22"/>
                <w:lang w:eastAsia="zh-CN"/>
              </w:rPr>
              <w:lastRenderedPageBreak/>
              <w:t>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078F9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30CA3EAD"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BodyText"/>
              <w:spacing w:after="0" w:line="280" w:lineRule="atLeast"/>
              <w:rPr>
                <w:rFonts w:ascii="Times New Roman" w:eastAsia="MS Mincho" w:hAnsi="Times New Roman"/>
                <w:szCs w:val="22"/>
                <w:lang w:eastAsia="ja-JP"/>
              </w:rPr>
            </w:pPr>
            <w:r>
              <w:rPr>
                <w:rFonts w:ascii="Arial" w:eastAsia="等线" w:hAnsi="Arial" w:cs="Arial"/>
                <w:noProof/>
                <w:szCs w:val="20"/>
                <w:lang w:eastAsia="zh-CN"/>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B2976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776" w:type="dxa"/>
          </w:tcPr>
          <w:p w14:paraId="43534B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7C360752" w14:textId="77777777"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3FC3E0C1"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BodyText"/>
              <w:spacing w:after="0" w:line="280" w:lineRule="atLeast"/>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5B574DA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ujitsu</w:t>
            </w:r>
          </w:p>
        </w:tc>
        <w:tc>
          <w:tcPr>
            <w:tcW w:w="8776" w:type="dxa"/>
          </w:tcPr>
          <w:p w14:paraId="47FDB1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77CD8BF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58EE7C07" w14:textId="77777777"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04850861"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744C65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 xml:space="preserve">ROs per reference </w:t>
            </w:r>
            <w:r>
              <w:rPr>
                <w:rFonts w:ascii="Times New Roman" w:hAnsi="Times New Roman"/>
                <w:color w:val="FF0000"/>
                <w:sz w:val="22"/>
                <w:szCs w:val="22"/>
                <w:lang w:eastAsia="zh-CN"/>
              </w:rPr>
              <w:lastRenderedPageBreak/>
              <w:t>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BodyText"/>
              <w:spacing w:after="0" w:line="280" w:lineRule="atLeast"/>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BodyText"/>
              <w:spacing w:after="0" w:line="280" w:lineRule="atLeast"/>
              <w:rPr>
                <w:rFonts w:ascii="Times New Roman" w:hAnsi="Times New Roman"/>
                <w:sz w:val="22"/>
                <w:szCs w:val="22"/>
                <w:lang w:eastAsia="zh-CN"/>
              </w:rPr>
            </w:pPr>
          </w:p>
          <w:p w14:paraId="5A2D0C17" w14:textId="77777777"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39BC42D7" w14:textId="77777777" w:rsidR="009E60B1" w:rsidRDefault="000F6288">
            <w:pPr>
              <w:pStyle w:val="BodyText"/>
              <w:spacing w:after="0" w:line="280" w:lineRule="atLeast"/>
              <w:rPr>
                <w:rFonts w:ascii="Times New Roman" w:hAnsi="Times New Roman"/>
                <w:szCs w:val="22"/>
                <w:lang w:eastAsia="zh-CN"/>
              </w:rPr>
            </w:pPr>
            <w:r w:rsidRPr="000F6288">
              <w:rPr>
                <w:rFonts w:asciiTheme="minorHAnsi" w:eastAsiaTheme="minorHAnsi" w:hAnsiTheme="minorHAnsi" w:cstheme="minorBidi"/>
                <w:noProof/>
                <w:sz w:val="22"/>
                <w:szCs w:val="22"/>
              </w:rPr>
              <w:object w:dxaOrig="5610" w:dyaOrig="2217" w14:anchorId="6B124239">
                <v:shape id="_x0000_i1030" type="#_x0000_t75" alt="" style="width:282.85pt;height:113.15pt;mso-width-percent:0;mso-height-percent:0;mso-width-percent:0;mso-height-percent:0" o:ole="">
                  <v:imagedata r:id="rId29" o:title=""/>
                </v:shape>
                <o:OLEObject Type="Embed" ProgID="Visio.Drawing.15" ShapeID="_x0000_i1030" DrawAspect="Content" ObjectID="_1683614995" r:id="rId30"/>
              </w:object>
            </w:r>
            <w:r w:rsidR="00996023">
              <w:rPr>
                <w:rFonts w:ascii="Times New Roman" w:hAnsi="Times New Roman"/>
                <w:szCs w:val="22"/>
                <w:lang w:eastAsia="zh-CN"/>
              </w:rPr>
              <w:t xml:space="preserve"> </w:t>
            </w:r>
          </w:p>
          <w:p w14:paraId="065D174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BodyText"/>
              <w:spacing w:after="0" w:line="280" w:lineRule="atLeast"/>
              <w:rPr>
                <w:rFonts w:ascii="Times New Roman" w:hAnsi="Times New Roman"/>
                <w:szCs w:val="22"/>
                <w:lang w:eastAsia="zh-CN"/>
              </w:rPr>
            </w:pPr>
          </w:p>
          <w:p w14:paraId="49CCD5F2" w14:textId="77777777" w:rsidR="009E60B1" w:rsidRDefault="009E60B1">
            <w:pPr>
              <w:pStyle w:val="BodyText"/>
              <w:spacing w:after="0" w:line="280" w:lineRule="atLeast"/>
              <w:rPr>
                <w:rFonts w:ascii="Times New Roman" w:hAnsi="Times New Roman"/>
                <w:szCs w:val="22"/>
                <w:lang w:eastAsia="zh-CN"/>
              </w:rPr>
            </w:pPr>
          </w:p>
        </w:tc>
      </w:tr>
    </w:tbl>
    <w:p w14:paraId="5B1332EA" w14:textId="77777777" w:rsidR="009E60B1" w:rsidRDefault="009E60B1">
      <w:pPr>
        <w:pStyle w:val="BodyText"/>
        <w:spacing w:after="0"/>
        <w:rPr>
          <w:rFonts w:ascii="Times New Roman" w:hAnsi="Times New Roman"/>
          <w:sz w:val="22"/>
          <w:szCs w:val="22"/>
          <w:lang w:eastAsia="zh-CN"/>
        </w:rPr>
      </w:pPr>
    </w:p>
    <w:p w14:paraId="0A952A34" w14:textId="77777777" w:rsidR="009E60B1" w:rsidRDefault="009E60B1">
      <w:pPr>
        <w:pStyle w:val="BodyText"/>
        <w:spacing w:after="0"/>
        <w:rPr>
          <w:rFonts w:ascii="Times New Roman" w:hAnsi="Times New Roman"/>
          <w:sz w:val="22"/>
          <w:szCs w:val="22"/>
          <w:lang w:eastAsia="zh-CN"/>
        </w:rPr>
      </w:pPr>
    </w:p>
    <w:p w14:paraId="1780D5A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1031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BodyText"/>
        <w:spacing w:after="0"/>
        <w:rPr>
          <w:rFonts w:ascii="Times New Roman" w:hAnsi="Times New Roman"/>
          <w:sz w:val="22"/>
          <w:szCs w:val="22"/>
          <w:lang w:eastAsia="zh-CN"/>
        </w:rPr>
      </w:pPr>
    </w:p>
    <w:p w14:paraId="03061A3D"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BodyText"/>
        <w:spacing w:after="0"/>
        <w:rPr>
          <w:rFonts w:ascii="Times New Roman" w:hAnsi="Times New Roman"/>
          <w:sz w:val="22"/>
          <w:szCs w:val="22"/>
          <w:lang w:eastAsia="zh-CN"/>
        </w:rPr>
      </w:pPr>
    </w:p>
    <w:p w14:paraId="0C510B6E" w14:textId="77777777" w:rsidR="009E60B1" w:rsidRDefault="009E60B1">
      <w:pPr>
        <w:pStyle w:val="BodyText"/>
        <w:spacing w:after="0"/>
        <w:rPr>
          <w:rFonts w:ascii="Times New Roman" w:hAnsi="Times New Roman"/>
          <w:sz w:val="22"/>
          <w:szCs w:val="22"/>
          <w:lang w:eastAsia="zh-CN"/>
        </w:rPr>
      </w:pPr>
    </w:p>
    <w:p w14:paraId="1C30325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BodyText"/>
        <w:spacing w:after="0"/>
        <w:rPr>
          <w:rFonts w:ascii="Times New Roman" w:hAnsi="Times New Roman"/>
          <w:sz w:val="22"/>
          <w:szCs w:val="22"/>
          <w:lang w:eastAsia="zh-CN"/>
        </w:rPr>
      </w:pPr>
    </w:p>
    <w:p w14:paraId="3935EE5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F01F24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7034E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7A1461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0B4A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RO density for 480/960kHz PRACH is additionally </w:t>
            </w:r>
            <w:r>
              <w:rPr>
                <w:rFonts w:ascii="Times New Roman" w:hAnsi="Times New Roman"/>
                <w:sz w:val="22"/>
                <w:szCs w:val="22"/>
                <w:lang w:eastAsia="zh-CN"/>
              </w:rPr>
              <w:lastRenderedPageBreak/>
              <w:t>supported</w:t>
            </w:r>
          </w:p>
          <w:p w14:paraId="5F60F69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sub-bullet in Proposal 2.3-4.</w:t>
            </w:r>
          </w:p>
        </w:tc>
      </w:tr>
      <w:tr w:rsidR="009E60B1" w14:paraId="42336CB3" w14:textId="77777777">
        <w:tc>
          <w:tcPr>
            <w:tcW w:w="1805" w:type="dxa"/>
            <w:shd w:val="clear" w:color="auto" w:fill="auto"/>
          </w:tcPr>
          <w:p w14:paraId="1BA9DE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auto"/>
          </w:tcPr>
          <w:p w14:paraId="5ED7B71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4290A5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FF96CC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D9EFE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BodyText"/>
        <w:spacing w:after="0"/>
        <w:rPr>
          <w:rFonts w:ascii="Times New Roman" w:hAnsi="Times New Roman"/>
          <w:sz w:val="22"/>
          <w:szCs w:val="22"/>
          <w:lang w:eastAsia="zh-CN"/>
        </w:rPr>
      </w:pPr>
    </w:p>
    <w:p w14:paraId="5743E822" w14:textId="77777777" w:rsidR="009E60B1" w:rsidRDefault="009E60B1">
      <w:pPr>
        <w:pStyle w:val="BodyText"/>
        <w:spacing w:after="0"/>
        <w:rPr>
          <w:rFonts w:ascii="Times New Roman" w:hAnsi="Times New Roman"/>
          <w:sz w:val="22"/>
          <w:szCs w:val="22"/>
          <w:lang w:eastAsia="zh-CN"/>
        </w:rPr>
      </w:pPr>
    </w:p>
    <w:p w14:paraId="632D3924" w14:textId="77777777" w:rsidR="009E60B1" w:rsidRDefault="009E60B1">
      <w:pPr>
        <w:pStyle w:val="BodyText"/>
        <w:spacing w:after="0"/>
        <w:rPr>
          <w:rFonts w:ascii="Times New Roman" w:hAnsi="Times New Roman"/>
          <w:sz w:val="22"/>
          <w:szCs w:val="22"/>
          <w:lang w:eastAsia="zh-CN"/>
        </w:rPr>
      </w:pPr>
    </w:p>
    <w:p w14:paraId="58F5FD48" w14:textId="77777777" w:rsidR="009E60B1" w:rsidRDefault="009E60B1">
      <w:pPr>
        <w:pStyle w:val="BodyText"/>
        <w:spacing w:after="0"/>
        <w:rPr>
          <w:rFonts w:ascii="Times New Roman" w:hAnsi="Times New Roman"/>
          <w:sz w:val="22"/>
          <w:szCs w:val="22"/>
          <w:lang w:eastAsia="zh-CN"/>
        </w:rPr>
      </w:pPr>
    </w:p>
    <w:p w14:paraId="70029FE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BodyText"/>
        <w:spacing w:after="0"/>
        <w:rPr>
          <w:rFonts w:ascii="Times New Roman" w:hAnsi="Times New Roman"/>
          <w:sz w:val="22"/>
          <w:szCs w:val="22"/>
          <w:lang w:eastAsia="zh-CN"/>
        </w:rPr>
      </w:pPr>
    </w:p>
    <w:p w14:paraId="6DB2E76B" w14:textId="281DA660" w:rsidR="009E60B1" w:rsidRDefault="00996023">
      <w:pPr>
        <w:pStyle w:val="Heading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ALT 1) At least the same density (i.e. number of PRACH slots per reference slot) as for 120kHz PRACH in FR2 is supported</w:t>
      </w:r>
    </w:p>
    <w:p w14:paraId="612B9E5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591E9FB" w14:textId="77777777" w:rsidR="009E60B1" w:rsidRDefault="00996023">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DDF8D3" w:rsidR="009E60B1" w:rsidRDefault="009E60B1">
      <w:pPr>
        <w:pStyle w:val="BodyText"/>
        <w:spacing w:after="0"/>
        <w:rPr>
          <w:rFonts w:ascii="Times New Roman" w:hAnsi="Times New Roman"/>
          <w:sz w:val="22"/>
          <w:szCs w:val="22"/>
          <w:lang w:eastAsia="zh-CN"/>
        </w:rPr>
      </w:pPr>
    </w:p>
    <w:p w14:paraId="19E369A7" w14:textId="2002A6CE" w:rsidR="009B3AA8" w:rsidRDefault="009B3AA8" w:rsidP="009B3AA8">
      <w:pPr>
        <w:pStyle w:val="Heading5"/>
        <w:rPr>
          <w:rFonts w:ascii="Times New Roman" w:hAnsi="Times New Roman"/>
          <w:b/>
          <w:bCs/>
          <w:lang w:eastAsia="zh-CN"/>
        </w:rPr>
      </w:pPr>
      <w:r>
        <w:rPr>
          <w:rFonts w:ascii="Times New Roman" w:hAnsi="Times New Roman"/>
          <w:b/>
          <w:bCs/>
          <w:lang w:eastAsia="zh-CN"/>
        </w:rPr>
        <w:t>Proposal 2.3-6) minor edit of 2.3-5 to clarify selection of ALT 1 and 2</w:t>
      </w:r>
    </w:p>
    <w:p w14:paraId="4458DB53" w14:textId="77777777" w:rsidR="009B3AA8" w:rsidRDefault="009B3AA8" w:rsidP="009B3AA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EDF980" w14:textId="52901D04" w:rsidR="009B3AA8" w:rsidRPr="00891FE5" w:rsidRDefault="009B3AA8" w:rsidP="00C012E1">
      <w:pPr>
        <w:pStyle w:val="BodyText"/>
        <w:numPr>
          <w:ilvl w:val="1"/>
          <w:numId w:val="66"/>
        </w:numPr>
        <w:spacing w:after="0"/>
        <w:rPr>
          <w:rFonts w:ascii="Times New Roman" w:hAnsi="Times New Roman"/>
          <w:sz w:val="22"/>
          <w:szCs w:val="22"/>
          <w:lang w:eastAsia="zh-CN"/>
        </w:rPr>
      </w:pPr>
      <w:r w:rsidRPr="00891FE5">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891FE5">
        <w:rPr>
          <w:rFonts w:ascii="Times New Roman" w:hAnsi="Times New Roman"/>
          <w:szCs w:val="20"/>
        </w:rPr>
        <w:t xml:space="preserve"> , </w:t>
      </w:r>
      <w:r w:rsidRPr="00891FE5">
        <w:rPr>
          <w:rFonts w:ascii="Times New Roman" w:hAnsi="Times New Roman"/>
          <w:sz w:val="22"/>
          <w:szCs w:val="22"/>
          <w:lang w:eastAsia="zh-CN"/>
        </w:rPr>
        <w:t xml:space="preserve">corresponds to one of the </w:t>
      </w:r>
      <w:r w:rsidRPr="00891FE5">
        <w:rPr>
          <w:rFonts w:ascii="Times New Roman" w:hAnsi="Times New Roman"/>
          <w:color w:val="C00000"/>
          <w:sz w:val="22"/>
          <w:szCs w:val="22"/>
          <w:u w:val="single"/>
          <w:lang w:eastAsia="zh-CN"/>
        </w:rPr>
        <w:t>starting</w:t>
      </w:r>
      <w:r w:rsidRPr="00891FE5">
        <w:rPr>
          <w:rFonts w:ascii="Times New Roman" w:hAnsi="Times New Roman"/>
          <w:color w:val="C00000"/>
          <w:sz w:val="22"/>
          <w:szCs w:val="22"/>
          <w:lang w:eastAsia="zh-CN"/>
        </w:rPr>
        <w:t xml:space="preserve"> </w:t>
      </w:r>
      <w:r w:rsidRPr="00891FE5">
        <w:rPr>
          <w:rFonts w:ascii="Times New Roman" w:hAnsi="Times New Roman"/>
          <w:sz w:val="22"/>
          <w:szCs w:val="22"/>
          <w:lang w:eastAsia="zh-CN"/>
        </w:rPr>
        <w:t>480/960 kHz PRACH slots within the reference slot</w:t>
      </w:r>
      <w:r w:rsidR="002D2A17" w:rsidRPr="00891FE5">
        <w:rPr>
          <w:rFonts w:ascii="Times New Roman" w:hAnsi="Times New Roman"/>
          <w:strike/>
          <w:color w:val="7030A0"/>
          <w:sz w:val="22"/>
          <w:szCs w:val="22"/>
          <w:lang w:eastAsia="zh-CN"/>
        </w:rPr>
        <w:t>, and</w:t>
      </w:r>
    </w:p>
    <w:p w14:paraId="1218876E" w14:textId="77777777" w:rsidR="00891FE5" w:rsidRDefault="00891FE5" w:rsidP="00891FE5">
      <w:pPr>
        <w:pStyle w:val="BodyText"/>
        <w:numPr>
          <w:ilvl w:val="2"/>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AF502E3" w14:textId="4C43A41C" w:rsidR="009B3AA8" w:rsidRPr="009B3AA8" w:rsidRDefault="009B3AA8" w:rsidP="009B3AA8">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198984FC"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BBF7716"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0B486209"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2E59AFB"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50ED7E76" w14:textId="77777777" w:rsidR="009B3AA8" w:rsidRDefault="009B3AA8" w:rsidP="00891FE5">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9499C" w14:textId="77777777" w:rsidR="009B3AA8" w:rsidRDefault="009B3AA8" w:rsidP="00891FE5">
      <w:pPr>
        <w:pStyle w:val="BodyText"/>
        <w:spacing w:after="0"/>
        <w:jc w:val="center"/>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225D96C" wp14:editId="6112DF58">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380471C"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B34DC8E"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F29D038" w14:textId="77777777" w:rsidR="009B3AA8" w:rsidRDefault="009B3AA8" w:rsidP="009B3AA8">
      <w:pPr>
        <w:pStyle w:val="BodyText"/>
        <w:spacing w:after="0"/>
        <w:rPr>
          <w:rFonts w:ascii="Times New Roman" w:hAnsi="Times New Roman"/>
          <w:sz w:val="22"/>
          <w:szCs w:val="22"/>
          <w:lang w:eastAsia="zh-CN"/>
        </w:rPr>
      </w:pPr>
    </w:p>
    <w:p w14:paraId="199FA8C5" w14:textId="1D1A599F" w:rsidR="009B3AA8" w:rsidRDefault="009B3AA8">
      <w:pPr>
        <w:pStyle w:val="BodyText"/>
        <w:spacing w:after="0"/>
        <w:rPr>
          <w:rFonts w:ascii="Times New Roman" w:hAnsi="Times New Roman"/>
          <w:sz w:val="22"/>
          <w:szCs w:val="22"/>
          <w:lang w:eastAsia="zh-CN"/>
        </w:rPr>
      </w:pPr>
    </w:p>
    <w:p w14:paraId="16ECEA40" w14:textId="77777777" w:rsidR="009B3AA8" w:rsidRDefault="009B3AA8">
      <w:pPr>
        <w:pStyle w:val="BodyText"/>
        <w:spacing w:after="0"/>
        <w:rPr>
          <w:rFonts w:ascii="Times New Roman" w:hAnsi="Times New Roman"/>
          <w:sz w:val="22"/>
          <w:szCs w:val="22"/>
          <w:lang w:eastAsia="zh-CN"/>
        </w:rPr>
      </w:pPr>
    </w:p>
    <w:p w14:paraId="2D0C2C56" w14:textId="1884A0BA" w:rsidR="002D2A17" w:rsidRDefault="002D2A17" w:rsidP="002D2A17">
      <w:pPr>
        <w:pStyle w:val="Heading5"/>
        <w:rPr>
          <w:rFonts w:ascii="Times New Roman" w:hAnsi="Times New Roman"/>
          <w:b/>
          <w:bCs/>
          <w:lang w:eastAsia="zh-CN"/>
        </w:rPr>
      </w:pPr>
      <w:r>
        <w:rPr>
          <w:rFonts w:ascii="Times New Roman" w:hAnsi="Times New Roman"/>
          <w:b/>
          <w:bCs/>
          <w:lang w:eastAsia="zh-CN"/>
        </w:rPr>
        <w:lastRenderedPageBreak/>
        <w:t>Proposal 2.3-7) updated of 2.3-6</w:t>
      </w:r>
    </w:p>
    <w:p w14:paraId="470DA500" w14:textId="77777777" w:rsidR="002D2A17" w:rsidRDefault="002D2A17" w:rsidP="002D2A1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363A77A" w14:textId="19C831E6" w:rsidR="001B1BBE" w:rsidRPr="001B1BBE" w:rsidRDefault="001B1BBE" w:rsidP="002D2A17">
      <w:pPr>
        <w:pStyle w:val="BodyText"/>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16B132B" w14:textId="17D6190F"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002D2A17"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002D2A17" w:rsidRPr="001B1BBE">
        <w:rPr>
          <w:rFonts w:ascii="Times New Roman" w:hAnsi="Times New Roman"/>
          <w:szCs w:val="20"/>
        </w:rPr>
        <w:t xml:space="preserve"> , </w:t>
      </w:r>
      <w:r w:rsidR="002D2A17" w:rsidRPr="001B1BBE">
        <w:rPr>
          <w:rFonts w:ascii="Times New Roman" w:hAnsi="Times New Roman"/>
          <w:sz w:val="22"/>
          <w:szCs w:val="22"/>
          <w:lang w:eastAsia="zh-CN"/>
        </w:rPr>
        <w:t xml:space="preserve">corresponds to one of the </w:t>
      </w:r>
      <w:r w:rsidR="002D2A17" w:rsidRPr="001B1BBE">
        <w:rPr>
          <w:rFonts w:ascii="Times New Roman" w:hAnsi="Times New Roman"/>
          <w:color w:val="C00000"/>
          <w:sz w:val="22"/>
          <w:szCs w:val="22"/>
          <w:u w:val="single"/>
          <w:lang w:eastAsia="zh-CN"/>
        </w:rPr>
        <w:t>starting</w:t>
      </w:r>
      <w:r w:rsidR="002D2A17" w:rsidRPr="001B1BBE">
        <w:rPr>
          <w:rFonts w:ascii="Times New Roman" w:hAnsi="Times New Roman"/>
          <w:color w:val="C00000"/>
          <w:sz w:val="22"/>
          <w:szCs w:val="22"/>
          <w:lang w:eastAsia="zh-CN"/>
        </w:rPr>
        <w:t xml:space="preserve"> </w:t>
      </w:r>
      <w:r w:rsidR="002D2A17" w:rsidRPr="001B1BBE">
        <w:rPr>
          <w:rFonts w:ascii="Times New Roman" w:hAnsi="Times New Roman"/>
          <w:sz w:val="22"/>
          <w:szCs w:val="22"/>
          <w:lang w:eastAsia="zh-CN"/>
        </w:rPr>
        <w:t>480/960 kHz PRACH slots within the reference slot</w:t>
      </w:r>
      <w:r w:rsidR="002D2A17"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r w:rsidRPr="001B1BBE">
        <w:rPr>
          <w:rFonts w:ascii="Times New Roman" w:hAnsi="Times New Roman"/>
          <w:color w:val="002060"/>
          <w:sz w:val="22"/>
          <w:szCs w:val="22"/>
          <w:u w:val="single"/>
          <w:lang w:eastAsia="zh-CN"/>
        </w:rPr>
        <w:t>and the starting positions for 480/960kHz RO(s) are pre-selected (in specification) within the reference slot.</w:t>
      </w:r>
    </w:p>
    <w:p w14:paraId="767FBCB9" w14:textId="77777777" w:rsidR="001B1BBE" w:rsidRDefault="001B1BBE" w:rsidP="001B1BBE">
      <w:pPr>
        <w:pStyle w:val="BodyText"/>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33CB4066" w14:textId="77777777"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6754ABF" w14:textId="77777777" w:rsidR="002D2A17" w:rsidRPr="009B3AA8" w:rsidRDefault="002D2A17" w:rsidP="002D2A17">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5CC144D2"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D7A1868"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007521B"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3E5A741"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9E645E4" w14:textId="77777777" w:rsidR="002D2A17" w:rsidRDefault="002D2A17" w:rsidP="001B1BBE">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4342A" w14:textId="4565B66F" w:rsidR="002D2A17" w:rsidRDefault="002D2A17" w:rsidP="001B1BBE">
      <w:pPr>
        <w:pStyle w:val="BodyText"/>
        <w:spacing w:after="0"/>
        <w:jc w:val="center"/>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1C21FE29" wp14:editId="5F2028A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33FF0DF"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708657E"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149909" w14:textId="77777777" w:rsidR="001B1BBE" w:rsidRDefault="001B1BBE" w:rsidP="002D2A17">
      <w:pPr>
        <w:pStyle w:val="BodyText"/>
        <w:spacing w:after="0"/>
        <w:rPr>
          <w:rFonts w:ascii="Times New Roman" w:hAnsi="Times New Roman"/>
          <w:sz w:val="22"/>
          <w:szCs w:val="22"/>
          <w:lang w:eastAsia="zh-CN"/>
        </w:rPr>
      </w:pPr>
    </w:p>
    <w:p w14:paraId="35C2EE76" w14:textId="77777777" w:rsidR="009B3AA8" w:rsidRDefault="009B3AA8" w:rsidP="009B3AA8">
      <w:pPr>
        <w:pStyle w:val="BodyText"/>
        <w:spacing w:after="0"/>
        <w:rPr>
          <w:rFonts w:ascii="Times New Roman" w:hAnsi="Times New Roman"/>
          <w:sz w:val="22"/>
          <w:szCs w:val="22"/>
          <w:lang w:eastAsia="zh-CN"/>
        </w:rPr>
      </w:pPr>
    </w:p>
    <w:p w14:paraId="1242E815" w14:textId="77777777" w:rsidR="009B3AA8" w:rsidRDefault="009B3AA8" w:rsidP="009B3AA8">
      <w:pPr>
        <w:pStyle w:val="BodyText"/>
        <w:spacing w:after="0"/>
        <w:rPr>
          <w:rFonts w:ascii="Times New Roman" w:hAnsi="Times New Roman"/>
          <w:sz w:val="22"/>
          <w:szCs w:val="22"/>
          <w:lang w:eastAsia="zh-CN"/>
        </w:rPr>
      </w:pPr>
    </w:p>
    <w:p w14:paraId="3CE65E38" w14:textId="77777777" w:rsidR="009E60B1" w:rsidRDefault="009E60B1">
      <w:pPr>
        <w:pStyle w:val="BodyText"/>
        <w:spacing w:after="0"/>
        <w:rPr>
          <w:rFonts w:ascii="Times New Roman" w:hAnsi="Times New Roman"/>
          <w:sz w:val="22"/>
          <w:szCs w:val="22"/>
          <w:lang w:eastAsia="zh-CN"/>
        </w:rPr>
      </w:pPr>
    </w:p>
    <w:p w14:paraId="6CB959C4" w14:textId="77777777" w:rsidR="009E60B1" w:rsidRDefault="009E60B1">
      <w:pPr>
        <w:pStyle w:val="BodyText"/>
        <w:spacing w:after="0"/>
        <w:rPr>
          <w:rFonts w:ascii="Times New Roman" w:hAnsi="Times New Roman"/>
          <w:sz w:val="22"/>
          <w:szCs w:val="22"/>
          <w:lang w:eastAsia="zh-CN"/>
        </w:rPr>
      </w:pPr>
    </w:p>
    <w:p w14:paraId="1DB5A2BA"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4762ABD" w14:textId="77777777" w:rsidR="009E60B1" w:rsidRDefault="009E60B1">
      <w:pPr>
        <w:pStyle w:val="BodyText"/>
        <w:spacing w:after="0"/>
        <w:rPr>
          <w:rFonts w:ascii="Times New Roman" w:hAnsi="Times New Roman"/>
          <w:sz w:val="22"/>
          <w:szCs w:val="22"/>
          <w:lang w:eastAsia="zh-CN"/>
        </w:rPr>
      </w:pPr>
    </w:p>
    <w:p w14:paraId="5452722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97"/>
        <w:gridCol w:w="8891"/>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14:paraId="1738BE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14:paraId="4DFFA4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w:t>
            </w:r>
            <w:r>
              <w:rPr>
                <w:rFonts w:ascii="Times New Roman" w:hAnsi="Times New Roman" w:hint="eastAsia"/>
                <w:sz w:val="22"/>
                <w:szCs w:val="22"/>
                <w:lang w:eastAsia="zh-CN"/>
              </w:rPr>
              <w:lastRenderedPageBreak/>
              <w:t xml:space="preserve">as 15khz (FR1) and </w:t>
            </w:r>
            <w:proofErr w:type="gramStart"/>
            <w:r>
              <w:rPr>
                <w:rFonts w:ascii="Times New Roman" w:hAnsi="Times New Roman" w:hint="eastAsia"/>
                <w:sz w:val="22"/>
                <w:szCs w:val="22"/>
                <w:lang w:eastAsia="zh-CN"/>
              </w:rPr>
              <w:t>60khz(</w:t>
            </w:r>
            <w:proofErr w:type="gramEnd"/>
            <w:r>
              <w:rPr>
                <w:rFonts w:ascii="Times New Roman" w:hAnsi="Times New Roman" w:hint="eastAsia"/>
                <w:sz w:val="22"/>
                <w:szCs w:val="22"/>
                <w:lang w:eastAsia="zh-CN"/>
              </w:rPr>
              <w:t xml:space="preserve">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786" w:type="dxa"/>
          </w:tcPr>
          <w:p w14:paraId="1BE70FD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BodyText"/>
              <w:spacing w:after="0" w:line="280" w:lineRule="atLeast"/>
              <w:rPr>
                <w:rFonts w:ascii="Times New Roman" w:hAnsi="Times New Roman"/>
                <w:sz w:val="22"/>
                <w:szCs w:val="22"/>
                <w:lang w:eastAsia="zh-CN"/>
              </w:rPr>
            </w:pPr>
          </w:p>
          <w:p w14:paraId="5701F8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CN"/>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BodyText"/>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zh-CN"/>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zh-CN"/>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CN"/>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CN"/>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sidR="000F6288">
              <w:rPr>
                <w:noProof/>
                <w:position w:val="-10"/>
              </w:rPr>
              <w:object w:dxaOrig="883" w:dyaOrig="283" w14:anchorId="4626844B">
                <v:shape id="_x0000_i1031" type="#_x0000_t75" alt="" style="width:46.3pt;height:10.3pt;mso-width-percent:0;mso-height-percent:0;mso-width-percent:0;mso-height-percent:0" o:ole="">
                  <v:imagedata r:id="rId35" o:title=""/>
                </v:shape>
                <o:OLEObject Type="Embed" ProgID="Equation.DSMT4" ShapeID="_x0000_i1031" DrawAspect="Content" ObjectID="_1683614996" r:id="rId36"/>
              </w:object>
            </w:r>
            <w:r>
              <w:t>;</w:t>
            </w:r>
          </w:p>
          <w:p w14:paraId="744A8D03" w14:textId="77777777" w:rsidR="009E60B1" w:rsidRDefault="00996023">
            <w:pPr>
              <w:pStyle w:val="B1"/>
              <w:spacing w:line="280" w:lineRule="atLeast"/>
            </w:pPr>
            <w:r>
              <w:t>-</w:t>
            </w:r>
            <w:r>
              <w:tab/>
            </w:r>
            <w:r>
              <w:rPr>
                <w:noProof/>
                <w:position w:val="-10"/>
                <w:lang w:eastAsia="zh-CN"/>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lang w:eastAsia="zh-CN"/>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lastRenderedPageBreak/>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CN"/>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CN"/>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zh-CN"/>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CN"/>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BodyText"/>
              <w:spacing w:after="0" w:line="280" w:lineRule="atLeast"/>
              <w:rPr>
                <w:rFonts w:ascii="Times New Roman" w:hAnsi="Times New Roman"/>
                <w:sz w:val="22"/>
                <w:szCs w:val="22"/>
                <w:lang w:eastAsia="zh-CN"/>
              </w:rPr>
            </w:pPr>
          </w:p>
          <w:p w14:paraId="1C0A4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BodyText"/>
              <w:spacing w:after="0" w:line="280" w:lineRule="atLeast"/>
              <w:rPr>
                <w:rFonts w:ascii="Times New Roman" w:hAnsi="Times New Roman"/>
                <w:sz w:val="22"/>
                <w:szCs w:val="22"/>
                <w:lang w:eastAsia="zh-CN"/>
              </w:rPr>
            </w:pPr>
          </w:p>
          <w:p w14:paraId="149480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BodyText"/>
              <w:spacing w:after="0" w:line="280" w:lineRule="atLeast"/>
              <w:rPr>
                <w:rFonts w:ascii="Times New Roman" w:hAnsi="Times New Roman"/>
                <w:sz w:val="22"/>
                <w:szCs w:val="22"/>
                <w:lang w:eastAsia="zh-CN"/>
              </w:rPr>
            </w:pPr>
          </w:p>
          <w:p w14:paraId="08A69E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86" w:type="dxa"/>
          </w:tcPr>
          <w:p w14:paraId="793A8A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w:t>
            </w:r>
            <w:r>
              <w:rPr>
                <w:rFonts w:ascii="Times New Roman" w:eastAsia="MS Mincho" w:hAnsi="Times New Roman"/>
                <w:sz w:val="22"/>
                <w:szCs w:val="22"/>
                <w:lang w:eastAsia="ja-JP"/>
              </w:rPr>
              <w:lastRenderedPageBreak/>
              <w:t xml:space="preserve">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 </w:t>
            </w:r>
          </w:p>
          <w:p w14:paraId="1AA9BD0A"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w:t>
            </w:r>
            <w:proofErr w:type="gramStart"/>
            <w:r>
              <w:rPr>
                <w:rFonts w:ascii="Times New Roman" w:hAnsi="Times New Roman" w:hint="eastAsia"/>
                <w:color w:val="00B0F0"/>
                <w:sz w:val="22"/>
                <w:szCs w:val="22"/>
                <w:lang w:eastAsia="zh-CN"/>
              </w:rPr>
              <w:t>,1</w:t>
            </w:r>
            <w:proofErr w:type="gramEnd"/>
            <w:r>
              <w:rPr>
                <w:rFonts w:ascii="Times New Roman" w:hAnsi="Times New Roman" w:hint="eastAsia"/>
                <w:color w:val="00B0F0"/>
                <w:sz w:val="22"/>
                <w:szCs w:val="22"/>
                <w:lang w:eastAsia="zh-CN"/>
              </w:rPr>
              <w: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BodyText"/>
              <w:spacing w:after="0" w:line="280" w:lineRule="atLeast"/>
              <w:rPr>
                <w:rFonts w:ascii="Times New Roman" w:hAnsi="Times New Roman"/>
                <w:color w:val="00B0F0"/>
                <w:sz w:val="22"/>
                <w:szCs w:val="22"/>
                <w:lang w:eastAsia="zh-CN"/>
              </w:rPr>
            </w:pPr>
          </w:p>
          <w:p w14:paraId="4DD64D21"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w:t>
            </w:r>
            <w:proofErr w:type="gramStart"/>
            <w:r>
              <w:rPr>
                <w:rFonts w:ascii="Times New Roman" w:hAnsi="Times New Roman" w:hint="eastAsia"/>
                <w:color w:val="00B0F0"/>
                <w:sz w:val="22"/>
                <w:szCs w:val="22"/>
                <w:lang w:eastAsia="zh-CN"/>
              </w:rPr>
              <w:t>,  the</w:t>
            </w:r>
            <w:proofErr w:type="gramEnd"/>
            <w:r>
              <w:rPr>
                <w:rFonts w:ascii="Times New Roman" w:hAnsi="Times New Roman" w:hint="eastAsia"/>
                <w:color w:val="00B0F0"/>
                <w:sz w:val="22"/>
                <w:szCs w:val="22"/>
                <w:lang w:eastAsia="zh-CN"/>
              </w:rPr>
              <w:t xml:space="preserve"> 6ROs will be distributed over  8 slots among 80 slots.</w:t>
            </w:r>
          </w:p>
          <w:p w14:paraId="3159BA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zh-CN"/>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BodyText"/>
              <w:spacing w:after="0" w:line="280" w:lineRule="atLeast"/>
              <w:rPr>
                <w:rFonts w:ascii="Times New Roman" w:hAnsi="Times New Roman"/>
                <w:sz w:val="22"/>
                <w:szCs w:val="22"/>
                <w:lang w:eastAsia="zh-CN"/>
              </w:rPr>
            </w:pPr>
          </w:p>
          <w:p w14:paraId="44645A32"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At least the same density (i.e. number of PRACH slots per </w:t>
            </w:r>
            <w:r>
              <w:rPr>
                <w:rFonts w:ascii="Times New Roman" w:hAnsi="Times New Roman"/>
                <w:sz w:val="22"/>
                <w:szCs w:val="22"/>
                <w:lang w:eastAsia="zh-CN"/>
              </w:rPr>
              <w:lastRenderedPageBreak/>
              <w:t>reference slot) as for 120kHz PRACH in FR2 is supported</w:t>
            </w:r>
          </w:p>
          <w:p w14:paraId="4F28AF89"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BodyText"/>
              <w:spacing w:after="0" w:line="280" w:lineRule="atLeast"/>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BodyText"/>
              <w:spacing w:after="0" w:line="280" w:lineRule="atLeast"/>
              <w:rPr>
                <w:rFonts w:ascii="Times New Roman" w:hAnsi="Times New Roman"/>
                <w:sz w:val="22"/>
                <w:szCs w:val="22"/>
                <w:lang w:eastAsia="zh-CN"/>
              </w:rPr>
            </w:pPr>
          </w:p>
          <w:p w14:paraId="14724AD0" w14:textId="77777777" w:rsidR="009E60B1" w:rsidRDefault="009E60B1">
            <w:pPr>
              <w:pStyle w:val="BodyText"/>
              <w:spacing w:after="0" w:line="280" w:lineRule="atLeast"/>
              <w:rPr>
                <w:rFonts w:ascii="Times New Roman" w:hAnsi="Times New Roman"/>
                <w:sz w:val="22"/>
                <w:szCs w:val="22"/>
                <w:lang w:eastAsia="zh-CN"/>
              </w:rPr>
            </w:pPr>
          </w:p>
          <w:p w14:paraId="7FACB86B" w14:textId="77777777" w:rsidR="009E60B1" w:rsidRDefault="009E60B1">
            <w:pPr>
              <w:pStyle w:val="BodyText"/>
              <w:spacing w:after="0" w:line="280" w:lineRule="atLeast"/>
              <w:rPr>
                <w:rFonts w:ascii="Times New Roman" w:hAnsi="Times New Roman"/>
                <w:sz w:val="22"/>
                <w:szCs w:val="22"/>
                <w:lang w:eastAsia="zh-CN"/>
              </w:rPr>
            </w:pPr>
          </w:p>
          <w:p w14:paraId="202BDD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w:t>
            </w:r>
            <w:r>
              <w:rPr>
                <w:rFonts w:ascii="Times New Roman" w:hAnsi="Times New Roman"/>
                <w:sz w:val="22"/>
                <w:szCs w:val="22"/>
                <w:lang w:eastAsia="zh-CN"/>
              </w:rPr>
              <w:lastRenderedPageBreak/>
              <w:t xml:space="preserve">slot) as for 120kHz PRACH in FR2 is supported </w:t>
            </w:r>
          </w:p>
          <w:p w14:paraId="2195FD31"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BodyText"/>
              <w:spacing w:after="0" w:line="280" w:lineRule="atLeast"/>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BodyText"/>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14:paraId="01216677"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CN"/>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CN"/>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CN"/>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CN"/>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CN"/>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CN"/>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BodyText"/>
              <w:spacing w:after="0"/>
              <w:rPr>
                <w:rFonts w:ascii="Times New Roman" w:hAnsi="Times New Roman"/>
                <w:sz w:val="22"/>
                <w:szCs w:val="22"/>
                <w:lang w:eastAsia="zh-CN"/>
              </w:rPr>
            </w:pPr>
          </w:p>
          <w:p w14:paraId="1F6BF91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khz PRACH slot within a 60khz PRACH slot, </w:t>
            </w:r>
            <w:r w:rsidRPr="006877C2">
              <w:rPr>
                <w:rFonts w:ascii="Times New Roman" w:hAnsi="Times New Roman"/>
                <w:color w:val="00B0F0"/>
                <w:sz w:val="22"/>
                <w:szCs w:val="22"/>
                <w:lang w:eastAsia="zh-CN"/>
              </w:rPr>
              <w:lastRenderedPageBreak/>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he number of 1</w:t>
            </w:r>
            <w:proofErr w:type="gramStart"/>
            <w:r w:rsidRPr="006877C2">
              <w:rPr>
                <w:rFonts w:ascii="Times New Roman" w:hAnsi="Times New Roman" w:hint="eastAsia"/>
                <w:color w:val="00B0F0"/>
                <w:sz w:val="22"/>
                <w:szCs w:val="22"/>
                <w:lang w:eastAsia="zh-CN"/>
              </w:rPr>
              <w:t>,2</w:t>
            </w:r>
            <w:proofErr w:type="gramEnd"/>
            <w:r w:rsidRPr="006877C2">
              <w:rPr>
                <w:rFonts w:ascii="Times New Roman" w:hAnsi="Times New Roman" w:hint="eastAsia"/>
                <w:color w:val="00B0F0"/>
                <w:sz w:val="22"/>
                <w:szCs w:val="22"/>
                <w:lang w:eastAsia="zh-CN"/>
              </w:rPr>
              <w:t xml:space="preserve"> (in terms of </w:t>
            </w:r>
            <w:r w:rsidRPr="006877C2">
              <w:rPr>
                <w:noProof/>
                <w:color w:val="00B0F0"/>
                <w:position w:val="-10"/>
                <w:lang w:eastAsia="zh-CN"/>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BodyText"/>
              <w:spacing w:after="0"/>
              <w:rPr>
                <w:rFonts w:ascii="Times New Roman" w:hAnsi="Times New Roman"/>
                <w:sz w:val="22"/>
                <w:szCs w:val="22"/>
                <w:lang w:eastAsia="zh-CN"/>
              </w:rPr>
            </w:pPr>
          </w:p>
          <w:p w14:paraId="53ED2B4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example figure. Can you explain what process (a) is, and what process (b) is? I was not able to decipher process (a) and (b) from the figure.</w:t>
            </w:r>
          </w:p>
          <w:p w14:paraId="4CA35336"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still keep the same number </w:t>
            </w:r>
            <w:proofErr w:type="gramStart"/>
            <w:r w:rsidRPr="006877C2">
              <w:rPr>
                <w:rFonts w:ascii="Times New Roman" w:hAnsi="Times New Roman" w:hint="eastAsia"/>
                <w:color w:val="00B0F0"/>
                <w:sz w:val="22"/>
                <w:szCs w:val="22"/>
                <w:lang w:eastAsia="zh-CN"/>
              </w:rPr>
              <w:t>of  480khz</w:t>
            </w:r>
            <w:proofErr w:type="gramEnd"/>
            <w:r w:rsidRPr="006877C2">
              <w:rPr>
                <w:rFonts w:ascii="Times New Roman" w:hAnsi="Times New Roman" w:hint="eastAsia"/>
                <w:color w:val="00B0F0"/>
                <w:sz w:val="22"/>
                <w:szCs w:val="22"/>
                <w:lang w:eastAsia="zh-CN"/>
              </w:rPr>
              <w:t xml:space="preserve"> RO as that for 120khz, but in terms of distributing the RO more evenly in time domain, it has drawbacks comparing process (b).</w:t>
            </w:r>
          </w:p>
          <w:p w14:paraId="3454BE2E" w14:textId="77777777" w:rsidR="000043BD" w:rsidRDefault="000043BD" w:rsidP="00A738CE">
            <w:pPr>
              <w:pStyle w:val="BodyText"/>
              <w:spacing w:after="0"/>
              <w:rPr>
                <w:rFonts w:ascii="Times New Roman" w:hAnsi="Times New Roman"/>
                <w:sz w:val="22"/>
                <w:szCs w:val="22"/>
                <w:lang w:eastAsia="zh-CN"/>
              </w:rPr>
            </w:pPr>
          </w:p>
          <w:p w14:paraId="3210B44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w:t>
            </w:r>
            <w:proofErr w:type="gramStart"/>
            <w:r>
              <w:rPr>
                <w:rFonts w:ascii="Times New Roman" w:hAnsi="Times New Roman"/>
                <w:sz w:val="22"/>
                <w:szCs w:val="22"/>
                <w:lang w:eastAsia="zh-CN"/>
              </w:rPr>
              <w:t>,  “</w:t>
            </w:r>
            <w:proofErr w:type="gramEnd"/>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CN"/>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30E2F1D1"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t>
            </w:r>
            <w:proofErr w:type="gramStart"/>
            <w:r w:rsidRPr="00E2427F">
              <w:rPr>
                <w:rFonts w:ascii="Times New Roman" w:hAnsi="Times New Roman" w:hint="eastAsia"/>
                <w:color w:val="00B0F0"/>
                <w:sz w:val="22"/>
                <w:szCs w:val="22"/>
                <w:lang w:eastAsia="zh-CN"/>
              </w:rPr>
              <w:t>which</w:t>
            </w:r>
            <w:proofErr w:type="gramEnd"/>
            <w:r w:rsidRPr="00E2427F">
              <w:rPr>
                <w:rFonts w:ascii="Times New Roman" w:hAnsi="Times New Roman" w:hint="eastAsia"/>
                <w:color w:val="00B0F0"/>
                <w:sz w:val="22"/>
                <w:szCs w:val="22"/>
                <w:lang w:eastAsia="zh-CN"/>
              </w:rPr>
              <w:t xml:space="preserve">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 xml:space="preserve">he starting position t_"start" </w:t>
            </w:r>
            <w:r w:rsidRPr="00E2427F">
              <w:rPr>
                <w:rFonts w:ascii="Times New Roman" w:hAnsi="Times New Roman"/>
                <w:color w:val="00B0F0"/>
                <w:sz w:val="22"/>
                <w:szCs w:val="22"/>
                <w:lang w:eastAsia="zh-CN"/>
              </w:rPr>
              <w:lastRenderedPageBreak/>
              <w:t>^"RA"  of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BodyText"/>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786" w:type="dxa"/>
          </w:tcPr>
          <w:p w14:paraId="38E6F5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w:t>
            </w:r>
            <w:proofErr w:type="gramStart"/>
            <w:r>
              <w:rPr>
                <w:rFonts w:ascii="Times New Roman" w:hAnsi="Times New Roman" w:hint="eastAsia"/>
                <w:sz w:val="22"/>
                <w:szCs w:val="22"/>
                <w:lang w:eastAsia="zh-CN"/>
              </w:rPr>
              <w:t>index(</w:t>
            </w:r>
            <w:proofErr w:type="gramEnd"/>
            <w:r>
              <w:rPr>
                <w:rFonts w:ascii="Times New Roman" w:hAnsi="Times New Roman" w:hint="eastAsia"/>
                <w:sz w:val="22"/>
                <w:szCs w:val="22"/>
                <w:lang w:eastAsia="zh-CN"/>
              </w:rPr>
              <w:t xml:space="preserve">4,7) and index (8,15) for each row in a 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C61870">
        <w:tc>
          <w:tcPr>
            <w:tcW w:w="1176" w:type="dxa"/>
          </w:tcPr>
          <w:p w14:paraId="439D6F9B" w14:textId="04E0444F"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Huawei, HiSilicon</w:t>
            </w:r>
          </w:p>
        </w:tc>
        <w:tc>
          <w:tcPr>
            <w:tcW w:w="8786" w:type="dxa"/>
          </w:tcPr>
          <w:p w14:paraId="2AA9370F" w14:textId="77777777" w:rsidR="00F53065" w:rsidRDefault="00F53065" w:rsidP="00F53065">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38B2024E"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200F4B98"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C61870">
        <w:tc>
          <w:tcPr>
            <w:tcW w:w="1176" w:type="dxa"/>
          </w:tcPr>
          <w:p w14:paraId="770E18D4" w14:textId="47802910"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27D72F13" w14:textId="09D36440"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BodyText"/>
              <w:spacing w:after="0"/>
              <w:rPr>
                <w:rFonts w:ascii="Times New Roman" w:hAnsi="Times New Roman"/>
                <w:sz w:val="22"/>
                <w:szCs w:val="22"/>
                <w:lang w:eastAsia="zh-CN"/>
              </w:rPr>
            </w:pPr>
          </w:p>
          <w:p w14:paraId="6483BC0B" w14:textId="5C0430F6"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means, to specify a new configuration field (on top of the existing RO configuration), which will provide information about the sub-120kHz RO configuration for 480 and 960kHz, where it is </w:t>
            </w:r>
            <w:r>
              <w:rPr>
                <w:rFonts w:ascii="Times New Roman" w:hAnsi="Times New Roman"/>
                <w:sz w:val="22"/>
                <w:szCs w:val="22"/>
                <w:lang w:eastAsia="zh-CN"/>
              </w:rPr>
              <w:lastRenderedPageBreak/>
              <w:t>assumed a single 120kHz RO correspond to 4 candidate RO positions for 480kHz PRACH, and 8 candidate RO positions for 960kHz, respectively.</w:t>
            </w:r>
          </w:p>
          <w:p w14:paraId="2068B03B" w14:textId="09691BEA"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76C026D3" w14:textId="50522607" w:rsidR="00621DE6"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BodyText"/>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w:t>
            </w:r>
            <w:r w:rsidR="00045006">
              <w:rPr>
                <w:rFonts w:ascii="Times New Roman" w:hAnsi="Times New Roman"/>
                <w:sz w:val="22"/>
                <w:szCs w:val="22"/>
                <w:lang w:eastAsia="zh-CN"/>
              </w:rPr>
              <w:t xml:space="preserve"> The reference slot in this option will correspond to 120kHz to enable selection of 480/960kHz candidate ROs within the 120kHz RO time duration.</w:t>
            </w:r>
          </w:p>
          <w:p w14:paraId="0F3BCC64" w14:textId="2330F901" w:rsidR="00045006" w:rsidRDefault="00B93A5D"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8CD701C" w14:textId="6C52A65B" w:rsidR="00B93A5D" w:rsidRDefault="00B93A5D" w:rsidP="008C6025">
            <w:pPr>
              <w:pStyle w:val="BodyText"/>
              <w:spacing w:after="0"/>
              <w:rPr>
                <w:rFonts w:ascii="Times New Roman" w:hAnsi="Times New Roman"/>
                <w:sz w:val="22"/>
                <w:szCs w:val="22"/>
                <w:lang w:eastAsia="zh-CN"/>
              </w:rPr>
            </w:pPr>
          </w:p>
          <w:p w14:paraId="4F57D7E7" w14:textId="77777777" w:rsidR="00B93A5D" w:rsidRDefault="00B93A5D" w:rsidP="00B93A5D">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BodyText"/>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BodyText"/>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BodyText"/>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637037E5" w14:textId="437563A2" w:rsidR="00B93A5D" w:rsidRPr="00B93A5D" w:rsidRDefault="00B93A5D" w:rsidP="00B93A5D">
            <w:pPr>
              <w:pStyle w:val="BodyText"/>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BodyText"/>
              <w:spacing w:after="0"/>
              <w:rPr>
                <w:rFonts w:ascii="Times New Roman" w:hAnsi="Times New Roman"/>
                <w:sz w:val="22"/>
                <w:szCs w:val="22"/>
                <w:lang w:eastAsia="zh-CN"/>
              </w:rPr>
            </w:pPr>
          </w:p>
          <w:p w14:paraId="604E39DF" w14:textId="58392490" w:rsidR="00B93A5D"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BodyText"/>
              <w:spacing w:after="0"/>
              <w:rPr>
                <w:rFonts w:ascii="Times New Roman" w:hAnsi="Times New Roman"/>
                <w:sz w:val="22"/>
                <w:szCs w:val="22"/>
                <w:lang w:eastAsia="zh-CN"/>
              </w:rPr>
            </w:pPr>
          </w:p>
          <w:p w14:paraId="0F30C8B9" w14:textId="47E8520A"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Also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w:t>
            </w:r>
            <w:proofErr w:type="gramStart"/>
            <w:r w:rsidR="00045006">
              <w:rPr>
                <w:rFonts w:ascii="Times New Roman" w:hAnsi="Times New Roman"/>
                <w:sz w:val="22"/>
                <w:szCs w:val="22"/>
                <w:lang w:eastAsia="zh-CN"/>
              </w:rPr>
              <w:t>configuration.</w:t>
            </w:r>
            <w:proofErr w:type="gramEnd"/>
          </w:p>
          <w:p w14:paraId="72DB836F" w14:textId="6DD7E9C9" w:rsidR="00621DE6" w:rsidRDefault="00621DE6" w:rsidP="008C6025">
            <w:pPr>
              <w:pStyle w:val="BodyText"/>
              <w:spacing w:after="0"/>
              <w:rPr>
                <w:rFonts w:ascii="Times New Roman" w:hAnsi="Times New Roman"/>
                <w:sz w:val="22"/>
                <w:szCs w:val="22"/>
                <w:lang w:eastAsia="zh-CN"/>
              </w:rPr>
            </w:pPr>
          </w:p>
        </w:tc>
      </w:tr>
      <w:tr w:rsidR="00FA39BA" w14:paraId="6E0DA170" w14:textId="77777777" w:rsidTr="00C61870">
        <w:tc>
          <w:tcPr>
            <w:tcW w:w="1176" w:type="dxa"/>
          </w:tcPr>
          <w:p w14:paraId="05A9DBAC" w14:textId="268DE1CE"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786" w:type="dxa"/>
          </w:tcPr>
          <w:p w14:paraId="2C1C7587" w14:textId="7777777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490580" w14:paraId="56871C61" w14:textId="77777777" w:rsidTr="00C61870">
        <w:tc>
          <w:tcPr>
            <w:tcW w:w="1176" w:type="dxa"/>
          </w:tcPr>
          <w:p w14:paraId="1A58DA73" w14:textId="7F6C4740" w:rsidR="00490580" w:rsidRDefault="00490580"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786" w:type="dxa"/>
          </w:tcPr>
          <w:p w14:paraId="5DC12A78" w14:textId="18A5E522" w:rsidR="00490580" w:rsidRDefault="00490580"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497AE9" w14:paraId="2F6757A9" w14:textId="77777777" w:rsidTr="00C61870">
        <w:tc>
          <w:tcPr>
            <w:tcW w:w="1176" w:type="dxa"/>
          </w:tcPr>
          <w:p w14:paraId="32041006" w14:textId="2036347A"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786" w:type="dxa"/>
          </w:tcPr>
          <w:p w14:paraId="60E795B6" w14:textId="5A87DEF8"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9B3AA8" w14:paraId="29660085" w14:textId="77777777" w:rsidTr="00C61870">
        <w:tc>
          <w:tcPr>
            <w:tcW w:w="1176" w:type="dxa"/>
          </w:tcPr>
          <w:p w14:paraId="169E54B3" w14:textId="1E6B9B21" w:rsidR="009B3AA8" w:rsidRDefault="009B3AA8"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5631BEE3" w14:textId="1F4AA60A" w:rsidR="002D2A17" w:rsidRDefault="002D2A17"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6B4E0FD5" w14:textId="77777777" w:rsidR="009B3AA8" w:rsidRDefault="009B3AA8"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w:t>
            </w:r>
            <w:r w:rsidR="002D2A17">
              <w:rPr>
                <w:rFonts w:ascii="Times New Roman" w:hAnsi="Times New Roman"/>
                <w:sz w:val="22"/>
                <w:szCs w:val="22"/>
                <w:lang w:eastAsia="zh-CN"/>
              </w:rPr>
              <w:t>7</w:t>
            </w:r>
            <w:r>
              <w:rPr>
                <w:rFonts w:ascii="Times New Roman" w:hAnsi="Times New Roman"/>
                <w:sz w:val="22"/>
                <w:szCs w:val="22"/>
                <w:lang w:eastAsia="zh-CN"/>
              </w:rPr>
              <w:t xml:space="preserve"> to account for Samsung comments. Will need to check with Samsung on whether the proposal correctly captures what Samsung is describing.</w:t>
            </w:r>
          </w:p>
          <w:p w14:paraId="53240F26" w14:textId="1D54462D" w:rsidR="004325F2" w:rsidRDefault="004325F2"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I’ve reo</w:t>
            </w:r>
            <w:r w:rsidR="00C64F3B">
              <w:rPr>
                <w:rFonts w:ascii="Times New Roman" w:hAnsi="Times New Roman"/>
                <w:sz w:val="22"/>
                <w:szCs w:val="22"/>
                <w:lang w:eastAsia="zh-CN"/>
              </w:rPr>
              <w:t>r</w:t>
            </w:r>
            <w:r>
              <w:rPr>
                <w:rFonts w:ascii="Times New Roman" w:hAnsi="Times New Roman"/>
                <w:sz w:val="22"/>
                <w:szCs w:val="22"/>
                <w:lang w:eastAsia="zh-CN"/>
              </w:rPr>
              <w:t>dered the bullets so that it provide more context for Proposal 2.3-5 and 2.3-6.</w:t>
            </w:r>
          </w:p>
        </w:tc>
      </w:tr>
      <w:tr w:rsidR="007D2AA3" w14:paraId="068C6821" w14:textId="77777777" w:rsidTr="00C61870">
        <w:tc>
          <w:tcPr>
            <w:tcW w:w="1176" w:type="dxa"/>
          </w:tcPr>
          <w:p w14:paraId="6D684CE2" w14:textId="7AC4590A" w:rsidR="007D2AA3" w:rsidRDefault="007D2AA3"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786" w:type="dxa"/>
          </w:tcPr>
          <w:p w14:paraId="555A5C1B" w14:textId="3D90FC52" w:rsidR="007D2AA3" w:rsidRDefault="007D2AA3"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2AA3">
              <w:rPr>
                <w:rFonts w:ascii="Times New Roman" w:hAnsi="Times New Roman"/>
                <w:sz w:val="22"/>
                <w:szCs w:val="22"/>
                <w:lang w:eastAsia="zh-CN"/>
              </w:rPr>
              <w:t>Proposal 2.3-6</w:t>
            </w:r>
          </w:p>
        </w:tc>
      </w:tr>
      <w:tr w:rsidR="00377014" w14:paraId="42649915" w14:textId="77777777" w:rsidTr="00C61870">
        <w:tc>
          <w:tcPr>
            <w:tcW w:w="1176" w:type="dxa"/>
          </w:tcPr>
          <w:p w14:paraId="18FF5554" w14:textId="64F481D5" w:rsidR="00377014" w:rsidRPr="00377014" w:rsidRDefault="00377014" w:rsidP="00FA39BA">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786" w:type="dxa"/>
          </w:tcPr>
          <w:p w14:paraId="1679314A" w14:textId="7FE12A10" w:rsidR="00377014" w:rsidRPr="00377014" w:rsidRDefault="00377014" w:rsidP="004905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4B0F25" w14:paraId="0362711C" w14:textId="77777777" w:rsidTr="00C61870">
        <w:tc>
          <w:tcPr>
            <w:tcW w:w="1176" w:type="dxa"/>
          </w:tcPr>
          <w:p w14:paraId="1191F404" w14:textId="0391C00F" w:rsidR="004B0F25" w:rsidRPr="004B0F25" w:rsidRDefault="004B0F25" w:rsidP="00FA39BA">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70557370"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 xml:space="preserve">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w:t>
            </w:r>
            <w:proofErr w:type="gramStart"/>
            <w:r>
              <w:rPr>
                <w:rFonts w:asciiTheme="minorHAnsi" w:hAnsiTheme="minorHAnsi" w:cstheme="minorBidi"/>
                <w:color w:val="44546A" w:themeColor="dark2"/>
              </w:rPr>
              <w:t>60khz</w:t>
            </w:r>
            <w:proofErr w:type="gramEnd"/>
            <w:r>
              <w:rPr>
                <w:rFonts w:asciiTheme="minorHAnsi" w:hAnsiTheme="minorHAnsi" w:cstheme="minorBidi"/>
                <w:color w:val="44546A" w:themeColor="dark2"/>
              </w:rPr>
              <w:t xml:space="preserve"> slot); then how to understand this starting?</w:t>
            </w:r>
          </w:p>
          <w:p w14:paraId="193A7E36"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xml:space="preserve">”, it seems this is discussing a new RO pattern even within a PRACH slot. As commonly known, current PRACH slot hold consecutive RO(s). </w:t>
            </w:r>
            <w:proofErr w:type="gramStart"/>
            <w:r>
              <w:rPr>
                <w:rFonts w:asciiTheme="minorHAnsi" w:hAnsiTheme="minorHAnsi" w:cstheme="minorBidi"/>
                <w:color w:val="44546A" w:themeColor="dark2"/>
              </w:rPr>
              <w:t>so</w:t>
            </w:r>
            <w:proofErr w:type="gramEnd"/>
            <w:r>
              <w:rPr>
                <w:rFonts w:asciiTheme="minorHAnsi" w:hAnsiTheme="minorHAnsi" w:cstheme="minorBidi"/>
                <w:color w:val="44546A" w:themeColor="dark2"/>
              </w:rPr>
              <w:t xml:space="preserve"> company are introducing new gap configuration or sth? I wonder if this issue was separately discussed with separate proposal, or we mix this </w:t>
            </w:r>
            <w:proofErr w:type="gramStart"/>
            <w:r>
              <w:rPr>
                <w:rFonts w:asciiTheme="minorHAnsi" w:hAnsiTheme="minorHAnsi" w:cstheme="minorBidi"/>
                <w:color w:val="44546A" w:themeColor="dark2"/>
              </w:rPr>
              <w:t>together?</w:t>
            </w:r>
            <w:proofErr w:type="gramEnd"/>
          </w:p>
          <w:p w14:paraId="74088E18"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14:paraId="07401C91"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 xml:space="preserve">Yes, </w:t>
            </w:r>
            <w:proofErr w:type="gramStart"/>
            <w:r>
              <w:rPr>
                <w:rFonts w:asciiTheme="minorHAnsi" w:hAnsiTheme="minorHAnsi" w:cstheme="minorBidi"/>
                <w:color w:val="44546A" w:themeColor="dark2"/>
              </w:rPr>
              <w:t>these</w:t>
            </w:r>
            <w:proofErr w:type="gramEnd"/>
            <w:r>
              <w:rPr>
                <w:rFonts w:asciiTheme="minorHAnsi" w:hAnsiTheme="minorHAnsi" w:cstheme="minorBidi"/>
                <w:color w:val="44546A" w:themeColor="dark2"/>
              </w:rPr>
              <w:t xml:space="preserve"> alt.1/2 to keep the RO density can be kept for fairness.</w:t>
            </w:r>
          </w:p>
          <w:p w14:paraId="7DD7E3BA" w14:textId="77777777" w:rsidR="004B0F25" w:rsidRDefault="004B0F25" w:rsidP="004B0F25">
            <w:pPr>
              <w:pStyle w:val="BodyText"/>
              <w:numPr>
                <w:ilvl w:val="1"/>
                <w:numId w:val="77"/>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14:paraId="5E48434A" w14:textId="77777777" w:rsidR="004B0F25" w:rsidRDefault="004B0F25" w:rsidP="004B0F25">
            <w:pPr>
              <w:pStyle w:val="BodyText"/>
              <w:numPr>
                <w:ilvl w:val="2"/>
                <w:numId w:val="77"/>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w:t>
            </w:r>
            <w:proofErr w:type="gramStart"/>
            <w:r>
              <w:rPr>
                <w:rFonts w:ascii="Times New Roman" w:hAnsi="Times New Roman"/>
                <w:sz w:val="22"/>
                <w:szCs w:val="22"/>
                <w:lang w:eastAsia="zh-CN"/>
              </w:rPr>
              <w:t>The</w:t>
            </w:r>
            <w:proofErr w:type="gramEnd"/>
            <w:r>
              <w:rPr>
                <w:rFonts w:ascii="Times New Roman" w:hAnsi="Times New Roman"/>
                <w:sz w:val="22"/>
                <w:szCs w:val="22"/>
                <w:lang w:eastAsia="zh-CN"/>
              </w:rPr>
              <w:t xml:space="preserv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154A5D4E" w14:textId="77777777" w:rsidR="004B0F25" w:rsidRDefault="004B0F25" w:rsidP="004B0F25">
            <w:pPr>
              <w:pStyle w:val="BodyText"/>
              <w:numPr>
                <w:ilvl w:val="3"/>
                <w:numId w:val="77"/>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w:t>
            </w:r>
            <w:r>
              <w:rPr>
                <w:rFonts w:ascii="Times New Roman" w:hAnsi="Times New Roman"/>
                <w:sz w:val="22"/>
                <w:szCs w:val="22"/>
                <w:lang w:eastAsia="zh-CN"/>
              </w:rPr>
              <w:lastRenderedPageBreak/>
              <w:t>beam switching purposes</w:t>
            </w:r>
          </w:p>
          <w:p w14:paraId="60EA30A2" w14:textId="77777777" w:rsidR="004B0F25" w:rsidRDefault="004B0F25" w:rsidP="004B0F25">
            <w:pPr>
              <w:pStyle w:val="BodyText"/>
              <w:numPr>
                <w:ilvl w:val="2"/>
                <w:numId w:val="77"/>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w:t>
            </w:r>
            <w:proofErr w:type="gramStart"/>
            <w:r>
              <w:rPr>
                <w:rFonts w:ascii="Times New Roman" w:hAnsi="Times New Roman"/>
                <w:sz w:val="22"/>
                <w:szCs w:val="22"/>
                <w:lang w:eastAsia="zh-CN"/>
              </w:rPr>
              <w:t>Each</w:t>
            </w:r>
            <w:proofErr w:type="gramEnd"/>
            <w:r>
              <w:rPr>
                <w:rFonts w:ascii="Times New Roman" w:hAnsi="Times New Roman"/>
                <w:sz w:val="22"/>
                <w:szCs w:val="22"/>
                <w:lang w:eastAsia="zh-CN"/>
              </w:rPr>
              <w:t xml:space="preserve">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proofErr w:type="gramStart"/>
            <w:r>
              <w:rPr>
                <w:rFonts w:ascii="Times New Roman" w:hAnsi="Times New Roman"/>
                <w:strike/>
                <w:color w:val="FF0000"/>
                <w:sz w:val="22"/>
                <w:szCs w:val="22"/>
                <w:lang w:eastAsia="zh-CN"/>
              </w:rPr>
              <w:t>slot</w:t>
            </w:r>
            <w:proofErr w:type="gramEnd"/>
            <w:r>
              <w:rPr>
                <w:rFonts w:ascii="Times New Roman" w:hAnsi="Times New Roman"/>
                <w:strike/>
                <w:color w:val="FF0000"/>
                <w:sz w:val="22"/>
                <w:szCs w:val="22"/>
                <w:lang w:eastAsia="zh-CN"/>
              </w:rPr>
              <w:t xml:space="preserve"> in this option will correspond to 120kHz to enable selection of 480/960kHz candidate ROs within the 120kHz RO time duration.</w:t>
            </w:r>
          </w:p>
          <w:p w14:paraId="67B908D3" w14:textId="77777777" w:rsidR="004B0F25" w:rsidRDefault="004B0F25" w:rsidP="00490580">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bookmarkStart w:id="34" w:name="_GoBack"/>
            <w:bookmarkEnd w:id="34"/>
          </w:p>
          <w:p w14:paraId="40946F2D" w14:textId="3500043F" w:rsidR="004B0F25" w:rsidRPr="004B0F25" w:rsidRDefault="004B0F25" w:rsidP="004B0F25">
            <w:pPr>
              <w:pStyle w:val="BodyText"/>
              <w:numPr>
                <w:ilvl w:val="2"/>
                <w:numId w:val="77"/>
              </w:numPr>
              <w:spacing w:after="0" w:line="254" w:lineRule="auto"/>
              <w:textAlignment w:val="auto"/>
              <w:rPr>
                <w:rFonts w:ascii="Times New Roman" w:hAnsi="Times New Roman"/>
                <w:color w:val="000000" w:themeColor="text1"/>
                <w:sz w:val="22"/>
                <w:szCs w:val="22"/>
                <w:lang w:eastAsia="zh-CN"/>
              </w:rPr>
            </w:pPr>
            <w:r w:rsidRPr="004B0F25">
              <w:rPr>
                <w:rFonts w:ascii="Times New Roman" w:hAnsi="Times New Roman"/>
                <w:color w:val="000000" w:themeColor="text1"/>
                <w:sz w:val="22"/>
                <w:szCs w:val="22"/>
                <w:lang w:eastAsia="zh-CN"/>
              </w:rPr>
              <w:t xml:space="preserve">Option 2) </w:t>
            </w:r>
            <w:proofErr w:type="gramStart"/>
            <w:r w:rsidRPr="004B0F25">
              <w:rPr>
                <w:rFonts w:ascii="Times New Roman" w:hAnsi="Times New Roman"/>
                <w:color w:val="000000" w:themeColor="text1"/>
                <w:sz w:val="22"/>
                <w:szCs w:val="22"/>
                <w:lang w:eastAsia="zh-CN"/>
              </w:rPr>
              <w:t>Each</w:t>
            </w:r>
            <w:proofErr w:type="gramEnd"/>
            <w:r w:rsidRPr="004B0F25">
              <w:rPr>
                <w:rFonts w:ascii="Times New Roman" w:hAnsi="Times New Roman"/>
                <w:color w:val="000000" w:themeColor="text1"/>
                <w:sz w:val="22"/>
                <w:szCs w:val="22"/>
                <w:lang w:eastAsia="zh-CN"/>
              </w:rPr>
              <w:t xml:space="preserve"> 120kHz RO corresponds to 4 and 8 candidate RO positions for 480kHz and 960kHz PRACH, respectively. </w:t>
            </w:r>
            <w:r w:rsidRPr="004B0F25">
              <w:rPr>
                <w:rFonts w:ascii="Times New Roman" w:hAnsi="Times New Roman" w:hint="eastAsia"/>
                <w:color w:val="000000" w:themeColor="text1"/>
                <w:sz w:val="22"/>
                <w:szCs w:val="22"/>
                <w:lang w:eastAsia="zh-CN"/>
              </w:rPr>
              <w:t>I</w:t>
            </w:r>
            <w:r w:rsidRPr="004B0F25">
              <w:rPr>
                <w:rFonts w:ascii="Times New Roman" w:hAnsi="Times New Roman"/>
                <w:color w:val="000000" w:themeColor="text1"/>
                <w:sz w:val="22"/>
                <w:szCs w:val="22"/>
                <w:lang w:eastAsia="zh-CN"/>
              </w:rPr>
              <w:t xml:space="preserve">nformation about the number and locations of </w:t>
            </w:r>
            <w:proofErr w:type="gramStart"/>
            <w:r w:rsidRPr="004B0F25">
              <w:rPr>
                <w:rFonts w:ascii="Times New Roman" w:hAnsi="Times New Roman"/>
                <w:color w:val="000000" w:themeColor="text1"/>
                <w:sz w:val="22"/>
                <w:szCs w:val="22"/>
                <w:lang w:eastAsia="zh-CN"/>
              </w:rPr>
              <w:t>480/960kHz</w:t>
            </w:r>
            <w:proofErr w:type="gramEnd"/>
            <w:r w:rsidRPr="004B0F25">
              <w:rPr>
                <w:rFonts w:ascii="Times New Roman" w:hAnsi="Times New Roman"/>
                <w:color w:val="000000" w:themeColor="text1"/>
                <w:sz w:val="22"/>
                <w:szCs w:val="22"/>
                <w:lang w:eastAsia="zh-CN"/>
              </w:rPr>
              <w:t xml:space="preserve"> candidate RO(s) are configured or pre-selected within each 120kHz RO. The reference </w:t>
            </w:r>
            <w:proofErr w:type="gramStart"/>
            <w:r w:rsidRPr="004B0F25">
              <w:rPr>
                <w:rFonts w:ascii="Times New Roman" w:hAnsi="Times New Roman"/>
                <w:color w:val="000000" w:themeColor="text1"/>
                <w:sz w:val="22"/>
                <w:szCs w:val="22"/>
                <w:lang w:eastAsia="zh-CN"/>
              </w:rPr>
              <w:t>120khz</w:t>
            </w:r>
            <w:proofErr w:type="gramEnd"/>
            <w:r w:rsidRPr="004B0F25">
              <w:rPr>
                <w:rFonts w:ascii="Times New Roman" w:hAnsi="Times New Roman"/>
                <w:color w:val="000000" w:themeColor="text1"/>
                <w:sz w:val="22"/>
                <w:szCs w:val="22"/>
                <w:lang w:eastAsia="zh-CN"/>
              </w:rPr>
              <w:t xml:space="preserve"> RO is determined following current PRACH configuration method in current R15/R16 specification.</w:t>
            </w:r>
          </w:p>
          <w:p w14:paraId="274B0097" w14:textId="69CC8FE4" w:rsidR="004B0F25" w:rsidRPr="004B0F25" w:rsidRDefault="004B0F25" w:rsidP="00490580">
            <w:pPr>
              <w:pStyle w:val="BodyText"/>
              <w:spacing w:after="0"/>
              <w:rPr>
                <w:rFonts w:ascii="Times New Roman" w:hAnsi="Times New Roman" w:hint="eastAsia"/>
                <w:sz w:val="22"/>
                <w:szCs w:val="22"/>
                <w:lang w:eastAsia="zh-CN"/>
              </w:rPr>
            </w:pPr>
          </w:p>
        </w:tc>
      </w:tr>
    </w:tbl>
    <w:p w14:paraId="126DA597" w14:textId="77777777" w:rsidR="009E60B1" w:rsidRDefault="009E60B1">
      <w:pPr>
        <w:pStyle w:val="BodyText"/>
        <w:spacing w:after="0"/>
        <w:rPr>
          <w:rFonts w:ascii="Times New Roman" w:hAnsi="Times New Roman"/>
          <w:sz w:val="22"/>
          <w:szCs w:val="22"/>
          <w:lang w:eastAsia="zh-CN"/>
        </w:rPr>
      </w:pPr>
    </w:p>
    <w:p w14:paraId="137643E9" w14:textId="77777777" w:rsidR="009E60B1" w:rsidRDefault="009E60B1">
      <w:pPr>
        <w:pStyle w:val="BodyText"/>
        <w:spacing w:after="0"/>
        <w:rPr>
          <w:rFonts w:ascii="Times New Roman" w:hAnsi="Times New Roman"/>
          <w:sz w:val="22"/>
          <w:szCs w:val="22"/>
          <w:lang w:eastAsia="zh-CN"/>
        </w:rPr>
      </w:pPr>
    </w:p>
    <w:p w14:paraId="3B1802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A9BE9C9" w14:textId="4B8CBA87" w:rsidR="009B3AA8" w:rsidRDefault="009B3AA8" w:rsidP="009B3AA8">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2.3-5 is acceptable.</w:t>
      </w:r>
    </w:p>
    <w:p w14:paraId="000C0A69" w14:textId="77777777" w:rsidR="009E60B1" w:rsidRDefault="009E60B1">
      <w:pPr>
        <w:pStyle w:val="BodyText"/>
        <w:spacing w:after="0"/>
        <w:rPr>
          <w:rFonts w:ascii="Times New Roman" w:hAnsi="Times New Roman"/>
          <w:sz w:val="22"/>
          <w:szCs w:val="22"/>
          <w:lang w:eastAsia="zh-CN"/>
        </w:rPr>
      </w:pPr>
    </w:p>
    <w:p w14:paraId="5B680651" w14:textId="2671E563"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2.3-6) </w:t>
      </w:r>
      <w:r w:rsidR="00750F35">
        <w:rPr>
          <w:rFonts w:ascii="Times New Roman" w:hAnsi="Times New Roman"/>
          <w:b/>
          <w:bCs/>
          <w:lang w:eastAsia="zh-CN"/>
        </w:rPr>
        <w:t>(copy &amp; clean up)</w:t>
      </w:r>
    </w:p>
    <w:p w14:paraId="40C738C1" w14:textId="77777777" w:rsidR="00CD49E8" w:rsidRPr="004325F2" w:rsidRDefault="00CD49E8" w:rsidP="00CD49E8">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35D90A19" w14:textId="32EEBCD0"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62652D95"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E92986D"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38EE6BA2"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2DA3FE1E"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7589DB1" w14:textId="2B7E9D63"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6DA64C24" w14:textId="55D107CD"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FC3EDCD"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A869A87"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等线" w:hAnsi="Arial" w:cs="Arial"/>
          <w:noProof/>
          <w:szCs w:val="20"/>
          <w:lang w:eastAsia="zh-CN"/>
        </w:rPr>
        <w:lastRenderedPageBreak/>
        <w:drawing>
          <wp:inline distT="0" distB="0" distL="0" distR="0" wp14:anchorId="4F7AC720" wp14:editId="3435F58F">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8E30AB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191E772E"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40CEE6BE" w14:textId="77777777" w:rsidR="00CD49E8" w:rsidRDefault="00CD49E8" w:rsidP="00CD49E8">
      <w:pPr>
        <w:pStyle w:val="BodyText"/>
        <w:spacing w:after="0"/>
        <w:rPr>
          <w:rFonts w:ascii="Times New Roman" w:hAnsi="Times New Roman"/>
          <w:sz w:val="22"/>
          <w:szCs w:val="22"/>
          <w:lang w:eastAsia="zh-CN"/>
        </w:rPr>
      </w:pPr>
    </w:p>
    <w:p w14:paraId="5C76E85B" w14:textId="77777777" w:rsidR="00CD49E8" w:rsidRDefault="00CD49E8" w:rsidP="00CD49E8">
      <w:pPr>
        <w:pStyle w:val="BodyText"/>
        <w:spacing w:after="0"/>
        <w:rPr>
          <w:rFonts w:ascii="Times New Roman" w:hAnsi="Times New Roman"/>
          <w:sz w:val="22"/>
          <w:szCs w:val="22"/>
          <w:lang w:eastAsia="zh-CN"/>
        </w:rPr>
      </w:pPr>
    </w:p>
    <w:p w14:paraId="58BCC306" w14:textId="77777777" w:rsidR="00CD49E8" w:rsidRDefault="00CD49E8" w:rsidP="00CD49E8">
      <w:pPr>
        <w:pStyle w:val="BodyText"/>
        <w:spacing w:after="0"/>
        <w:rPr>
          <w:rFonts w:ascii="Times New Roman" w:hAnsi="Times New Roman"/>
          <w:sz w:val="22"/>
          <w:szCs w:val="22"/>
          <w:lang w:eastAsia="zh-CN"/>
        </w:rPr>
      </w:pPr>
    </w:p>
    <w:p w14:paraId="5C92A075" w14:textId="3ED7B891"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2.3-7) </w:t>
      </w:r>
      <w:r w:rsidR="00750F35">
        <w:rPr>
          <w:rFonts w:ascii="Times New Roman" w:hAnsi="Times New Roman"/>
          <w:b/>
          <w:bCs/>
          <w:lang w:eastAsia="zh-CN"/>
        </w:rPr>
        <w:t>(copy &amp; clean up)</w:t>
      </w:r>
    </w:p>
    <w:p w14:paraId="00229C33" w14:textId="77777777" w:rsidR="00CD49E8" w:rsidRDefault="00CD49E8" w:rsidP="00CD49E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ACEEF06"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FB4903F" w14:textId="298ABA80"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r w:rsidR="004325F2" w:rsidRPr="004325F2">
        <w:rPr>
          <w:rFonts w:ascii="Times New Roman" w:hAnsi="Times New Roman"/>
          <w:sz w:val="22"/>
          <w:szCs w:val="22"/>
          <w:lang w:eastAsia="zh-CN"/>
        </w:rPr>
        <w:t xml:space="preserve">, </w:t>
      </w:r>
      <w:r w:rsidRPr="004325F2">
        <w:rPr>
          <w:rFonts w:ascii="Times New Roman" w:hAnsi="Times New Roman"/>
          <w:sz w:val="22"/>
          <w:szCs w:val="22"/>
          <w:lang w:eastAsia="zh-CN"/>
        </w:rPr>
        <w:t>and the starting positions for 480/960kHz RO(s) are pre-selected (in specification) within the reference slot.</w:t>
      </w:r>
    </w:p>
    <w:p w14:paraId="4D0EABA9"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6DC4617"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B79B61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574AC8F3"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6B0BE825"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42D5B36D" w14:textId="01E78DDA"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1B512A4D" w14:textId="58D331CF"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3D08D50"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2C9F886"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等线" w:hAnsi="Arial" w:cs="Arial"/>
          <w:noProof/>
          <w:szCs w:val="20"/>
          <w:lang w:eastAsia="zh-CN"/>
        </w:rPr>
        <w:drawing>
          <wp:inline distT="0" distB="0" distL="0" distR="0" wp14:anchorId="151A4E1C" wp14:editId="2D3355E0">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500AF0"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EC0865B" w14:textId="77777777" w:rsidR="00CD49E8" w:rsidRDefault="00CD49E8" w:rsidP="00CD49E8">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EF43D9" w14:textId="77777777" w:rsidR="00CD49E8" w:rsidRDefault="00CD49E8" w:rsidP="00CD49E8">
      <w:pPr>
        <w:pStyle w:val="BodyText"/>
        <w:spacing w:after="0"/>
        <w:rPr>
          <w:rFonts w:ascii="Times New Roman" w:hAnsi="Times New Roman"/>
          <w:sz w:val="22"/>
          <w:szCs w:val="22"/>
          <w:lang w:eastAsia="zh-CN"/>
        </w:rPr>
      </w:pPr>
    </w:p>
    <w:p w14:paraId="780AC028" w14:textId="77777777" w:rsidR="00CD49E8" w:rsidRDefault="00CD49E8" w:rsidP="00CD49E8">
      <w:pPr>
        <w:pStyle w:val="BodyText"/>
        <w:spacing w:after="0"/>
        <w:rPr>
          <w:rFonts w:ascii="Times New Roman" w:hAnsi="Times New Roman"/>
          <w:sz w:val="22"/>
          <w:szCs w:val="22"/>
          <w:lang w:eastAsia="zh-CN"/>
        </w:rPr>
      </w:pPr>
    </w:p>
    <w:p w14:paraId="68F82014" w14:textId="77777777" w:rsidR="009E60B1" w:rsidRDefault="009E60B1">
      <w:pPr>
        <w:pStyle w:val="BodyText"/>
        <w:spacing w:after="0"/>
        <w:rPr>
          <w:rFonts w:ascii="Times New Roman" w:hAnsi="Times New Roman"/>
          <w:sz w:val="22"/>
          <w:szCs w:val="22"/>
          <w:lang w:eastAsia="zh-CN"/>
        </w:rPr>
      </w:pPr>
    </w:p>
    <w:p w14:paraId="11F3997A" w14:textId="77777777" w:rsidR="009E60B1" w:rsidRDefault="009E60B1">
      <w:pPr>
        <w:pStyle w:val="BodyText"/>
        <w:spacing w:after="0"/>
        <w:rPr>
          <w:rFonts w:ascii="Times New Roman" w:hAnsi="Times New Roman"/>
          <w:sz w:val="22"/>
          <w:szCs w:val="22"/>
          <w:lang w:eastAsia="zh-CN"/>
        </w:rPr>
      </w:pPr>
    </w:p>
    <w:p w14:paraId="4953A840" w14:textId="77777777" w:rsidR="009E60B1" w:rsidRDefault="009E60B1">
      <w:pPr>
        <w:pStyle w:val="BodyText"/>
        <w:spacing w:after="0"/>
        <w:rPr>
          <w:rFonts w:ascii="Times New Roman" w:hAnsi="Times New Roman"/>
          <w:sz w:val="22"/>
          <w:szCs w:val="22"/>
          <w:lang w:eastAsia="zh-CN"/>
        </w:rPr>
      </w:pPr>
    </w:p>
    <w:p w14:paraId="296A6B4E" w14:textId="77777777" w:rsidR="009E60B1" w:rsidRDefault="00996023">
      <w:pPr>
        <w:pStyle w:val="Heading3"/>
        <w:rPr>
          <w:lang w:eastAsia="zh-CN"/>
        </w:rPr>
      </w:pPr>
      <w:r>
        <w:rPr>
          <w:lang w:eastAsia="zh-CN"/>
        </w:rPr>
        <w:lastRenderedPageBreak/>
        <w:t>2.2.4 RA Preamble ID calculation</w:t>
      </w:r>
    </w:p>
    <w:p w14:paraId="72A350D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C3313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F0772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40DD1B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0E709D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ListParagraph"/>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755A4D86" w14:textId="77777777" w:rsidR="009E60B1" w:rsidRDefault="00996023">
      <w:pPr>
        <w:pStyle w:val="ListParagraph"/>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245CF97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DDB1C2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9D2E5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9E447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4596ED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A2EEE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1DE1B73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11F46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7DA00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7BC82D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BD0E874" w14:textId="77777777" w:rsidR="009E60B1" w:rsidRDefault="009E60B1">
      <w:pPr>
        <w:pStyle w:val="BodyText"/>
        <w:spacing w:after="0"/>
        <w:rPr>
          <w:rFonts w:ascii="Times New Roman" w:hAnsi="Times New Roman"/>
          <w:sz w:val="22"/>
          <w:szCs w:val="22"/>
          <w:lang w:eastAsia="zh-CN"/>
        </w:rPr>
      </w:pPr>
    </w:p>
    <w:p w14:paraId="68725BD1" w14:textId="77777777" w:rsidR="009E60B1" w:rsidRDefault="009E60B1">
      <w:pPr>
        <w:pStyle w:val="BodyText"/>
        <w:spacing w:after="0"/>
        <w:rPr>
          <w:rFonts w:ascii="Times New Roman" w:hAnsi="Times New Roman"/>
          <w:sz w:val="22"/>
          <w:szCs w:val="22"/>
          <w:lang w:eastAsia="zh-CN"/>
        </w:rPr>
      </w:pPr>
    </w:p>
    <w:p w14:paraId="06394B2E" w14:textId="77777777" w:rsidR="009E60B1" w:rsidRDefault="00996023">
      <w:pPr>
        <w:pStyle w:val="Heading4"/>
        <w:rPr>
          <w:lang w:eastAsia="zh-CN"/>
        </w:rPr>
      </w:pPr>
      <w:r>
        <w:rPr>
          <w:lang w:eastAsia="zh-CN"/>
        </w:rPr>
        <w:lastRenderedPageBreak/>
        <w:t>Summary of Discussions</w:t>
      </w:r>
    </w:p>
    <w:p w14:paraId="5F05C6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579D0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D4DFF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243F91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BodyText"/>
        <w:spacing w:after="0"/>
        <w:ind w:left="720"/>
        <w:rPr>
          <w:rFonts w:ascii="Times New Roman" w:hAnsi="Times New Roman"/>
          <w:sz w:val="22"/>
          <w:szCs w:val="22"/>
          <w:lang w:eastAsia="zh-CN"/>
        </w:rPr>
      </w:pPr>
    </w:p>
    <w:p w14:paraId="3535E15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BodyText"/>
        <w:spacing w:after="0"/>
        <w:rPr>
          <w:rFonts w:ascii="Times New Roman" w:hAnsi="Times New Roman"/>
          <w:sz w:val="22"/>
          <w:szCs w:val="22"/>
          <w:lang w:eastAsia="zh-CN"/>
        </w:rPr>
      </w:pPr>
    </w:p>
    <w:p w14:paraId="5E2B76BF" w14:textId="77777777" w:rsidR="009E60B1" w:rsidRDefault="009E60B1">
      <w:pPr>
        <w:pStyle w:val="BodyText"/>
        <w:spacing w:after="0"/>
        <w:rPr>
          <w:rFonts w:ascii="Times New Roman" w:hAnsi="Times New Roman"/>
          <w:sz w:val="22"/>
          <w:szCs w:val="22"/>
          <w:lang w:eastAsia="zh-CN"/>
        </w:rPr>
      </w:pPr>
    </w:p>
    <w:p w14:paraId="447778F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BodyText"/>
        <w:spacing w:after="0"/>
        <w:rPr>
          <w:rFonts w:ascii="Times New Roman" w:hAnsi="Times New Roman"/>
          <w:sz w:val="22"/>
          <w:szCs w:val="22"/>
          <w:lang w:eastAsia="zh-CN"/>
        </w:rPr>
      </w:pPr>
    </w:p>
    <w:p w14:paraId="519A3AFA"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66F9F8C8" w14:textId="77777777">
        <w:tc>
          <w:tcPr>
            <w:tcW w:w="1805" w:type="dxa"/>
          </w:tcPr>
          <w:p w14:paraId="4865F7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8070454" w14:textId="77777777"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36EC2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7183E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024FF8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BodyText"/>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t_id should be determined based on SCS 120 kHz.</w:t>
            </w:r>
          </w:p>
          <w:p w14:paraId="624AD6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the closest option for us is Option 3 (note s_id is 0</w:t>
            </w:r>
            <w:proofErr w:type="gramStart"/>
            <w:r>
              <w:rPr>
                <w:rFonts w:ascii="Times New Roman" w:hAnsi="Times New Roman"/>
                <w:szCs w:val="22"/>
                <w:lang w:eastAsia="zh-CN"/>
              </w:rPr>
              <w:t>..14</w:t>
            </w:r>
            <w:proofErr w:type="gramEnd"/>
            <w:r>
              <w:rPr>
                <w:rFonts w:ascii="Times New Roman" w:hAnsi="Times New Roman"/>
                <w:szCs w:val="22"/>
                <w:lang w:eastAsia="zh-CN"/>
              </w:rPr>
              <w:t xml:space="preserve">, so is agnostic to SCS since all slots, regardless of SCS have 14 symbols). </w:t>
            </w:r>
          </w:p>
          <w:p w14:paraId="6C10597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BodyText"/>
        <w:spacing w:after="0"/>
        <w:rPr>
          <w:rFonts w:ascii="Times New Roman" w:hAnsi="Times New Roman"/>
          <w:sz w:val="22"/>
          <w:szCs w:val="22"/>
          <w:lang w:eastAsia="zh-CN"/>
        </w:rPr>
      </w:pPr>
    </w:p>
    <w:p w14:paraId="2D957E3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BodyText"/>
        <w:spacing w:after="0"/>
        <w:rPr>
          <w:rFonts w:ascii="Times New Roman" w:hAnsi="Times New Roman"/>
          <w:sz w:val="22"/>
          <w:szCs w:val="22"/>
          <w:lang w:eastAsia="zh-CN"/>
        </w:rPr>
      </w:pPr>
    </w:p>
    <w:p w14:paraId="0F1F9E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BodyText"/>
        <w:spacing w:after="0"/>
        <w:rPr>
          <w:rFonts w:ascii="Times New Roman" w:hAnsi="Times New Roman"/>
          <w:sz w:val="22"/>
          <w:szCs w:val="22"/>
          <w:lang w:eastAsia="zh-CN"/>
        </w:rPr>
      </w:pPr>
    </w:p>
    <w:p w14:paraId="4F5A7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AC370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6B1157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1291B65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7B0D43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46EA51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64F80E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 LGE</w:t>
      </w:r>
    </w:p>
    <w:p w14:paraId="28BBE0BE" w14:textId="77777777" w:rsidR="009E60B1" w:rsidRDefault="009E60B1">
      <w:pPr>
        <w:pStyle w:val="BodyText"/>
        <w:spacing w:after="0"/>
        <w:rPr>
          <w:rFonts w:ascii="Times New Roman" w:hAnsi="Times New Roman"/>
          <w:sz w:val="22"/>
          <w:szCs w:val="22"/>
          <w:lang w:eastAsia="zh-CN"/>
        </w:rPr>
      </w:pPr>
    </w:p>
    <w:p w14:paraId="4AA9AD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BodyText"/>
        <w:spacing w:after="0"/>
        <w:rPr>
          <w:rFonts w:ascii="Times New Roman" w:hAnsi="Times New Roman"/>
          <w:sz w:val="22"/>
          <w:szCs w:val="22"/>
          <w:lang w:eastAsia="zh-CN"/>
        </w:rPr>
      </w:pPr>
    </w:p>
    <w:p w14:paraId="33611F9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BodyText"/>
        <w:spacing w:after="0"/>
        <w:rPr>
          <w:rFonts w:ascii="Times New Roman" w:hAnsi="Times New Roman"/>
          <w:sz w:val="22"/>
          <w:szCs w:val="22"/>
          <w:lang w:eastAsia="zh-CN"/>
        </w:rPr>
      </w:pPr>
    </w:p>
    <w:p w14:paraId="15113D9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B53813E" w14:textId="77777777"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333301">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w:t>
      </w:r>
      <w:proofErr w:type="gramStart"/>
      <w:r w:rsidR="00996023">
        <w:rPr>
          <w:rFonts w:ascii="Times New Roman" w:hAnsi="Times New Roman"/>
          <w:sz w:val="22"/>
          <w:szCs w:val="22"/>
          <w:lang w:eastAsia="zh-CN"/>
        </w:rPr>
        <w:t>is</w:t>
      </w:r>
      <w:proofErr w:type="gramEnd"/>
      <w:r w:rsidR="00996023">
        <w:rPr>
          <w:rFonts w:ascii="Times New Roman" w:hAnsi="Times New Roman"/>
          <w:sz w:val="22"/>
          <w:szCs w:val="22"/>
          <w:lang w:eastAsia="zh-CN"/>
        </w:rPr>
        <w:t xml:space="preserve"> the index of the first 120kHz slot that contains the PRACH occasion in a system frame.</w:t>
      </w:r>
    </w:p>
    <w:p w14:paraId="6F1D5781" w14:textId="77777777" w:rsidR="009E60B1" w:rsidRDefault="00333301">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w:t>
      </w:r>
      <w:proofErr w:type="gramStart"/>
      <w:r w:rsidR="00996023">
        <w:rPr>
          <w:rFonts w:ascii="Times New Roman" w:hAnsi="Times New Roman"/>
          <w:sz w:val="22"/>
          <w:szCs w:val="22"/>
          <w:lang w:eastAsia="zh-CN"/>
        </w:rPr>
        <w:t>is</w:t>
      </w:r>
      <w:proofErr w:type="gramEnd"/>
      <w:r w:rsidR="00996023">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BodyText"/>
        <w:spacing w:after="0"/>
        <w:rPr>
          <w:rFonts w:ascii="Times New Roman" w:hAnsi="Times New Roman"/>
          <w:sz w:val="22"/>
          <w:szCs w:val="22"/>
          <w:lang w:eastAsia="zh-CN"/>
        </w:rPr>
      </w:pPr>
    </w:p>
    <w:p w14:paraId="3ACC8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if moderator has missed any other solutions, or incorrectly captured the solution suggested by the companies.</w:t>
      </w:r>
    </w:p>
    <w:p w14:paraId="53A29E92"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48AD6841" w14:textId="77777777">
        <w:tc>
          <w:tcPr>
            <w:tcW w:w="1805" w:type="dxa"/>
          </w:tcPr>
          <w:p w14:paraId="58B6E43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E60B1" w14:paraId="6F96987E" w14:textId="77777777">
        <w:tc>
          <w:tcPr>
            <w:tcW w:w="1805" w:type="dxa"/>
          </w:tcPr>
          <w:p w14:paraId="3F855A4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9E55FB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C4DC0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BodyText"/>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6E239C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E79F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2C6EA7B"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EF81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BodyText"/>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BodyText"/>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BodyText"/>
        <w:spacing w:after="0"/>
        <w:rPr>
          <w:rFonts w:ascii="Times New Roman" w:hAnsi="Times New Roman"/>
          <w:sz w:val="22"/>
          <w:szCs w:val="22"/>
          <w:lang w:eastAsia="zh-CN"/>
        </w:rPr>
      </w:pPr>
    </w:p>
    <w:p w14:paraId="012FF493" w14:textId="77777777" w:rsidR="009E60B1" w:rsidRDefault="009E60B1">
      <w:pPr>
        <w:pStyle w:val="BodyText"/>
        <w:spacing w:after="0"/>
        <w:rPr>
          <w:rFonts w:ascii="Times New Roman" w:hAnsi="Times New Roman"/>
          <w:sz w:val="22"/>
          <w:szCs w:val="22"/>
          <w:lang w:eastAsia="zh-CN"/>
        </w:rPr>
      </w:pPr>
    </w:p>
    <w:p w14:paraId="27C6547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BodyText"/>
        <w:spacing w:after="0"/>
        <w:rPr>
          <w:rFonts w:ascii="Times New Roman" w:hAnsi="Times New Roman"/>
          <w:sz w:val="22"/>
          <w:szCs w:val="22"/>
          <w:lang w:eastAsia="zh-CN"/>
        </w:rPr>
      </w:pPr>
    </w:p>
    <w:p w14:paraId="0DE98E0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BodyText"/>
        <w:spacing w:after="0"/>
        <w:rPr>
          <w:rFonts w:ascii="Times New Roman" w:hAnsi="Times New Roman"/>
          <w:sz w:val="22"/>
          <w:szCs w:val="22"/>
          <w:lang w:eastAsia="zh-CN"/>
        </w:rPr>
      </w:pPr>
    </w:p>
    <w:p w14:paraId="1D7BFF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BodyText"/>
        <w:spacing w:after="0"/>
        <w:rPr>
          <w:rFonts w:ascii="Times New Roman" w:hAnsi="Times New Roman"/>
          <w:sz w:val="22"/>
          <w:szCs w:val="22"/>
          <w:lang w:eastAsia="zh-CN"/>
        </w:rPr>
      </w:pPr>
    </w:p>
    <w:p w14:paraId="791C0A5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tcPr>
          <w:p w14:paraId="1F383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E6B87B3" w14:textId="77777777"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477FE553"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333301">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w:t>
            </w:r>
            <w:proofErr w:type="gramStart"/>
            <w:r w:rsidR="00996023">
              <w:rPr>
                <w:rFonts w:ascii="Times New Roman" w:hAnsi="Times New Roman"/>
                <w:color w:val="FF0000"/>
                <w:sz w:val="22"/>
                <w:szCs w:val="22"/>
                <w:lang w:eastAsia="zh-CN"/>
              </w:rPr>
              <w:t>is</w:t>
            </w:r>
            <w:proofErr w:type="gramEnd"/>
            <w:r w:rsidR="00996023">
              <w:rPr>
                <w:rFonts w:ascii="Times New Roman" w:hAnsi="Times New Roman"/>
                <w:color w:val="FF0000"/>
                <w:sz w:val="22"/>
                <w:szCs w:val="22"/>
                <w:lang w:eastAsia="zh-CN"/>
              </w:rPr>
              <w:t xml:space="preserve">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
          <w:p w14:paraId="6D77CDA5"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t_id instead of using mod 80 </w:t>
            </w:r>
            <w:proofErr w:type="gramStart"/>
            <w:r>
              <w:rPr>
                <w:rFonts w:ascii="Times New Roman" w:hAnsi="Times New Roman" w:hint="eastAsia"/>
                <w:sz w:val="22"/>
                <w:szCs w:val="22"/>
                <w:lang w:eastAsia="zh-CN"/>
              </w:rPr>
              <w:t>operation .</w:t>
            </w:r>
            <w:proofErr w:type="gramEnd"/>
          </w:p>
          <w:p w14:paraId="6919AC34"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t need to change the RNTI calculation formula, but it changes the t_id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BodyText"/>
        <w:spacing w:after="0"/>
        <w:rPr>
          <w:rFonts w:ascii="Times New Roman" w:hAnsi="Times New Roman"/>
          <w:sz w:val="22"/>
          <w:szCs w:val="22"/>
          <w:lang w:eastAsia="zh-CN"/>
        </w:rPr>
      </w:pPr>
    </w:p>
    <w:p w14:paraId="57F31A3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6DCC4" w14:textId="187B987C" w:rsidR="002334D8" w:rsidRDefault="007531BC">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sidRPr="007531BC">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w:t>
      </w:r>
      <w:r w:rsidR="00EF5647">
        <w:rPr>
          <w:rFonts w:ascii="Times New Roman" w:hAnsi="Times New Roman"/>
          <w:sz w:val="22"/>
          <w:szCs w:val="22"/>
          <w:lang w:eastAsia="zh-CN"/>
        </w:rPr>
        <w:t xml:space="preserve"> </w:t>
      </w:r>
      <w:r w:rsidR="002334D8">
        <w:rPr>
          <w:rFonts w:ascii="Times New Roman" w:hAnsi="Times New Roman"/>
          <w:sz w:val="22"/>
          <w:szCs w:val="22"/>
          <w:lang w:eastAsia="zh-CN"/>
        </w:rPr>
        <w:t>Please review the options for further discussions in the next meeting.</w:t>
      </w:r>
    </w:p>
    <w:p w14:paraId="3F8F7373" w14:textId="7D4CDE90" w:rsidR="004C704F" w:rsidRDefault="004C704F">
      <w:pPr>
        <w:pStyle w:val="BodyText"/>
        <w:spacing w:after="0"/>
        <w:rPr>
          <w:rFonts w:ascii="Times New Roman" w:hAnsi="Times New Roman"/>
          <w:sz w:val="22"/>
          <w:szCs w:val="22"/>
          <w:lang w:eastAsia="zh-CN"/>
        </w:rPr>
      </w:pPr>
    </w:p>
    <w:p w14:paraId="59172C16" w14:textId="77777777" w:rsidR="004C704F" w:rsidRDefault="004C704F" w:rsidP="004C704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40393109" w14:textId="4D1CE161"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Plain Modulus Category</w:t>
      </w:r>
    </w:p>
    <w:p w14:paraId="69031FF5" w14:textId="60DAAD5A" w:rsidR="004C704F" w:rsidRDefault="004C704F" w:rsidP="004C704F">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37EDDD49" w14:textId="77777777" w:rsid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4167310" w14:textId="77777777"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lastRenderedPageBreak/>
        <w:t>PRACH Sub-segmentation Method Category</w:t>
      </w:r>
    </w:p>
    <w:p w14:paraId="66EFBF75" w14:textId="77777777"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2)</w:t>
      </w:r>
    </w:p>
    <w:p w14:paraId="1690D28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CE97BE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hint="eastAsia"/>
          <w:sz w:val="22"/>
          <w:szCs w:val="22"/>
          <w:lang w:eastAsia="zh-CN"/>
        </w:rPr>
        <w:t>The same PRACH slot location in each 120kHz slot duration</w:t>
      </w:r>
    </w:p>
    <w:p w14:paraId="344243BA" w14:textId="59E615C0"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3)</w:t>
      </w:r>
    </w:p>
    <w:p w14:paraId="6D2CFA0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717FE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6D4715" w14:textId="77777777" w:rsidR="004C704F" w:rsidRPr="004C704F" w:rsidRDefault="00333301" w:rsidP="004C704F">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sidRPr="004C704F">
        <w:rPr>
          <w:rFonts w:ascii="Times New Roman" w:hAnsi="Times New Roman"/>
          <w:sz w:val="22"/>
          <w:szCs w:val="22"/>
          <w:lang w:eastAsia="zh-CN"/>
        </w:rPr>
        <w:t xml:space="preserve"> </w:t>
      </w:r>
      <w:proofErr w:type="gramStart"/>
      <w:r w:rsidR="004C704F" w:rsidRPr="004C704F">
        <w:rPr>
          <w:rFonts w:ascii="Times New Roman" w:hAnsi="Times New Roman"/>
          <w:sz w:val="22"/>
          <w:szCs w:val="22"/>
          <w:lang w:eastAsia="zh-CN"/>
        </w:rPr>
        <w:t>is</w:t>
      </w:r>
      <w:proofErr w:type="gramEnd"/>
      <w:r w:rsidR="004C704F" w:rsidRPr="004C704F">
        <w:rPr>
          <w:rFonts w:ascii="Times New Roman" w:hAnsi="Times New Roman"/>
          <w:sz w:val="22"/>
          <w:szCs w:val="22"/>
          <w:lang w:eastAsia="zh-CN"/>
        </w:rPr>
        <w:t xml:space="preserve"> the index of the </w:t>
      </w:r>
      <w:r w:rsidR="004C704F" w:rsidRPr="004C704F">
        <w:rPr>
          <w:rFonts w:ascii="Times New Roman" w:hAnsi="Times New Roman" w:hint="eastAsia"/>
          <w:sz w:val="22"/>
          <w:szCs w:val="22"/>
          <w:lang w:eastAsia="zh-CN"/>
        </w:rPr>
        <w:t>PRACH</w:t>
      </w:r>
      <w:r w:rsidR="004C704F" w:rsidRPr="004C704F">
        <w:rPr>
          <w:rFonts w:ascii="Times New Roman" w:hAnsi="Times New Roman"/>
          <w:sz w:val="22"/>
          <w:szCs w:val="22"/>
          <w:lang w:eastAsia="zh-CN"/>
        </w:rPr>
        <w:t xml:space="preserve"> slot that contains the PRACH occasion in a </w:t>
      </w:r>
      <w:r w:rsidR="004C704F" w:rsidRPr="004C704F">
        <w:rPr>
          <w:rFonts w:ascii="Times New Roman" w:hAnsi="Times New Roman" w:hint="eastAsia"/>
          <w:sz w:val="22"/>
          <w:szCs w:val="22"/>
          <w:lang w:eastAsia="zh-CN"/>
        </w:rPr>
        <w:t>segment</w:t>
      </w:r>
      <w:r w:rsidR="004C704F" w:rsidRPr="004C704F">
        <w:rPr>
          <w:rFonts w:ascii="Times New Roman" w:hAnsi="Times New Roman"/>
          <w:sz w:val="22"/>
          <w:szCs w:val="22"/>
          <w:lang w:eastAsia="zh-CN"/>
        </w:rPr>
        <w:t>.</w:t>
      </w:r>
    </w:p>
    <w:p w14:paraId="454CC8F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w:r w:rsidRPr="004C704F">
        <w:rPr>
          <w:rFonts w:ascii="Times New Roman" w:hAnsi="Times New Roman" w:hint="eastAsia"/>
          <w:sz w:val="22"/>
          <w:szCs w:val="22"/>
          <w:lang w:eastAsia="zh-CN"/>
        </w:rPr>
        <w:t>RA-indication = Segment index</w:t>
      </w:r>
    </w:p>
    <w:p w14:paraId="4340A22F" w14:textId="4684E133"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4)</w:t>
      </w:r>
    </w:p>
    <w:p w14:paraId="219ACBCE"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4A89526F"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12C59CC"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55D7DD0" w14:textId="48CE2C06"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5</w:t>
      </w:r>
      <w:r w:rsidRPr="004C704F">
        <w:rPr>
          <w:rFonts w:ascii="Times New Roman" w:hAnsi="Times New Roman"/>
          <w:sz w:val="22"/>
          <w:szCs w:val="22"/>
          <w:lang w:eastAsia="zh-CN"/>
        </w:rPr>
        <w:t>)</w:t>
      </w:r>
    </w:p>
    <w:p w14:paraId="7EB0851A"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54EF2FE7"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70D9BB0"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01AA8EB" w14:textId="2C145292"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6</w:t>
      </w:r>
      <w:r w:rsidRPr="004C704F">
        <w:rPr>
          <w:rFonts w:ascii="Times New Roman" w:hAnsi="Times New Roman"/>
          <w:sz w:val="22"/>
          <w:szCs w:val="22"/>
          <w:lang w:eastAsia="zh-CN"/>
        </w:rPr>
        <w:t>)</w:t>
      </w:r>
    </w:p>
    <w:p w14:paraId="79CF3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D1D4F3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58F6EAA" w14:textId="1882D76A" w:rsidR="00A06951" w:rsidRPr="004C704F" w:rsidRDefault="00404097" w:rsidP="00A06951">
      <w:pPr>
        <w:pStyle w:val="BodyText"/>
        <w:numPr>
          <w:ilvl w:val="1"/>
          <w:numId w:val="66"/>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D7DA90B" w14:textId="766CFF95"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7</w:t>
      </w:r>
      <w:r>
        <w:rPr>
          <w:rFonts w:ascii="Times New Roman" w:hAnsi="Times New Roman"/>
          <w:sz w:val="22"/>
          <w:szCs w:val="22"/>
          <w:lang w:eastAsia="zh-CN"/>
        </w:rPr>
        <w:t>)</w:t>
      </w:r>
    </w:p>
    <w:p w14:paraId="08CB0535" w14:textId="77777777" w:rsidR="004C704F" w:rsidRDefault="004C704F" w:rsidP="00A06951">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937F9E" w14:textId="77777777" w:rsidR="004C704F" w:rsidRDefault="00333301"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Pr>
          <w:rFonts w:ascii="Times New Roman" w:hAnsi="Times New Roman"/>
          <w:sz w:val="22"/>
          <w:szCs w:val="22"/>
          <w:lang w:eastAsia="zh-CN"/>
        </w:rPr>
        <w:t xml:space="preserve"> </w:t>
      </w:r>
      <w:proofErr w:type="gramStart"/>
      <w:r w:rsidR="004C704F">
        <w:rPr>
          <w:rFonts w:ascii="Times New Roman" w:hAnsi="Times New Roman"/>
          <w:sz w:val="22"/>
          <w:szCs w:val="22"/>
          <w:lang w:eastAsia="zh-CN"/>
        </w:rPr>
        <w:t>is</w:t>
      </w:r>
      <w:proofErr w:type="gramEnd"/>
      <w:r w:rsidR="004C704F">
        <w:rPr>
          <w:rFonts w:ascii="Times New Roman" w:hAnsi="Times New Roman"/>
          <w:sz w:val="22"/>
          <w:szCs w:val="22"/>
          <w:lang w:eastAsia="zh-CN"/>
        </w:rPr>
        <w:t xml:space="preserve"> the index of the first 120kHz slot that contains the PRACH occasion in a system frame.</w:t>
      </w:r>
    </w:p>
    <w:p w14:paraId="0893C78A" w14:textId="77777777" w:rsidR="004C704F" w:rsidRDefault="00333301"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4C704F">
        <w:rPr>
          <w:rFonts w:ascii="Times New Roman" w:hAnsi="Times New Roman"/>
          <w:sz w:val="22"/>
          <w:szCs w:val="22"/>
          <w:lang w:eastAsia="zh-CN"/>
        </w:rPr>
        <w:t xml:space="preserve"> </w:t>
      </w:r>
      <w:proofErr w:type="gramStart"/>
      <w:r w:rsidR="004C704F">
        <w:rPr>
          <w:rFonts w:ascii="Times New Roman" w:hAnsi="Times New Roman"/>
          <w:sz w:val="22"/>
          <w:szCs w:val="22"/>
          <w:lang w:eastAsia="zh-CN"/>
        </w:rPr>
        <w:t>is</w:t>
      </w:r>
      <w:proofErr w:type="gramEnd"/>
      <w:r w:rsidR="004C704F">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4C704F">
        <w:rPr>
          <w:rFonts w:ascii="Times New Roman" w:hAnsi="Times New Roman"/>
          <w:sz w:val="22"/>
          <w:szCs w:val="22"/>
          <w:lang w:eastAsia="zh-CN"/>
        </w:rPr>
        <w:t xml:space="preserve"> specified in clause 5.3.2 of TS 38.211.</w:t>
      </w:r>
    </w:p>
    <w:p w14:paraId="285AA56B" w14:textId="0687A62C"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8)</w:t>
      </w:r>
    </w:p>
    <w:p w14:paraId="3888BAC3"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707189DA"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90327B6" w14:textId="77777777" w:rsidR="004C704F" w:rsidRDefault="004C704F">
      <w:pPr>
        <w:pStyle w:val="BodyText"/>
        <w:spacing w:after="0"/>
        <w:rPr>
          <w:rFonts w:ascii="Times New Roman" w:hAnsi="Times New Roman"/>
          <w:sz w:val="22"/>
          <w:szCs w:val="22"/>
          <w:lang w:eastAsia="zh-CN"/>
        </w:rPr>
      </w:pPr>
    </w:p>
    <w:p w14:paraId="3792A95D" w14:textId="77777777" w:rsidR="009E60B1" w:rsidRDefault="009E60B1">
      <w:pPr>
        <w:pStyle w:val="BodyText"/>
        <w:spacing w:after="0"/>
        <w:rPr>
          <w:rFonts w:ascii="Times New Roman" w:hAnsi="Times New Roman"/>
          <w:sz w:val="22"/>
          <w:szCs w:val="22"/>
          <w:lang w:eastAsia="zh-CN"/>
        </w:rPr>
      </w:pPr>
    </w:p>
    <w:p w14:paraId="10782C28" w14:textId="77777777" w:rsidR="009E60B1" w:rsidRDefault="009E60B1">
      <w:pPr>
        <w:pStyle w:val="BodyText"/>
        <w:spacing w:after="0"/>
        <w:rPr>
          <w:rFonts w:ascii="Times New Roman" w:hAnsi="Times New Roman"/>
          <w:sz w:val="22"/>
          <w:szCs w:val="22"/>
          <w:lang w:eastAsia="zh-CN"/>
        </w:rPr>
      </w:pPr>
    </w:p>
    <w:p w14:paraId="6D42A610" w14:textId="77777777" w:rsidR="009E60B1" w:rsidRDefault="00996023">
      <w:pPr>
        <w:pStyle w:val="Heading3"/>
        <w:rPr>
          <w:lang w:eastAsia="zh-CN"/>
        </w:rPr>
      </w:pPr>
      <w:r>
        <w:rPr>
          <w:lang w:eastAsia="zh-CN"/>
        </w:rPr>
        <w:t>2.2.5 Other aspects on PRACH</w:t>
      </w:r>
    </w:p>
    <w:p w14:paraId="30E9A2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3678FC2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ListParagraph"/>
        <w:numPr>
          <w:ilvl w:val="1"/>
          <w:numId w:val="7"/>
        </w:numPr>
        <w:rPr>
          <w:rFonts w:eastAsia="宋体"/>
          <w:lang w:eastAsia="zh-CN"/>
        </w:rPr>
      </w:pPr>
      <w:r>
        <w:rPr>
          <w:rFonts w:eastAsia="宋体"/>
          <w:lang w:eastAsia="zh-CN"/>
        </w:rPr>
        <w:t>Consider applying short control signal exemption to PRACH transmission by the UE.</w:t>
      </w:r>
    </w:p>
    <w:p w14:paraId="0D2A1612" w14:textId="77777777" w:rsidR="009E60B1" w:rsidRDefault="009E60B1">
      <w:pPr>
        <w:pStyle w:val="BodyText"/>
        <w:spacing w:after="0"/>
        <w:rPr>
          <w:rFonts w:ascii="Times New Roman" w:hAnsi="Times New Roman"/>
          <w:sz w:val="22"/>
          <w:szCs w:val="22"/>
          <w:lang w:eastAsia="zh-CN"/>
        </w:rPr>
      </w:pPr>
    </w:p>
    <w:p w14:paraId="229D77B9" w14:textId="77777777" w:rsidR="009E60B1" w:rsidRDefault="009E60B1">
      <w:pPr>
        <w:pStyle w:val="BodyText"/>
        <w:spacing w:after="0"/>
        <w:rPr>
          <w:rFonts w:ascii="Times New Roman" w:hAnsi="Times New Roman"/>
          <w:sz w:val="22"/>
          <w:szCs w:val="22"/>
          <w:lang w:eastAsia="zh-CN"/>
        </w:rPr>
      </w:pPr>
    </w:p>
    <w:p w14:paraId="0E06BD1E" w14:textId="77777777" w:rsidR="009E60B1" w:rsidRDefault="00996023">
      <w:pPr>
        <w:pStyle w:val="Heading4"/>
        <w:rPr>
          <w:lang w:eastAsia="zh-CN"/>
        </w:rPr>
      </w:pPr>
      <w:r>
        <w:rPr>
          <w:lang w:eastAsia="zh-CN"/>
        </w:rPr>
        <w:t>Summary of Discussions</w:t>
      </w:r>
    </w:p>
    <w:p w14:paraId="3391D14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BodyText"/>
        <w:spacing w:after="0"/>
        <w:rPr>
          <w:rFonts w:ascii="Times New Roman" w:hAnsi="Times New Roman"/>
          <w:sz w:val="22"/>
          <w:szCs w:val="22"/>
          <w:lang w:eastAsia="zh-CN"/>
        </w:rPr>
      </w:pPr>
    </w:p>
    <w:p w14:paraId="67CDD4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BodyText"/>
        <w:spacing w:after="0"/>
        <w:rPr>
          <w:rFonts w:ascii="Times New Roman" w:hAnsi="Times New Roman"/>
          <w:sz w:val="22"/>
          <w:szCs w:val="22"/>
          <w:lang w:eastAsia="zh-CN"/>
        </w:rPr>
      </w:pPr>
    </w:p>
    <w:p w14:paraId="06E035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BodyText"/>
        <w:spacing w:after="0"/>
        <w:rPr>
          <w:rFonts w:ascii="Times New Roman" w:hAnsi="Times New Roman"/>
          <w:sz w:val="22"/>
          <w:szCs w:val="22"/>
          <w:lang w:eastAsia="zh-CN"/>
        </w:rPr>
      </w:pPr>
    </w:p>
    <w:p w14:paraId="4ED6C02C"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BodyText"/>
        <w:spacing w:after="0"/>
        <w:rPr>
          <w:rFonts w:ascii="Times New Roman" w:hAnsi="Times New Roman"/>
          <w:sz w:val="22"/>
          <w:szCs w:val="22"/>
          <w:lang w:eastAsia="zh-CN"/>
        </w:rPr>
      </w:pPr>
    </w:p>
    <w:p w14:paraId="7A4CEF7D" w14:textId="77777777" w:rsidR="009E60B1" w:rsidRDefault="009E60B1">
      <w:pPr>
        <w:pStyle w:val="BodyText"/>
        <w:spacing w:after="0"/>
        <w:rPr>
          <w:rFonts w:ascii="Times New Roman" w:hAnsi="Times New Roman"/>
          <w:sz w:val="22"/>
          <w:szCs w:val="22"/>
          <w:lang w:eastAsia="zh-CN"/>
        </w:rPr>
      </w:pPr>
    </w:p>
    <w:p w14:paraId="748C8F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75EC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7A06ED56" w14:textId="77777777" w:rsidR="009E60B1" w:rsidRDefault="009E60B1">
      <w:pPr>
        <w:pStyle w:val="BodyText"/>
        <w:spacing w:after="0"/>
        <w:rPr>
          <w:rFonts w:ascii="Times New Roman" w:hAnsi="Times New Roman"/>
          <w:sz w:val="22"/>
          <w:szCs w:val="22"/>
          <w:lang w:eastAsia="zh-CN"/>
        </w:rPr>
      </w:pPr>
    </w:p>
    <w:p w14:paraId="76CBF9A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2B073358"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Both options have issues and some more specification impact friendly approaches may be </w:t>
            </w:r>
            <w:r>
              <w:rPr>
                <w:rFonts w:ascii="Times New Roman" w:eastAsia="MS Mincho" w:hAnsi="Times New Roman"/>
                <w:sz w:val="22"/>
                <w:szCs w:val="22"/>
                <w:lang w:eastAsia="ja-JP"/>
              </w:rPr>
              <w:lastRenderedPageBreak/>
              <w:t>needed. In our paper, we have proposed:</w:t>
            </w:r>
          </w:p>
          <w:p w14:paraId="3D27CD74" w14:textId="77777777" w:rsidR="009E60B1" w:rsidRDefault="00996023">
            <w:pPr>
              <w:pStyle w:val="ListParagraph"/>
              <w:numPr>
                <w:ilvl w:val="0"/>
                <w:numId w:val="69"/>
              </w:numPr>
              <w:spacing w:line="240" w:lineRule="auto"/>
              <w:jc w:val="left"/>
            </w:pPr>
            <w:r>
              <w:t>Add more reference slots in a configuration period by:</w:t>
            </w:r>
          </w:p>
          <w:p w14:paraId="3B01A89E" w14:textId="77777777" w:rsidR="009E60B1" w:rsidRDefault="00996023">
            <w:pPr>
              <w:pStyle w:val="ListParagraph"/>
              <w:numPr>
                <w:ilvl w:val="1"/>
                <w:numId w:val="69"/>
              </w:numPr>
              <w:spacing w:line="240" w:lineRule="auto"/>
              <w:jc w:val="left"/>
            </w:pPr>
            <w:r>
              <w:t>Alt 1: adding N additional slots every M reference slot​</w:t>
            </w:r>
          </w:p>
          <w:p w14:paraId="49AE8832" w14:textId="77777777" w:rsidR="009E60B1" w:rsidRDefault="00996023">
            <w:pPr>
              <w:pStyle w:val="ListParagraph"/>
              <w:numPr>
                <w:ilvl w:val="2"/>
                <w:numId w:val="69"/>
              </w:numPr>
              <w:spacing w:line="240" w:lineRule="auto"/>
              <w:jc w:val="left"/>
            </w:pPr>
            <w:r>
              <w:t>Reuse existing Table 6.3.3.2-4 in TS 38.211​ (minimal spec impact)</w:t>
            </w:r>
          </w:p>
          <w:p w14:paraId="47ABB4FD" w14:textId="77777777" w:rsidR="009E60B1" w:rsidRDefault="00996023">
            <w:pPr>
              <w:pStyle w:val="ListParagraph"/>
              <w:numPr>
                <w:ilvl w:val="2"/>
                <w:numId w:val="69"/>
              </w:numPr>
              <w:spacing w:line="240" w:lineRule="auto"/>
              <w:jc w:val="left"/>
            </w:pPr>
            <w:r>
              <w:t>N and M can be specified or indicated​</w:t>
            </w:r>
          </w:p>
          <w:p w14:paraId="214B2B0C" w14:textId="77777777" w:rsidR="009E60B1" w:rsidRDefault="00996023">
            <w:pPr>
              <w:pStyle w:val="ListParagraph"/>
              <w:numPr>
                <w:ilvl w:val="2"/>
                <w:numId w:val="69"/>
              </w:numPr>
              <w:spacing w:line="240" w:lineRule="auto"/>
              <w:jc w:val="left"/>
            </w:pPr>
            <w:r>
              <w:t>Example: PRACH Config. Index 0:​</w:t>
            </w:r>
          </w:p>
          <w:p w14:paraId="5BBF3CBB" w14:textId="77777777" w:rsidR="009E60B1" w:rsidRDefault="00996023">
            <w:pPr>
              <w:pStyle w:val="ListParagraph"/>
              <w:numPr>
                <w:ilvl w:val="3"/>
                <w:numId w:val="69"/>
              </w:numPr>
              <w:spacing w:line="240" w:lineRule="auto"/>
              <w:jc w:val="left"/>
            </w:pPr>
            <w:r>
              <w:t>Current table: Slot number = 4,9,14,19,24,29,34,39​</w:t>
            </w:r>
          </w:p>
          <w:p w14:paraId="5289B5D0" w14:textId="77777777" w:rsidR="009E60B1" w:rsidRDefault="00996023">
            <w:pPr>
              <w:pStyle w:val="ListParagraph"/>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ListParagraph"/>
              <w:numPr>
                <w:ilvl w:val="1"/>
                <w:numId w:val="69"/>
              </w:numPr>
              <w:spacing w:line="240" w:lineRule="auto"/>
              <w:jc w:val="left"/>
            </w:pPr>
            <w:r>
              <w:t>Alt 2: adding one or more offseted version(s) (offset = L) of the slot number pattern to the existing one​</w:t>
            </w:r>
          </w:p>
          <w:p w14:paraId="075306B0" w14:textId="77777777" w:rsidR="009E60B1" w:rsidRDefault="00996023">
            <w:pPr>
              <w:pStyle w:val="ListParagraph"/>
              <w:numPr>
                <w:ilvl w:val="2"/>
                <w:numId w:val="69"/>
              </w:numPr>
              <w:spacing w:line="240" w:lineRule="auto"/>
              <w:jc w:val="left"/>
            </w:pPr>
            <w:r>
              <w:t>Reuse existing Table 6.3.3.2-4 in TS 38.211​ (minimal spec impact)</w:t>
            </w:r>
          </w:p>
          <w:p w14:paraId="173441A4" w14:textId="77777777" w:rsidR="009E60B1" w:rsidRDefault="00996023">
            <w:pPr>
              <w:pStyle w:val="ListParagraph"/>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ListParagraph"/>
              <w:numPr>
                <w:ilvl w:val="2"/>
                <w:numId w:val="69"/>
              </w:numPr>
              <w:spacing w:line="240" w:lineRule="auto"/>
              <w:jc w:val="left"/>
            </w:pPr>
            <w:r>
              <w:t>Example: PRACH Config. Index 0:​</w:t>
            </w:r>
          </w:p>
          <w:p w14:paraId="4D1068C6" w14:textId="77777777" w:rsidR="009E60B1" w:rsidRDefault="00996023">
            <w:pPr>
              <w:pStyle w:val="ListParagraph"/>
              <w:numPr>
                <w:ilvl w:val="3"/>
                <w:numId w:val="69"/>
              </w:numPr>
              <w:spacing w:line="240" w:lineRule="auto"/>
              <w:jc w:val="left"/>
            </w:pPr>
            <w:r>
              <w:t>Current table: Slot number = 4,9,14,19,24,29,34,39​</w:t>
            </w:r>
          </w:p>
          <w:p w14:paraId="09904348" w14:textId="77777777" w:rsidR="009E60B1" w:rsidRDefault="00996023">
            <w:pPr>
              <w:pStyle w:val="ListParagraph"/>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19B27D0"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BodyText"/>
        <w:spacing w:after="0"/>
        <w:rPr>
          <w:rFonts w:ascii="Times New Roman" w:hAnsi="Times New Roman"/>
          <w:sz w:val="22"/>
          <w:szCs w:val="22"/>
          <w:lang w:eastAsia="zh-CN"/>
        </w:rPr>
      </w:pPr>
    </w:p>
    <w:p w14:paraId="18ACEFDC" w14:textId="77777777" w:rsidR="009E60B1" w:rsidRDefault="009E60B1">
      <w:pPr>
        <w:pStyle w:val="BodyText"/>
        <w:spacing w:after="0"/>
        <w:rPr>
          <w:rFonts w:ascii="Times New Roman" w:hAnsi="Times New Roman"/>
          <w:sz w:val="22"/>
          <w:szCs w:val="22"/>
          <w:lang w:eastAsia="zh-CN"/>
        </w:rPr>
      </w:pPr>
    </w:p>
    <w:p w14:paraId="3D7A7A2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BodyText"/>
        <w:spacing w:after="0"/>
        <w:rPr>
          <w:rFonts w:ascii="Times New Roman" w:hAnsi="Times New Roman"/>
          <w:sz w:val="22"/>
          <w:szCs w:val="22"/>
          <w:lang w:eastAsia="zh-CN"/>
        </w:rPr>
      </w:pPr>
    </w:p>
    <w:p w14:paraId="7665880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CBA97E7" w14:textId="77777777"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higher sequence length may be needed to improve coverage, but that does not </w:t>
            </w:r>
            <w:r>
              <w:rPr>
                <w:rFonts w:ascii="Times New Roman" w:eastAsiaTheme="minorEastAsia" w:hAnsi="Times New Roman"/>
                <w:sz w:val="22"/>
                <w:szCs w:val="22"/>
                <w:lang w:eastAsia="ko-KR"/>
              </w:rPr>
              <w:lastRenderedPageBreak/>
              <w:t>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4EE2E51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2D3749F4" w14:textId="77777777" w:rsidR="009E60B1" w:rsidRDefault="009E60B1">
      <w:pPr>
        <w:pStyle w:val="BodyText"/>
        <w:spacing w:after="0"/>
        <w:rPr>
          <w:rFonts w:ascii="Times New Roman" w:hAnsi="Times New Roman"/>
          <w:sz w:val="22"/>
          <w:szCs w:val="22"/>
          <w:lang w:eastAsia="zh-CN"/>
        </w:rPr>
      </w:pPr>
    </w:p>
    <w:p w14:paraId="3D1CE06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C95385C" w14:textId="2064F264" w:rsidR="007E7E68" w:rsidRDefault="007E7E68" w:rsidP="007E7E68">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2CD63F6D" w14:textId="77777777" w:rsidR="009E60B1" w:rsidRDefault="009E60B1">
      <w:pPr>
        <w:pStyle w:val="BodyText"/>
        <w:spacing w:after="0"/>
        <w:rPr>
          <w:rFonts w:ascii="Times New Roman" w:hAnsi="Times New Roman"/>
          <w:sz w:val="22"/>
          <w:szCs w:val="22"/>
          <w:lang w:eastAsia="zh-CN"/>
        </w:rPr>
      </w:pPr>
    </w:p>
    <w:p w14:paraId="324C083F" w14:textId="305BD15A" w:rsidR="009E60B1" w:rsidRDefault="009E60B1">
      <w:pPr>
        <w:pStyle w:val="BodyText"/>
        <w:spacing w:after="0"/>
        <w:rPr>
          <w:rFonts w:ascii="Times New Roman" w:hAnsi="Times New Roman"/>
          <w:sz w:val="22"/>
          <w:szCs w:val="22"/>
          <w:lang w:eastAsia="zh-CN"/>
        </w:rPr>
      </w:pPr>
    </w:p>
    <w:p w14:paraId="4D7B31A0" w14:textId="0A2BAF5B" w:rsidR="00453FEC" w:rsidRDefault="00453FEC">
      <w:pPr>
        <w:pStyle w:val="BodyText"/>
        <w:spacing w:after="0"/>
        <w:rPr>
          <w:rFonts w:ascii="Times New Roman" w:hAnsi="Times New Roman"/>
          <w:sz w:val="22"/>
          <w:szCs w:val="22"/>
          <w:lang w:eastAsia="zh-CN"/>
        </w:rPr>
      </w:pPr>
    </w:p>
    <w:p w14:paraId="2804B4D1" w14:textId="5A028E6A" w:rsidR="00453FEC" w:rsidRDefault="00453FEC" w:rsidP="00453FEC">
      <w:pPr>
        <w:pStyle w:val="Heading1"/>
        <w:numPr>
          <w:ilvl w:val="0"/>
          <w:numId w:val="5"/>
        </w:numPr>
        <w:ind w:left="360"/>
        <w:rPr>
          <w:rFonts w:cs="Arial"/>
          <w:sz w:val="32"/>
          <w:szCs w:val="32"/>
          <w:lang w:val="en-US"/>
        </w:rPr>
      </w:pPr>
      <w:r>
        <w:rPr>
          <w:rFonts w:cs="Arial"/>
          <w:sz w:val="32"/>
          <w:szCs w:val="32"/>
        </w:rPr>
        <w:t>List of Proposals for Suggested Agreements</w:t>
      </w:r>
    </w:p>
    <w:p w14:paraId="48F2DC92" w14:textId="566F488E" w:rsidR="00453FEC" w:rsidRDefault="00453FEC">
      <w:pPr>
        <w:pStyle w:val="BodyText"/>
        <w:spacing w:after="0"/>
        <w:rPr>
          <w:rFonts w:ascii="Times New Roman" w:hAnsi="Times New Roman"/>
          <w:sz w:val="22"/>
          <w:szCs w:val="22"/>
          <w:lang w:eastAsia="zh-CN"/>
        </w:rPr>
      </w:pPr>
    </w:p>
    <w:p w14:paraId="063F629B" w14:textId="522B59D3" w:rsidR="00986EEB" w:rsidRPr="00986EEB" w:rsidRDefault="00986EEB" w:rsidP="00986EEB">
      <w:pPr>
        <w:pStyle w:val="Heading4"/>
        <w:rPr>
          <w:lang w:eastAsia="zh-CN"/>
        </w:rPr>
      </w:pPr>
      <w:r w:rsidRPr="00986EEB">
        <w:rPr>
          <w:lang w:eastAsia="zh-CN"/>
        </w:rPr>
        <w:t>SSB SCS</w:t>
      </w:r>
    </w:p>
    <w:p w14:paraId="6421E70A" w14:textId="4E124D4D" w:rsidR="00986EEB" w:rsidRDefault="00986EEB">
      <w:pPr>
        <w:pStyle w:val="BodyText"/>
        <w:spacing w:after="0"/>
        <w:rPr>
          <w:rFonts w:ascii="Times New Roman" w:hAnsi="Times New Roman"/>
          <w:sz w:val="22"/>
          <w:szCs w:val="22"/>
          <w:lang w:eastAsia="zh-CN"/>
        </w:rPr>
      </w:pPr>
      <w:r>
        <w:rPr>
          <w:rFonts w:ascii="Times New Roman" w:hAnsi="Times New Roman"/>
          <w:sz w:val="22"/>
          <w:szCs w:val="22"/>
          <w:lang w:eastAsia="zh-CN"/>
        </w:rPr>
        <w:t>Pick either one of Proposal 1.1-5 or 1.1-6</w:t>
      </w:r>
    </w:p>
    <w:p w14:paraId="2F2C705F" w14:textId="56DFA77B" w:rsidR="00986EEB" w:rsidRDefault="00986EEB">
      <w:pPr>
        <w:pStyle w:val="BodyText"/>
        <w:spacing w:after="0"/>
        <w:rPr>
          <w:rFonts w:ascii="Times New Roman" w:hAnsi="Times New Roman"/>
          <w:sz w:val="22"/>
          <w:szCs w:val="22"/>
          <w:lang w:eastAsia="zh-CN"/>
        </w:rPr>
      </w:pPr>
    </w:p>
    <w:p w14:paraId="06CB5097"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t>Proposal 1.1-5)</w:t>
      </w:r>
    </w:p>
    <w:p w14:paraId="40DF57D2"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w:t>
      </w:r>
      <w:r w:rsidRPr="00986EEB">
        <w:rPr>
          <w:rFonts w:ascii="Times New Roman" w:hAnsi="Times New Roman"/>
          <w:sz w:val="22"/>
          <w:szCs w:val="22"/>
          <w:lang w:eastAsia="zh-CN"/>
        </w:rPr>
        <w:t>kHz SSB for initial access with support of CORESET0/Type0-PDCCH configuration in the MIB with following constraints.</w:t>
      </w:r>
    </w:p>
    <w:p w14:paraId="5338D826"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46C900DF" w14:textId="533967FD"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It’s up to RAN4 to decide which 480/960 kHz SCS is supported for initial access of such band.</w:t>
      </w:r>
    </w:p>
    <w:p w14:paraId="28334766"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246EC78"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5EA9E53" w14:textId="77777777" w:rsidR="00986EEB" w:rsidRDefault="00986EEB" w:rsidP="00986EEB">
      <w:pPr>
        <w:pStyle w:val="BodyText"/>
        <w:spacing w:after="0"/>
        <w:rPr>
          <w:rFonts w:ascii="Times New Roman" w:hAnsi="Times New Roman"/>
          <w:sz w:val="22"/>
          <w:szCs w:val="22"/>
          <w:lang w:eastAsia="zh-CN"/>
        </w:rPr>
      </w:pPr>
    </w:p>
    <w:p w14:paraId="14C88AC1"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t>Proposal 1.1-6)</w:t>
      </w:r>
    </w:p>
    <w:p w14:paraId="6C7FD538"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sidRPr="00986EEB">
        <w:rPr>
          <w:rFonts w:ascii="Times New Roman" w:hAnsi="Times New Roman"/>
          <w:sz w:val="22"/>
          <w:szCs w:val="22"/>
          <w:lang w:eastAsia="zh-CN"/>
        </w:rPr>
        <w:t xml:space="preserve">Support </w:t>
      </w:r>
      <w:r w:rsidRPr="00986EEB">
        <w:rPr>
          <w:rFonts w:ascii="Times New Roman" w:hAnsi="Times New Roman"/>
          <w:b/>
          <w:bCs/>
          <w:sz w:val="22"/>
          <w:szCs w:val="22"/>
          <w:lang w:eastAsia="zh-CN"/>
        </w:rPr>
        <w:t>one of 480 or 960</w:t>
      </w:r>
      <w:r w:rsidRPr="00986EEB">
        <w:rPr>
          <w:rFonts w:ascii="Times New Roman" w:hAnsi="Times New Roman"/>
          <w:sz w:val="22"/>
          <w:szCs w:val="22"/>
          <w:lang w:eastAsia="zh-CN"/>
        </w:rPr>
        <w:t xml:space="preserve"> kHz SSB for initial access with support of CORESET0/Type0-PDCCH configuration in the MIB with following constraints.</w:t>
      </w:r>
    </w:p>
    <w:p w14:paraId="7F23ADA4"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16C966CA" w14:textId="6849AD10"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If the assumption cannot be satisfied, it’s up to RAN4 to decide whether 480/960 kHz SCS can be supported for initial access of such band.</w:t>
      </w:r>
    </w:p>
    <w:p w14:paraId="477910C0"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only 1 CORESTE#0/Type0-PDCCH SCS supported for each SSB SCS</w:t>
      </w:r>
    </w:p>
    <w:p w14:paraId="0A846687"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SSB time domain candidate resource pattern (within a slot or pair of slots) for 480 and 960kHz SSB are identical</w:t>
      </w:r>
    </w:p>
    <w:p w14:paraId="145DF52E"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RAN1 to determine which SCS, 480 or 960kHz, for SSB for initial access and inform RAN4.</w:t>
      </w:r>
    </w:p>
    <w:p w14:paraId="5D28F1A6" w14:textId="77777777" w:rsidR="00986EEB" w:rsidRDefault="00986EEB">
      <w:pPr>
        <w:pStyle w:val="BodyText"/>
        <w:spacing w:after="0"/>
        <w:rPr>
          <w:rFonts w:ascii="Times New Roman" w:hAnsi="Times New Roman"/>
          <w:sz w:val="22"/>
          <w:szCs w:val="22"/>
          <w:lang w:eastAsia="zh-CN"/>
        </w:rPr>
      </w:pPr>
    </w:p>
    <w:p w14:paraId="39DC8B69" w14:textId="5CDD022D" w:rsidR="00453FEC" w:rsidRDefault="00453FEC">
      <w:pPr>
        <w:pStyle w:val="BodyText"/>
        <w:spacing w:after="0"/>
        <w:rPr>
          <w:rFonts w:ascii="Times New Roman" w:hAnsi="Times New Roman"/>
          <w:sz w:val="22"/>
          <w:szCs w:val="22"/>
          <w:lang w:eastAsia="zh-CN"/>
        </w:rPr>
      </w:pPr>
    </w:p>
    <w:p w14:paraId="25A959AE" w14:textId="6A81B39D" w:rsidR="00453FEC" w:rsidRDefault="00453FEC">
      <w:pPr>
        <w:pStyle w:val="BodyText"/>
        <w:spacing w:after="0"/>
        <w:rPr>
          <w:rFonts w:ascii="Times New Roman" w:hAnsi="Times New Roman"/>
          <w:sz w:val="22"/>
          <w:szCs w:val="22"/>
          <w:lang w:eastAsia="zh-CN"/>
        </w:rPr>
      </w:pPr>
    </w:p>
    <w:p w14:paraId="0CD48600" w14:textId="4E9128F6" w:rsidR="00986EEB" w:rsidRDefault="00DA7A4A" w:rsidP="00DA7A4A">
      <w:pPr>
        <w:pStyle w:val="Heading4"/>
        <w:rPr>
          <w:rFonts w:ascii="Times New Roman" w:hAnsi="Times New Roman"/>
          <w:sz w:val="22"/>
          <w:szCs w:val="22"/>
          <w:lang w:eastAsia="zh-CN"/>
        </w:rPr>
      </w:pPr>
      <w:r>
        <w:rPr>
          <w:lang w:eastAsia="zh-CN"/>
        </w:rPr>
        <w:t>ANR &amp; CGI Reporting</w:t>
      </w:r>
    </w:p>
    <w:p w14:paraId="1ED79BD4" w14:textId="2A140731" w:rsidR="00DA7A4A" w:rsidRDefault="00DA7A4A" w:rsidP="00DA7A4A">
      <w:pPr>
        <w:pStyle w:val="Heading5"/>
        <w:rPr>
          <w:rFonts w:ascii="Times New Roman" w:hAnsi="Times New Roman"/>
          <w:lang w:eastAsia="zh-CN"/>
        </w:rPr>
      </w:pPr>
      <w:r>
        <w:rPr>
          <w:rFonts w:ascii="Times New Roman" w:hAnsi="Times New Roman"/>
          <w:b/>
          <w:bCs/>
          <w:lang w:eastAsia="zh-CN"/>
        </w:rPr>
        <w:t>Proposal 1.2-10) (copy &amp; clean</w:t>
      </w:r>
      <w:r w:rsidR="00EE189B">
        <w:rPr>
          <w:rFonts w:ascii="Times New Roman" w:hAnsi="Times New Roman"/>
          <w:b/>
          <w:bCs/>
          <w:lang w:eastAsia="zh-CN"/>
        </w:rPr>
        <w:t xml:space="preserve"> </w:t>
      </w:r>
      <w:r>
        <w:rPr>
          <w:rFonts w:ascii="Times New Roman" w:hAnsi="Times New Roman"/>
          <w:b/>
          <w:bCs/>
          <w:lang w:eastAsia="zh-CN"/>
        </w:rPr>
        <w:t>up)</w:t>
      </w:r>
    </w:p>
    <w:p w14:paraId="5081C624" w14:textId="77777777" w:rsidR="00DA7A4A" w:rsidRDefault="00DA7A4A" w:rsidP="00DA7A4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D9B40C7"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810C2C5"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60CED69"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8FCB9ED"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2757857"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70B4421" w14:textId="77777777" w:rsidR="00DA7A4A" w:rsidRDefault="00DA7A4A" w:rsidP="00DA7A4A">
      <w:pPr>
        <w:pStyle w:val="BodyText"/>
        <w:spacing w:after="0"/>
        <w:rPr>
          <w:rFonts w:ascii="Times New Roman" w:hAnsi="Times New Roman"/>
          <w:sz w:val="22"/>
          <w:szCs w:val="22"/>
          <w:lang w:eastAsia="zh-CN"/>
        </w:rPr>
      </w:pPr>
    </w:p>
    <w:p w14:paraId="7641624D" w14:textId="7295287D" w:rsidR="00DA7A4A" w:rsidRDefault="00DA7A4A" w:rsidP="00DA7A4A">
      <w:pPr>
        <w:pStyle w:val="Heading5"/>
        <w:rPr>
          <w:rFonts w:ascii="Times New Roman" w:hAnsi="Times New Roman"/>
          <w:lang w:eastAsia="zh-CN"/>
        </w:rPr>
      </w:pPr>
      <w:r>
        <w:rPr>
          <w:rFonts w:ascii="Times New Roman" w:hAnsi="Times New Roman"/>
          <w:b/>
          <w:bCs/>
          <w:lang w:eastAsia="zh-CN"/>
        </w:rPr>
        <w:t>Proposal 1.2-11) (copy &amp; clean</w:t>
      </w:r>
      <w:r w:rsidR="008A577C">
        <w:rPr>
          <w:rFonts w:ascii="Times New Roman" w:hAnsi="Times New Roman"/>
          <w:b/>
          <w:bCs/>
          <w:lang w:eastAsia="zh-CN"/>
        </w:rPr>
        <w:t xml:space="preserve"> </w:t>
      </w:r>
      <w:r>
        <w:rPr>
          <w:rFonts w:ascii="Times New Roman" w:hAnsi="Times New Roman"/>
          <w:b/>
          <w:bCs/>
          <w:lang w:eastAsia="zh-CN"/>
        </w:rPr>
        <w:t>up)</w:t>
      </w:r>
    </w:p>
    <w:p w14:paraId="45652CA4" w14:textId="3A940322" w:rsidR="00DA7A4A" w:rsidRDefault="00DA7A4A" w:rsidP="00DA7A4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w:t>
      </w:r>
    </w:p>
    <w:p w14:paraId="556E7568" w14:textId="77777777" w:rsidR="00DA7A4A" w:rsidRDefault="00DA7A4A" w:rsidP="00DA7A4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099AEADB" w14:textId="77777777" w:rsidR="00DA7A4A" w:rsidRPr="00240350" w:rsidRDefault="00DA7A4A" w:rsidP="00DA7A4A">
      <w:pPr>
        <w:pStyle w:val="ListParagraph"/>
        <w:numPr>
          <w:ilvl w:val="2"/>
          <w:numId w:val="29"/>
        </w:numPr>
        <w:rPr>
          <w:rFonts w:eastAsia="宋体"/>
          <w:lang w:eastAsia="zh-CN"/>
        </w:rPr>
      </w:pPr>
      <w:r w:rsidRPr="00240350">
        <w:rPr>
          <w:rFonts w:eastAsia="宋体"/>
          <w:lang w:eastAsia="zh-CN"/>
        </w:rPr>
        <w:t>Note: for ANR, when reading the MIB, the cell containing the SSB is known to the UE, as defined in 38.133 specification.</w:t>
      </w:r>
    </w:p>
    <w:p w14:paraId="43FCC3CC" w14:textId="77777777" w:rsidR="00986EEB" w:rsidRDefault="00986EEB">
      <w:pPr>
        <w:pStyle w:val="BodyText"/>
        <w:spacing w:after="0"/>
        <w:rPr>
          <w:rFonts w:ascii="Times New Roman" w:hAnsi="Times New Roman"/>
          <w:sz w:val="22"/>
          <w:szCs w:val="22"/>
          <w:lang w:eastAsia="zh-CN"/>
        </w:rPr>
      </w:pPr>
    </w:p>
    <w:p w14:paraId="394A17AD" w14:textId="21219CB4" w:rsidR="00EA1073" w:rsidRDefault="00EA1073" w:rsidP="00EA1073">
      <w:pPr>
        <w:pStyle w:val="Heading4"/>
        <w:rPr>
          <w:rFonts w:ascii="Times New Roman" w:hAnsi="Times New Roman"/>
          <w:sz w:val="22"/>
          <w:szCs w:val="22"/>
          <w:lang w:eastAsia="zh-CN"/>
        </w:rPr>
      </w:pPr>
      <w:r>
        <w:rPr>
          <w:lang w:eastAsia="zh-CN"/>
        </w:rPr>
        <w:t>DRS</w:t>
      </w:r>
    </w:p>
    <w:p w14:paraId="2258CD31"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1.3-9) (copy &amp; clean up)</w:t>
      </w:r>
    </w:p>
    <w:p w14:paraId="43C48F11" w14:textId="77777777" w:rsidR="00EA1073" w:rsidRPr="00983EB1" w:rsidRDefault="00EA1073" w:rsidP="00EA1073">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66B156D7"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3C5D63E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65CD662F" w14:textId="77777777" w:rsidR="00EA1073" w:rsidRPr="00983EB1" w:rsidRDefault="00EA1073" w:rsidP="00EA1073">
      <w:pPr>
        <w:pStyle w:val="ListParagraph"/>
        <w:numPr>
          <w:ilvl w:val="3"/>
          <w:numId w:val="38"/>
        </w:numPr>
        <w:rPr>
          <w:rFonts w:eastAsia="宋体"/>
          <w:lang w:eastAsia="zh-CN"/>
        </w:rPr>
      </w:pPr>
      <w:r w:rsidRPr="00983EB1">
        <w:rPr>
          <w:rFonts w:eastAsia="宋体"/>
          <w:lang w:eastAsia="zh-CN"/>
        </w:rPr>
        <w:t>For the case agreed in RAN1 #104bis-e where 480/960 kHz SSB location and SCS are explicitly provided to the UE (non-initial access), indication of enable/disable of DBTW configuration and DBTW length are supported by dedicated signaling.</w:t>
      </w:r>
    </w:p>
    <w:p w14:paraId="13D602CD" w14:textId="77777777" w:rsidR="00EA1073" w:rsidRPr="00983EB1" w:rsidRDefault="00EA1073" w:rsidP="00EA1073">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14363144"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7E0CB96B"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4932352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62E1FF7"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528D17C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9D701D8" w14:textId="77777777" w:rsidR="00EA1073" w:rsidRPr="00983EB1" w:rsidRDefault="00EA1073" w:rsidP="00EA1073">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186E844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62D646BA"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lastRenderedPageBreak/>
        <w:t>FFS: whether all above cases need an explicit indication</w:t>
      </w:r>
    </w:p>
    <w:p w14:paraId="516435B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0C6DC01E"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6970046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0966DF62"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A9469E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3AAF7858"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78A88EFF"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7582D454"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371898EC"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45AF59B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7310D1D6" w14:textId="77777777" w:rsidR="00EA1073" w:rsidRDefault="00EA1073" w:rsidP="00EA1073">
      <w:pPr>
        <w:pStyle w:val="BodyText"/>
        <w:spacing w:after="0"/>
        <w:rPr>
          <w:rFonts w:ascii="Times New Roman" w:hAnsi="Times New Roman"/>
          <w:sz w:val="22"/>
          <w:szCs w:val="22"/>
          <w:lang w:eastAsia="zh-CN"/>
        </w:rPr>
      </w:pPr>
    </w:p>
    <w:p w14:paraId="674EE637"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1.3-10) Update of 1.3-7</w:t>
      </w:r>
    </w:p>
    <w:p w14:paraId="58E2C656" w14:textId="77777777" w:rsidR="00EA1073" w:rsidRDefault="00EA1073" w:rsidP="00EA107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0EDFC2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39424D4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F9C80B4"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72024B49" w14:textId="77777777" w:rsidR="00EA1073" w:rsidRPr="00983EB1" w:rsidRDefault="00EA1073" w:rsidP="00EA1073">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D0F1DD0"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27F79CCA"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6146BE42"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71FDD1C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3164A28B"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7CBC88A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7D29C65"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15C6BE1D"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47815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0DEA682B"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74AB00A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5F44E80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7185200A"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1B2B09E2" w14:textId="77777777" w:rsidR="00EA1073" w:rsidRDefault="00EA1073" w:rsidP="00EA1073">
      <w:pPr>
        <w:pStyle w:val="BodyText"/>
        <w:spacing w:after="0"/>
        <w:rPr>
          <w:rFonts w:ascii="Times New Roman" w:hAnsi="Times New Roman"/>
          <w:sz w:val="22"/>
          <w:szCs w:val="22"/>
          <w:lang w:eastAsia="zh-CN"/>
        </w:rPr>
      </w:pPr>
    </w:p>
    <w:p w14:paraId="648883B0" w14:textId="5A4B0435" w:rsidR="006150A1" w:rsidRDefault="006150A1" w:rsidP="006150A1">
      <w:pPr>
        <w:pStyle w:val="Heading4"/>
        <w:rPr>
          <w:rFonts w:ascii="Times New Roman" w:hAnsi="Times New Roman"/>
          <w:sz w:val="22"/>
          <w:szCs w:val="22"/>
          <w:lang w:eastAsia="zh-CN"/>
        </w:rPr>
      </w:pPr>
      <w:r>
        <w:rPr>
          <w:lang w:eastAsia="zh-CN"/>
        </w:rPr>
        <w:t>PRACH RO</w:t>
      </w:r>
    </w:p>
    <w:p w14:paraId="6430DDF6"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2.3-6) (copy &amp; clean up)</w:t>
      </w:r>
    </w:p>
    <w:p w14:paraId="41C01D34" w14:textId="77777777" w:rsidR="006150A1" w:rsidRPr="004325F2" w:rsidRDefault="006150A1" w:rsidP="006150A1">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022D30E1"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1AB8EB2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lastRenderedPageBreak/>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322E31C"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C6F77C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4B52AF29"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3E1695A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0377243F"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CB647C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7ED3ED1"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等线" w:hAnsi="Arial" w:cs="Arial"/>
          <w:noProof/>
          <w:szCs w:val="20"/>
          <w:lang w:eastAsia="zh-CN"/>
        </w:rPr>
        <w:drawing>
          <wp:inline distT="0" distB="0" distL="0" distR="0" wp14:anchorId="06F622F0" wp14:editId="2BA71839">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38FAC5E"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9D4872F"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19530BCA" w14:textId="77777777" w:rsidR="006150A1" w:rsidRDefault="006150A1" w:rsidP="006150A1">
      <w:pPr>
        <w:pStyle w:val="BodyText"/>
        <w:spacing w:after="0"/>
        <w:rPr>
          <w:rFonts w:ascii="Times New Roman" w:hAnsi="Times New Roman"/>
          <w:sz w:val="22"/>
          <w:szCs w:val="22"/>
          <w:lang w:eastAsia="zh-CN"/>
        </w:rPr>
      </w:pPr>
    </w:p>
    <w:p w14:paraId="21F80593" w14:textId="77777777" w:rsidR="006150A1" w:rsidRDefault="006150A1" w:rsidP="006150A1">
      <w:pPr>
        <w:pStyle w:val="BodyText"/>
        <w:spacing w:after="0"/>
        <w:rPr>
          <w:rFonts w:ascii="Times New Roman" w:hAnsi="Times New Roman"/>
          <w:sz w:val="22"/>
          <w:szCs w:val="22"/>
          <w:lang w:eastAsia="zh-CN"/>
        </w:rPr>
      </w:pPr>
    </w:p>
    <w:p w14:paraId="42FA8CED" w14:textId="77777777" w:rsidR="006150A1" w:rsidRDefault="006150A1" w:rsidP="006150A1">
      <w:pPr>
        <w:pStyle w:val="BodyText"/>
        <w:spacing w:after="0"/>
        <w:rPr>
          <w:rFonts w:ascii="Times New Roman" w:hAnsi="Times New Roman"/>
          <w:sz w:val="22"/>
          <w:szCs w:val="22"/>
          <w:lang w:eastAsia="zh-CN"/>
        </w:rPr>
      </w:pPr>
    </w:p>
    <w:p w14:paraId="20FD469A"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2.3-7) (copy &amp; clean up)</w:t>
      </w:r>
    </w:p>
    <w:p w14:paraId="2F8A4801" w14:textId="77777777" w:rsidR="006150A1" w:rsidRDefault="006150A1" w:rsidP="006150A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6F921D5"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E93CF8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078E590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AF9036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E038AC9"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8F02640"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1FF827F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E20EEFE"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207D40B8"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028A06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lastRenderedPageBreak/>
        <w:t>An “example” illustration of PRACH slots for 480/960kHz is shown below:</w:t>
      </w:r>
    </w:p>
    <w:p w14:paraId="319E1C75"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等线" w:hAnsi="Arial" w:cs="Arial"/>
          <w:noProof/>
          <w:szCs w:val="20"/>
          <w:lang w:eastAsia="zh-CN"/>
        </w:rPr>
        <w:drawing>
          <wp:inline distT="0" distB="0" distL="0" distR="0" wp14:anchorId="445914AB" wp14:editId="287ACA23">
            <wp:extent cx="5541010" cy="821690"/>
            <wp:effectExtent l="0" t="0" r="2540"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9B67F36"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093B0028" w14:textId="77777777" w:rsidR="006150A1" w:rsidRDefault="006150A1" w:rsidP="006150A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781A139" w14:textId="77777777" w:rsidR="006150A1" w:rsidRDefault="006150A1" w:rsidP="006150A1">
      <w:pPr>
        <w:pStyle w:val="BodyText"/>
        <w:spacing w:after="0"/>
        <w:rPr>
          <w:rFonts w:ascii="Times New Roman" w:hAnsi="Times New Roman"/>
          <w:sz w:val="22"/>
          <w:szCs w:val="22"/>
          <w:lang w:eastAsia="zh-CN"/>
        </w:rPr>
      </w:pPr>
    </w:p>
    <w:p w14:paraId="0312E55F" w14:textId="77777777" w:rsidR="006150A1" w:rsidRDefault="006150A1" w:rsidP="006150A1">
      <w:pPr>
        <w:pStyle w:val="BodyText"/>
        <w:spacing w:after="0"/>
        <w:rPr>
          <w:rFonts w:ascii="Times New Roman" w:hAnsi="Times New Roman"/>
          <w:sz w:val="22"/>
          <w:szCs w:val="22"/>
          <w:lang w:eastAsia="zh-CN"/>
        </w:rPr>
      </w:pPr>
    </w:p>
    <w:p w14:paraId="246F5031" w14:textId="77777777" w:rsidR="006150A1" w:rsidRDefault="006150A1">
      <w:pPr>
        <w:pStyle w:val="BodyText"/>
        <w:spacing w:after="0"/>
        <w:rPr>
          <w:rFonts w:ascii="Times New Roman" w:hAnsi="Times New Roman"/>
          <w:sz w:val="22"/>
          <w:szCs w:val="22"/>
          <w:lang w:eastAsia="zh-CN"/>
        </w:rPr>
      </w:pPr>
    </w:p>
    <w:p w14:paraId="71D67C35" w14:textId="77777777"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BodyText"/>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209734E9"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BodyText"/>
        <w:spacing w:after="0"/>
        <w:rPr>
          <w:rFonts w:ascii="Times New Roman" w:hAnsi="Times New Roman"/>
          <w:sz w:val="22"/>
          <w:szCs w:val="22"/>
          <w:lang w:eastAsia="zh-CN"/>
        </w:rPr>
      </w:pPr>
    </w:p>
    <w:p w14:paraId="4EF8B05F" w14:textId="77777777" w:rsidR="009E60B1" w:rsidRDefault="009E60B1">
      <w:pPr>
        <w:pStyle w:val="BodyText"/>
        <w:spacing w:after="0"/>
        <w:rPr>
          <w:rFonts w:ascii="Times New Roman" w:hAnsi="Times New Roman"/>
          <w:sz w:val="22"/>
          <w:szCs w:val="22"/>
          <w:lang w:eastAsia="zh-CN"/>
        </w:rPr>
      </w:pPr>
    </w:p>
    <w:p w14:paraId="35930993" w14:textId="77777777" w:rsidR="009E60B1" w:rsidRDefault="009E60B1">
      <w:pPr>
        <w:pStyle w:val="BodyText"/>
        <w:spacing w:after="0"/>
        <w:rPr>
          <w:rFonts w:ascii="Times New Roman" w:hAnsi="Times New Roman"/>
          <w:sz w:val="22"/>
          <w:szCs w:val="22"/>
          <w:lang w:eastAsia="zh-CN"/>
        </w:rPr>
      </w:pPr>
    </w:p>
    <w:p w14:paraId="64E316CE" w14:textId="77777777" w:rsidR="009E60B1" w:rsidRDefault="009E60B1">
      <w:pPr>
        <w:pStyle w:val="BodyText"/>
        <w:spacing w:after="0"/>
        <w:rPr>
          <w:rFonts w:ascii="Times New Roman" w:hAnsi="Times New Roman"/>
          <w:sz w:val="22"/>
          <w:szCs w:val="22"/>
          <w:lang w:eastAsia="zh-CN"/>
        </w:rPr>
      </w:pPr>
    </w:p>
    <w:p w14:paraId="76EEC4D5" w14:textId="77777777" w:rsidR="009E60B1" w:rsidRDefault="00996023">
      <w:pPr>
        <w:pStyle w:val="Heading1"/>
        <w:textAlignment w:val="auto"/>
        <w:rPr>
          <w:rFonts w:cs="Arial"/>
          <w:sz w:val="32"/>
          <w:szCs w:val="32"/>
          <w:lang w:val="en-US"/>
        </w:rPr>
      </w:pPr>
      <w:r>
        <w:rPr>
          <w:rFonts w:cs="Arial"/>
          <w:sz w:val="32"/>
          <w:szCs w:val="32"/>
          <w:lang w:val="en-US"/>
        </w:rPr>
        <w:t>Reference</w:t>
      </w:r>
    </w:p>
    <w:p w14:paraId="41022414" w14:textId="77777777" w:rsidR="009E60B1" w:rsidRDefault="00996023">
      <w:pPr>
        <w:pStyle w:val="ListParagraph"/>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ListParagraph"/>
        <w:numPr>
          <w:ilvl w:val="0"/>
          <w:numId w:val="70"/>
        </w:numPr>
        <w:ind w:left="450" w:hanging="450"/>
        <w:rPr>
          <w:lang w:eastAsia="zh-CN"/>
        </w:rPr>
      </w:pPr>
      <w:r>
        <w:rPr>
          <w:lang w:eastAsia="zh-CN"/>
        </w:rPr>
        <w:t>R1-2104273, “Initial access signals and channels for 52-71GHz spectrum,” Huawei, HiSilicon</w:t>
      </w:r>
    </w:p>
    <w:p w14:paraId="437F0B2C" w14:textId="77777777"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ListParagraph"/>
        <w:numPr>
          <w:ilvl w:val="0"/>
          <w:numId w:val="70"/>
        </w:numPr>
        <w:ind w:left="450" w:hanging="450"/>
        <w:rPr>
          <w:lang w:eastAsia="zh-CN"/>
        </w:rPr>
      </w:pPr>
      <w:r>
        <w:rPr>
          <w:lang w:eastAsia="zh-CN"/>
        </w:rPr>
        <w:t>R1-2104416, “Discussion on initial access aspects for NR for 60GHz,” Spreadtrum Communications</w:t>
      </w:r>
    </w:p>
    <w:p w14:paraId="53E3D4AF" w14:textId="77777777" w:rsidR="009E60B1" w:rsidRDefault="00996023">
      <w:pPr>
        <w:pStyle w:val="ListParagraph"/>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ListParagraph"/>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ListParagraph"/>
        <w:numPr>
          <w:ilvl w:val="0"/>
          <w:numId w:val="70"/>
        </w:numPr>
        <w:ind w:left="450" w:hanging="450"/>
        <w:rPr>
          <w:lang w:eastAsia="zh-CN"/>
        </w:rPr>
      </w:pPr>
      <w:r>
        <w:rPr>
          <w:lang w:eastAsia="zh-CN"/>
        </w:rPr>
        <w:t>R1-2104765, “Discusson on initial access aspects,” OPPO</w:t>
      </w:r>
    </w:p>
    <w:p w14:paraId="66F00AC0" w14:textId="77777777" w:rsidR="009E60B1" w:rsidRDefault="00996023">
      <w:pPr>
        <w:pStyle w:val="ListParagraph"/>
        <w:numPr>
          <w:ilvl w:val="0"/>
          <w:numId w:val="70"/>
        </w:numPr>
        <w:ind w:left="450" w:hanging="450"/>
        <w:rPr>
          <w:lang w:eastAsia="zh-CN"/>
        </w:rPr>
      </w:pPr>
      <w:r>
        <w:rPr>
          <w:lang w:eastAsia="zh-CN"/>
        </w:rPr>
        <w:t>R1-2104833, “Discussion on the initial access aspects for 52.6 to 71GHz,” ZTE, Sanechips</w:t>
      </w:r>
    </w:p>
    <w:p w14:paraId="21D956CC" w14:textId="77777777" w:rsidR="009E60B1" w:rsidRDefault="00996023">
      <w:pPr>
        <w:pStyle w:val="ListParagraph"/>
        <w:numPr>
          <w:ilvl w:val="0"/>
          <w:numId w:val="70"/>
        </w:numPr>
        <w:ind w:left="450" w:hanging="450"/>
        <w:rPr>
          <w:lang w:eastAsia="zh-CN"/>
        </w:rPr>
      </w:pPr>
      <w:r>
        <w:rPr>
          <w:lang w:eastAsia="zh-CN"/>
        </w:rPr>
        <w:lastRenderedPageBreak/>
        <w:t>R1-2104894, “Discussion on initial access aspects for extending NR up to 71 GHz,” Intel Corporation</w:t>
      </w:r>
    </w:p>
    <w:p w14:paraId="29E38AEE" w14:textId="77777777" w:rsidR="009E60B1" w:rsidRDefault="00996023">
      <w:pPr>
        <w:pStyle w:val="ListParagraph"/>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ListParagraph"/>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ListParagraph"/>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ListParagraph"/>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ListParagraph"/>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ListParagraph"/>
        <w:numPr>
          <w:ilvl w:val="0"/>
          <w:numId w:val="70"/>
        </w:numPr>
        <w:ind w:left="450" w:hanging="450"/>
        <w:rPr>
          <w:lang w:eastAsia="zh-CN"/>
        </w:rPr>
      </w:pPr>
      <w:r>
        <w:rPr>
          <w:lang w:eastAsia="zh-CN"/>
        </w:rPr>
        <w:t>R1-2105581, “Discussions on initial access aspects,” InterDigital, Inc.</w:t>
      </w:r>
    </w:p>
    <w:p w14:paraId="60E0083D" w14:textId="77777777" w:rsidR="009E60B1" w:rsidRDefault="00996023">
      <w:pPr>
        <w:pStyle w:val="ListParagraph"/>
        <w:numPr>
          <w:ilvl w:val="0"/>
          <w:numId w:val="70"/>
        </w:numPr>
        <w:ind w:left="450" w:hanging="450"/>
        <w:rPr>
          <w:lang w:eastAsia="zh-CN"/>
        </w:rPr>
      </w:pPr>
      <w:r>
        <w:rPr>
          <w:lang w:eastAsia="zh-CN"/>
        </w:rPr>
        <w:t>R1-2105592, “NR Initial Access from 52.6 GHz to 71 GHz,” Convida Wireless</w:t>
      </w:r>
    </w:p>
    <w:p w14:paraId="0DA8F25E" w14:textId="77777777" w:rsidR="009E60B1" w:rsidRDefault="00996023">
      <w:pPr>
        <w:pStyle w:val="ListParagraph"/>
        <w:numPr>
          <w:ilvl w:val="0"/>
          <w:numId w:val="70"/>
        </w:numPr>
        <w:ind w:left="450" w:hanging="450"/>
        <w:rPr>
          <w:lang w:eastAsia="zh-CN"/>
        </w:rPr>
      </w:pPr>
      <w:r>
        <w:rPr>
          <w:lang w:eastAsia="zh-CN"/>
        </w:rPr>
        <w:t>R1-2105630, “Initial access aspects,” Sharp</w:t>
      </w:r>
    </w:p>
    <w:p w14:paraId="2566AA56" w14:textId="77777777"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ListParagraph"/>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ListParagraph"/>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9"/>
      <w:footerReference w:type="even" r:id="rId40"/>
      <w:footerReference w:type="defaul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54FD4" w14:textId="77777777" w:rsidR="00333301" w:rsidRDefault="00333301">
      <w:pPr>
        <w:spacing w:after="0" w:line="240" w:lineRule="auto"/>
      </w:pPr>
      <w:r>
        <w:separator/>
      </w:r>
    </w:p>
  </w:endnote>
  <w:endnote w:type="continuationSeparator" w:id="0">
    <w:p w14:paraId="52D571A7" w14:textId="77777777" w:rsidR="00333301" w:rsidRDefault="0033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90BA" w14:textId="77777777" w:rsidR="00210B52" w:rsidRDefault="00210B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91E16" w14:textId="77777777" w:rsidR="00210B52" w:rsidRDefault="00210B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09F4B" w14:textId="3B9DA214" w:rsidR="00210B52" w:rsidRDefault="00210B52">
    <w:pPr>
      <w:pStyle w:val="Footer"/>
      <w:ind w:right="360"/>
    </w:pPr>
    <w:r>
      <w:rPr>
        <w:rStyle w:val="PageNumber"/>
      </w:rPr>
      <w:fldChar w:fldCharType="begin"/>
    </w:r>
    <w:r>
      <w:rPr>
        <w:rStyle w:val="PageNumber"/>
      </w:rPr>
      <w:instrText xml:space="preserve"> PAGE </w:instrText>
    </w:r>
    <w:r>
      <w:rPr>
        <w:rStyle w:val="PageNumber"/>
      </w:rPr>
      <w:fldChar w:fldCharType="separate"/>
    </w:r>
    <w:r w:rsidR="004B0F25">
      <w:rPr>
        <w:rStyle w:val="PageNumber"/>
        <w:noProof/>
      </w:rPr>
      <w:t>193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0F25">
      <w:rPr>
        <w:rStyle w:val="PageNumber"/>
        <w:noProof/>
      </w:rPr>
      <w:t>212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7C8E8" w14:textId="77777777" w:rsidR="00333301" w:rsidRDefault="00333301">
      <w:pPr>
        <w:spacing w:after="0" w:line="240" w:lineRule="auto"/>
      </w:pPr>
      <w:r>
        <w:separator/>
      </w:r>
    </w:p>
  </w:footnote>
  <w:footnote w:type="continuationSeparator" w:id="0">
    <w:p w14:paraId="2C2CA7D6" w14:textId="77777777" w:rsidR="00333301" w:rsidRDefault="003333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5F41A" w14:textId="77777777" w:rsidR="00210B52" w:rsidRDefault="00210B5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907225"/>
    <w:multiLevelType w:val="multilevel"/>
    <w:tmpl w:val="0D907225"/>
    <w:lvl w:ilvl="0">
      <w:start w:val="2"/>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E402D84"/>
    <w:multiLevelType w:val="hybridMultilevel"/>
    <w:tmpl w:val="39F4D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2">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B9440CF"/>
    <w:multiLevelType w:val="hybridMultilevel"/>
    <w:tmpl w:val="E8967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505E7EB0"/>
    <w:multiLevelType w:val="multilevel"/>
    <w:tmpl w:val="505E7EB0"/>
    <w:lvl w:ilvl="0">
      <w:start w:val="2"/>
      <w:numFmt w:val="bullet"/>
      <w:lvlText w:val=""/>
      <w:lvlJc w:val="left"/>
      <w:pPr>
        <w:ind w:left="840" w:hanging="420"/>
      </w:pPr>
      <w:rPr>
        <w:rFonts w:ascii="Symbol" w:eastAsia="宋体"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9B67631"/>
    <w:multiLevelType w:val="multilevel"/>
    <w:tmpl w:val="59B67631"/>
    <w:lvl w:ilvl="0">
      <w:start w:val="2"/>
      <w:numFmt w:val="bullet"/>
      <w:lvlText w:val=""/>
      <w:lvlJc w:val="left"/>
      <w:pPr>
        <w:ind w:left="860" w:hanging="420"/>
      </w:pPr>
      <w:rPr>
        <w:rFonts w:ascii="Symbol" w:eastAsia="宋体"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5">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6">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92B2820"/>
    <w:multiLevelType w:val="multilevel"/>
    <w:tmpl w:val="792B2820"/>
    <w:lvl w:ilvl="0">
      <w:start w:val="2"/>
      <w:numFmt w:val="bullet"/>
      <w:lvlText w:val=""/>
      <w:lvlJc w:val="left"/>
      <w:pPr>
        <w:ind w:left="695" w:hanging="420"/>
      </w:pPr>
      <w:rPr>
        <w:rFonts w:ascii="Symbol" w:eastAsia="宋体"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8">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7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6"/>
  </w:num>
  <w:num w:numId="6">
    <w:abstractNumId w:val="65"/>
  </w:num>
  <w:num w:numId="7">
    <w:abstractNumId w:val="8"/>
  </w:num>
  <w:num w:numId="8">
    <w:abstractNumId w:val="36"/>
  </w:num>
  <w:num w:numId="9">
    <w:abstractNumId w:val="19"/>
  </w:num>
  <w:num w:numId="10">
    <w:abstractNumId w:val="58"/>
  </w:num>
  <w:num w:numId="11">
    <w:abstractNumId w:val="26"/>
  </w:num>
  <w:num w:numId="12">
    <w:abstractNumId w:val="42"/>
  </w:num>
  <w:num w:numId="13">
    <w:abstractNumId w:val="20"/>
  </w:num>
  <w:num w:numId="14">
    <w:abstractNumId w:val="63"/>
  </w:num>
  <w:num w:numId="15">
    <w:abstractNumId w:val="64"/>
  </w:num>
  <w:num w:numId="16">
    <w:abstractNumId w:val="6"/>
  </w:num>
  <w:num w:numId="17">
    <w:abstractNumId w:val="48"/>
  </w:num>
  <w:num w:numId="18">
    <w:abstractNumId w:val="22"/>
  </w:num>
  <w:num w:numId="19">
    <w:abstractNumId w:val="4"/>
  </w:num>
  <w:num w:numId="20">
    <w:abstractNumId w:val="66"/>
  </w:num>
  <w:num w:numId="21">
    <w:abstractNumId w:val="70"/>
  </w:num>
  <w:num w:numId="22">
    <w:abstractNumId w:val="9"/>
  </w:num>
  <w:num w:numId="23">
    <w:abstractNumId w:val="55"/>
  </w:num>
  <w:num w:numId="24">
    <w:abstractNumId w:val="43"/>
  </w:num>
  <w:num w:numId="25">
    <w:abstractNumId w:val="33"/>
  </w:num>
  <w:num w:numId="26">
    <w:abstractNumId w:val="25"/>
  </w:num>
  <w:num w:numId="27">
    <w:abstractNumId w:val="34"/>
  </w:num>
  <w:num w:numId="28">
    <w:abstractNumId w:val="40"/>
  </w:num>
  <w:num w:numId="29">
    <w:abstractNumId w:val="24"/>
  </w:num>
  <w:num w:numId="30">
    <w:abstractNumId w:val="29"/>
  </w:num>
  <w:num w:numId="31">
    <w:abstractNumId w:val="3"/>
  </w:num>
  <w:num w:numId="32">
    <w:abstractNumId w:val="44"/>
  </w:num>
  <w:num w:numId="33">
    <w:abstractNumId w:val="5"/>
  </w:num>
  <w:num w:numId="34">
    <w:abstractNumId w:val="59"/>
  </w:num>
  <w:num w:numId="35">
    <w:abstractNumId w:val="67"/>
  </w:num>
  <w:num w:numId="36">
    <w:abstractNumId w:val="49"/>
  </w:num>
  <w:num w:numId="37">
    <w:abstractNumId w:val="13"/>
  </w:num>
  <w:num w:numId="38">
    <w:abstractNumId w:val="38"/>
  </w:num>
  <w:num w:numId="39">
    <w:abstractNumId w:val="61"/>
  </w:num>
  <w:num w:numId="40">
    <w:abstractNumId w:val="45"/>
  </w:num>
  <w:num w:numId="41">
    <w:abstractNumId w:val="51"/>
  </w:num>
  <w:num w:numId="42">
    <w:abstractNumId w:val="35"/>
  </w:num>
  <w:num w:numId="43">
    <w:abstractNumId w:val="71"/>
  </w:num>
  <w:num w:numId="44">
    <w:abstractNumId w:val="27"/>
  </w:num>
  <w:num w:numId="45">
    <w:abstractNumId w:val="10"/>
  </w:num>
  <w:num w:numId="46">
    <w:abstractNumId w:val="52"/>
  </w:num>
  <w:num w:numId="47">
    <w:abstractNumId w:val="53"/>
  </w:num>
  <w:num w:numId="48">
    <w:abstractNumId w:val="57"/>
  </w:num>
  <w:num w:numId="49">
    <w:abstractNumId w:val="0"/>
  </w:num>
  <w:num w:numId="50">
    <w:abstractNumId w:val="28"/>
  </w:num>
  <w:num w:numId="51">
    <w:abstractNumId w:val="15"/>
  </w:num>
  <w:num w:numId="52">
    <w:abstractNumId w:val="2"/>
  </w:num>
  <w:num w:numId="53">
    <w:abstractNumId w:val="41"/>
  </w:num>
  <w:num w:numId="54">
    <w:abstractNumId w:val="32"/>
  </w:num>
  <w:num w:numId="55">
    <w:abstractNumId w:val="69"/>
  </w:num>
  <w:num w:numId="56">
    <w:abstractNumId w:val="54"/>
  </w:num>
  <w:num w:numId="57">
    <w:abstractNumId w:val="7"/>
  </w:num>
  <w:num w:numId="58">
    <w:abstractNumId w:val="68"/>
  </w:num>
  <w:num w:numId="59">
    <w:abstractNumId w:val="23"/>
  </w:num>
  <w:num w:numId="60">
    <w:abstractNumId w:val="11"/>
  </w:num>
  <w:num w:numId="61">
    <w:abstractNumId w:val="21"/>
  </w:num>
  <w:num w:numId="62">
    <w:abstractNumId w:val="14"/>
  </w:num>
  <w:num w:numId="63">
    <w:abstractNumId w:val="18"/>
  </w:num>
  <w:num w:numId="64">
    <w:abstractNumId w:val="60"/>
  </w:num>
  <w:num w:numId="65">
    <w:abstractNumId w:val="31"/>
  </w:num>
  <w:num w:numId="66">
    <w:abstractNumId w:val="39"/>
  </w:num>
  <w:num w:numId="67">
    <w:abstractNumId w:val="16"/>
  </w:num>
  <w:num w:numId="68">
    <w:abstractNumId w:val="47"/>
  </w:num>
  <w:num w:numId="69">
    <w:abstractNumId w:val="12"/>
  </w:num>
  <w:num w:numId="70">
    <w:abstractNumId w:val="72"/>
  </w:num>
  <w:num w:numId="71">
    <w:abstractNumId w:val="38"/>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9"/>
    <w:lvlOverride w:ilvl="0"/>
    <w:lvlOverride w:ilvl="1"/>
    <w:lvlOverride w:ilvl="2"/>
    <w:lvlOverride w:ilvl="3"/>
    <w:lvlOverride w:ilvl="4"/>
    <w:lvlOverride w:ilvl="5"/>
    <w:lvlOverride w:ilvl="6"/>
    <w:lvlOverride w:ilvl="7"/>
    <w:lvlOverride w:ilvl="8"/>
  </w:num>
  <w:num w:numId="75">
    <w:abstractNumId w:val="17"/>
  </w:num>
  <w:num w:numId="76">
    <w:abstractNumId w:val="62"/>
  </w:num>
  <w:num w:numId="77">
    <w:abstractNumId w:val="46"/>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E8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Body Tex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宋体" w:hAnsi="宋体" w:cs="Calibri"/>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Body Tex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宋体" w:hAnsi="宋体"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 w:id="1024136278">
      <w:bodyDiv w:val="1"/>
      <w:marLeft w:val="0"/>
      <w:marRight w:val="0"/>
      <w:marTop w:val="0"/>
      <w:marBottom w:val="0"/>
      <w:divBdr>
        <w:top w:val="none" w:sz="0" w:space="0" w:color="auto"/>
        <w:left w:val="none" w:sz="0" w:space="0" w:color="auto"/>
        <w:bottom w:val="none" w:sz="0" w:space="0" w:color="auto"/>
        <w:right w:val="none" w:sz="0" w:space="0" w:color="auto"/>
      </w:divBdr>
    </w:div>
    <w:div w:id="129652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eader" Target="header1.xml"/><Relationship Id="rId21" Type="http://schemas.openxmlformats.org/officeDocument/2006/relationships/package" Target="embeddings/Microsoft_Visio_Drawing11.vsdx"/><Relationship Id="rId34" Type="http://schemas.openxmlformats.org/officeDocument/2006/relationships/image" Target="media/image15.wmf"/><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image" Target="media/image13.wmf"/><Relationship Id="rId37" Type="http://schemas.openxmlformats.org/officeDocument/2006/relationships/image" Target="media/image17.wmf"/><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oleObject" Target="embeddings/oleObject5.bin"/><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package" Target="embeddings/Microsoft_Visio_Drawing122.vsdx"/><Relationship Id="rId35" Type="http://schemas.openxmlformats.org/officeDocument/2006/relationships/image" Target="media/image16.wmf"/><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image" Target="media/image18.emf"/><Relationship Id="rId20" Type="http://schemas.openxmlformats.org/officeDocument/2006/relationships/image" Target="media/image5.emf"/><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trong" w:semiHidden="0" w:unhideWhenUsed="0"/>
    <w:lsdException w:name="Emphasis" w:semiHidden="0" w:unhideWhenUsed="0"/>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trong" w:semiHidden="0" w:unhideWhenUsed="0"/>
    <w:lsdException w:name="Emphasis" w:semiHidden="0" w:unhideWhenUsed="0"/>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6C0FD2-0AE2-4BCE-A381-9D2D369B2C5E}">
  <ds:schemaRefs>
    <ds:schemaRef ds:uri="http://schemas.openxmlformats.org/officeDocument/2006/bibliography"/>
  </ds:schemaRefs>
</ds:datastoreItem>
</file>

<file path=customXml/itemProps6.xml><?xml version="1.0" encoding="utf-8"?>
<ds:datastoreItem xmlns:ds="http://schemas.openxmlformats.org/officeDocument/2006/customXml" ds:itemID="{5447C6F5-A2CB-47C1-A23C-62FBEB4D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212</Pages>
  <Words>72249</Words>
  <Characters>411823</Characters>
  <Application>Microsoft Office Word</Application>
  <DocSecurity>0</DocSecurity>
  <Lines>3431</Lines>
  <Paragraphs>966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483106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MarkXiong</cp:lastModifiedBy>
  <cp:revision>2</cp:revision>
  <cp:lastPrinted>2011-11-09T07:49:00Z</cp:lastPrinted>
  <dcterms:created xsi:type="dcterms:W3CDTF">2021-05-27T01:45:00Z</dcterms:created>
  <dcterms:modified xsi:type="dcterms:W3CDTF">2021-05-27T01:45:00Z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