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sync raster for 480/960kHz SSB is sparse </w:t>
      </w:r>
      <w:proofErr w:type="gramStart"/>
      <w:r>
        <w:rPr>
          <w:rFonts w:ascii="Times New Roman" w:hAnsi="Times New Roman"/>
          <w:sz w:val="22"/>
          <w:szCs w:val="22"/>
          <w:lang w:eastAsia="zh-CN"/>
        </w:rPr>
        <w:t>enough;</w:t>
      </w:r>
      <w:proofErr w:type="gramEnd"/>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configuration tables can be reused for 120kHz </w:t>
      </w:r>
      <w:proofErr w:type="gramStart"/>
      <w:r>
        <w:rPr>
          <w:rFonts w:ascii="Times New Roman" w:hAnsi="Times New Roman"/>
          <w:sz w:val="22"/>
          <w:szCs w:val="22"/>
          <w:lang w:eastAsia="zh-CN"/>
        </w:rPr>
        <w:t>SCS SSB, but</w:t>
      </w:r>
      <w:proofErr w:type="gramEnd"/>
      <w:r>
        <w:rPr>
          <w:rFonts w:ascii="Times New Roman" w:hAnsi="Times New Roman"/>
          <w:sz w:val="22"/>
          <w:szCs w:val="22"/>
          <w:lang w:eastAsia="zh-CN"/>
        </w:rPr>
        <w:t xml:space="preserve">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MS Mincho" w:hAnsi="Times New Roman"/>
                <w:sz w:val="22"/>
                <w:szCs w:val="22"/>
                <w:lang w:eastAsia="ja-JP"/>
              </w:rPr>
              <w:t>bullets</w:t>
            </w:r>
            <w:proofErr w:type="gramEnd"/>
            <w:r>
              <w:rPr>
                <w:rFonts w:ascii="Times New Roman" w:eastAsia="MS Mincho" w:hAnsi="Times New Roman"/>
                <w:sz w:val="22"/>
                <w:szCs w:val="22"/>
                <w:lang w:eastAsia="ja-JP"/>
              </w:rPr>
              <w:t xml:space="preserve">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w:t>
            </w:r>
            <w:proofErr w:type="gramStart"/>
            <w:r>
              <w:t>agreement,</w:t>
            </w:r>
            <w:proofErr w:type="gramEnd"/>
            <w:r>
              <w:t xml:space="preserve">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w:t>
            </w:r>
            <w:proofErr w:type="gramStart"/>
            <w:r>
              <w:rPr>
                <w:rFonts w:ascii="Times New Roman" w:eastAsiaTheme="minorEastAsia" w:hAnsi="Times New Roman"/>
                <w:sz w:val="22"/>
                <w:szCs w:val="22"/>
                <w:lang w:eastAsia="zh-CN"/>
              </w:rPr>
              <w:t>i.e.</w:t>
            </w:r>
            <w:proofErr w:type="gramEnd"/>
            <w:r>
              <w:rPr>
                <w:rFonts w:ascii="Times New Roman" w:eastAsiaTheme="minorEastAsia" w:hAnsi="Times New Roman"/>
                <w:sz w:val="22"/>
                <w:szCs w:val="22"/>
                <w:lang w:eastAsia="zh-CN"/>
              </w:rPr>
              <w:t xml:space="preserv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 xml:space="preserve">UE is not expected to support 480 /960 kHz SCS for SSB if it doesn’t support 480/960 kHz SCS for data/control channels.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w:t>
            </w:r>
            <w:proofErr w:type="gramStart"/>
            <w:r>
              <w:rPr>
                <w:rFonts w:ascii="Times New Roman" w:hAnsi="Times New Roman"/>
                <w:sz w:val="22"/>
                <w:szCs w:val="22"/>
                <w:lang w:eastAsia="zh-CN"/>
              </w:rPr>
              <w:t>discussed</w:t>
            </w:r>
            <w:proofErr w:type="gramEnd"/>
            <w:r>
              <w:rPr>
                <w:rFonts w:ascii="Times New Roman" w:hAnsi="Times New Roman"/>
                <w:sz w:val="22"/>
                <w:szCs w:val="22"/>
                <w:lang w:eastAsia="zh-CN"/>
              </w:rPr>
              <w:t xml:space="preserve">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For initial access capability, we support separate capability for 480/960kHz respectively. For data/control capability, it </w:t>
            </w:r>
            <w:proofErr w:type="gramStart"/>
            <w:r>
              <w:rPr>
                <w:rFonts w:ascii="Times New Roman" w:hAnsi="Times New Roman"/>
                <w:szCs w:val="22"/>
                <w:lang w:eastAsia="zh-CN"/>
              </w:rPr>
              <w:t>should be not be</w:t>
            </w:r>
            <w:proofErr w:type="gramEnd"/>
            <w:r>
              <w:rPr>
                <w:rFonts w:ascii="Times New Roman" w:hAnsi="Times New Roman"/>
                <w:szCs w:val="22"/>
                <w:lang w:eastAsia="zh-CN"/>
              </w:rPr>
              <w:t xml:space="preserv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 xml:space="preserve">receives more supports than Alt 6, so we suggest </w:t>
            </w:r>
            <w:proofErr w:type="gramStart"/>
            <w:r>
              <w:rPr>
                <w:rFonts w:ascii="Times New Roman" w:eastAsiaTheme="minorEastAsia" w:hAnsi="Times New Roman"/>
                <w:sz w:val="22"/>
                <w:szCs w:val="22"/>
                <w:lang w:eastAsia="ko-KR"/>
              </w:rPr>
              <w:t>to consider</w:t>
            </w:r>
            <w:proofErr w:type="gramEnd"/>
            <w:r>
              <w:rPr>
                <w:rFonts w:ascii="Times New Roman" w:eastAsiaTheme="minorEastAsia" w:hAnsi="Times New Roman"/>
                <w:sz w:val="22"/>
                <w:szCs w:val="22"/>
                <w:lang w:eastAsia="ko-KR"/>
              </w:rPr>
              <w:t xml:space="preserve">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w:t>
            </w:r>
            <w:proofErr w:type="gramStart"/>
            <w:r>
              <w:rPr>
                <w:rFonts w:ascii="Times New Roman" w:eastAsiaTheme="minorEastAsia" w:hAnsi="Times New Roman"/>
                <w:szCs w:val="22"/>
                <w:lang w:eastAsia="ko-KR"/>
              </w:rPr>
              <w:t>companies, and</w:t>
            </w:r>
            <w:proofErr w:type="gramEnd"/>
            <w:r>
              <w:rPr>
                <w:rFonts w:ascii="Times New Roman" w:eastAsiaTheme="minorEastAsia" w:hAnsi="Times New Roman"/>
                <w:szCs w:val="22"/>
                <w:lang w:eastAsia="ko-KR"/>
              </w:rPr>
              <w:t xml:space="preserve">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w:t>
            </w:r>
            <w:proofErr w:type="gramStart"/>
            <w:r>
              <w:rPr>
                <w:rFonts w:eastAsia="MS Mincho"/>
                <w:szCs w:val="20"/>
                <w:lang w:eastAsia="ja-JP"/>
              </w:rPr>
              <w:t>complexity.</w:t>
            </w:r>
            <w:proofErr w:type="gramEnd"/>
            <w:r>
              <w:rPr>
                <w:rFonts w:eastAsia="MS Mincho"/>
                <w:szCs w:val="20"/>
                <w:lang w:eastAsia="ja-JP"/>
              </w:rPr>
              <w:t xml:space="preserve"> Standardization effort (design of CORESET#0 including supported {SSB, CORESET#0} multiplexing patterns, number of supported RBs, number of </w:t>
            </w:r>
            <w:proofErr w:type="gramStart"/>
            <w:r>
              <w:rPr>
                <w:rFonts w:eastAsia="MS Mincho"/>
                <w:szCs w:val="20"/>
                <w:lang w:eastAsia="ja-JP"/>
              </w:rPr>
              <w:t>symbols,  RB</w:t>
            </w:r>
            <w:proofErr w:type="gramEnd"/>
            <w:r>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Pr>
                <w:rFonts w:eastAsia="MS Mincho"/>
                <w:szCs w:val="20"/>
                <w:lang w:eastAsia="ja-JP"/>
              </w:rPr>
              <w:t>960)kHz</w:t>
            </w:r>
            <w:proofErr w:type="gramEnd"/>
            <w:r>
              <w:rPr>
                <w:rFonts w:eastAsia="MS Mincho"/>
                <w:szCs w:val="20"/>
                <w:lang w:eastAsia="ja-JP"/>
              </w:rPr>
              <w:t xml:space="preserve">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w:t>
            </w:r>
            <w:proofErr w:type="gramStart"/>
            <w:r>
              <w:rPr>
                <w:rFonts w:ascii="Times New Roman" w:eastAsiaTheme="minorEastAsia" w:hAnsi="Times New Roman"/>
                <w:szCs w:val="22"/>
                <w:lang w:eastAsia="ko-KR"/>
              </w:rPr>
              <w:t>both 480/960</w:t>
            </w:r>
            <w:proofErr w:type="gramEnd"/>
            <w:r>
              <w:rPr>
                <w:rFonts w:ascii="Times New Roman" w:eastAsiaTheme="minorEastAsia" w:hAnsi="Times New Roman"/>
                <w:szCs w:val="22"/>
                <w:lang w:eastAsia="ko-KR"/>
              </w:rPr>
              <w:t xml:space="preserve">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 xml:space="preserve">e agree with Samsung’s update on Alt. </w:t>
            </w:r>
            <w:proofErr w:type="gramStart"/>
            <w:r>
              <w:rPr>
                <w:rFonts w:ascii="Times New Roman" w:hAnsi="Times New Roman"/>
                <w:szCs w:val="22"/>
                <w:lang w:eastAsia="zh-CN"/>
              </w:rPr>
              <w:t>5</w:t>
            </w:r>
            <w:proofErr w:type="gramEnd"/>
            <w:r>
              <w:rPr>
                <w:rFonts w:ascii="Times New Roman" w:hAnsi="Times New Roman"/>
                <w:szCs w:val="22"/>
                <w:lang w:eastAsia="zh-CN"/>
              </w:rPr>
              <w:t xml:space="preserve">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w:t>
            </w:r>
            <w:proofErr w:type="gramStart"/>
            <w:r>
              <w:rPr>
                <w:rFonts w:ascii="Times New Roman" w:eastAsiaTheme="minorEastAsia" w:hAnsi="Times New Roman" w:hint="eastAsia"/>
                <w:szCs w:val="20"/>
                <w:lang w:eastAsia="zh-CN"/>
              </w:rPr>
              <w:t>first round</w:t>
            </w:r>
            <w:proofErr w:type="gramEnd"/>
            <w:r>
              <w:rPr>
                <w:rFonts w:ascii="Times New Roman" w:eastAsiaTheme="minorEastAsia" w:hAnsi="Times New Roman" w:hint="eastAsia"/>
                <w:szCs w:val="20"/>
                <w:lang w:eastAsia="zh-CN"/>
              </w:rPr>
              <w:t xml:space="preserve">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 xml:space="preserve">CORESET0/Type0-PDCCH configuration in the MIB. As discussed in context of ANR, this is the most straight forward solution and seems counter-intuitive to object supporting it based on specification </w:t>
            </w:r>
            <w:proofErr w:type="gramStart"/>
            <w:r>
              <w:rPr>
                <w:rFonts w:ascii="Times New Roman" w:eastAsia="MS Mincho" w:hAnsi="Times New Roman"/>
                <w:sz w:val="22"/>
                <w:szCs w:val="22"/>
                <w:lang w:eastAsia="ja-JP"/>
              </w:rPr>
              <w:t>concerns, and</w:t>
            </w:r>
            <w:proofErr w:type="gramEnd"/>
            <w:r>
              <w:rPr>
                <w:rFonts w:ascii="Times New Roman" w:eastAsia="MS Mincho" w:hAnsi="Times New Roman"/>
                <w:sz w:val="22"/>
                <w:szCs w:val="22"/>
                <w:lang w:eastAsia="ja-JP"/>
              </w:rPr>
              <w:t xml:space="preserve">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 and 1.1-4, we think to say “480/960 kHz SCS are optional for SSB as well as control/data” would be sufficient at this stage since the proposals seem exactly the ones which should be discussed at later phase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For Proposal 1.1-3 and 1.1-4, </w:t>
            </w:r>
            <w:proofErr w:type="gramStart"/>
            <w:r>
              <w:rPr>
                <w:rFonts w:ascii="Times New Roman" w:eastAsiaTheme="minorEastAsia" w:hAnsi="Times New Roman"/>
                <w:sz w:val="22"/>
                <w:szCs w:val="22"/>
                <w:lang w:eastAsia="ko-KR"/>
              </w:rPr>
              <w:t>this issues</w:t>
            </w:r>
            <w:proofErr w:type="gramEnd"/>
            <w:r>
              <w:rPr>
                <w:rFonts w:ascii="Times New Roman" w:eastAsiaTheme="minorEastAsia" w:hAnsi="Times New Roman"/>
                <w:sz w:val="22"/>
                <w:szCs w:val="22"/>
                <w:lang w:eastAsia="ko-KR"/>
              </w:rPr>
              <w:t xml:space="preserve">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w:t>
            </w:r>
            <w:proofErr w:type="gramStart"/>
            <w:r>
              <w:rPr>
                <w:rFonts w:ascii="Times New Roman" w:hAnsi="Times New Roman"/>
                <w:sz w:val="22"/>
                <w:szCs w:val="22"/>
                <w:lang w:eastAsia="zh-CN"/>
              </w:rPr>
              <w:t>But,</w:t>
            </w:r>
            <w:proofErr w:type="gramEnd"/>
            <w:r>
              <w:rPr>
                <w:rFonts w:ascii="Times New Roman" w:hAnsi="Times New Roman"/>
                <w:sz w:val="22"/>
                <w:szCs w:val="22"/>
                <w:lang w:eastAsia="zh-CN"/>
              </w:rPr>
              <w:t xml:space="preserve">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xml:space="preserve">,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w:t>
            </w:r>
            <w:proofErr w:type="gramStart"/>
            <w:r>
              <w:rPr>
                <w:rFonts w:ascii="Times New Roman" w:eastAsia="MS Mincho" w:hAnsi="Times New Roman"/>
                <w:sz w:val="22"/>
                <w:szCs w:val="22"/>
                <w:lang w:eastAsia="zh-CN"/>
              </w:rPr>
              <w:t>meeting</w:t>
            </w:r>
            <w:proofErr w:type="gramEnd"/>
            <w:r>
              <w:rPr>
                <w:rFonts w:ascii="Times New Roman" w:eastAsia="MS Mincho" w:hAnsi="Times New Roman"/>
                <w:sz w:val="22"/>
                <w:szCs w:val="22"/>
                <w:lang w:eastAsia="zh-CN"/>
              </w:rPr>
              <w:t xml:space="preserve">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preferences, </w:t>
            </w:r>
            <w:proofErr w:type="gramStart"/>
            <w:r>
              <w:rPr>
                <w:rFonts w:ascii="Times New Roman" w:eastAsia="MS Mincho" w:hAnsi="Times New Roman"/>
                <w:sz w:val="22"/>
                <w:szCs w:val="22"/>
                <w:lang w:eastAsia="zh-CN"/>
              </w:rPr>
              <w:t>Yes</w:t>
            </w:r>
            <w:proofErr w:type="gramEnd"/>
            <w:r>
              <w:rPr>
                <w:rFonts w:ascii="Times New Roman" w:eastAsia="MS Mincho" w:hAnsi="Times New Roman"/>
                <w:sz w:val="22"/>
                <w:szCs w:val="22"/>
                <w:lang w:eastAsia="zh-CN"/>
              </w:rPr>
              <w:t xml:space="preserve"> there are various preferences expressed by numerous companies and they are widely different. At this point, I suggest </w:t>
            </w:r>
            <w:proofErr w:type="gramStart"/>
            <w:r>
              <w:rPr>
                <w:rFonts w:ascii="Times New Roman" w:eastAsia="MS Mincho" w:hAnsi="Times New Roman"/>
                <w:sz w:val="22"/>
                <w:szCs w:val="22"/>
                <w:lang w:eastAsia="zh-CN"/>
              </w:rPr>
              <w:t>to focus</w:t>
            </w:r>
            <w:proofErr w:type="gramEnd"/>
            <w:r>
              <w:rPr>
                <w:rFonts w:ascii="Times New Roman" w:eastAsia="MS Mincho" w:hAnsi="Times New Roman"/>
                <w:sz w:val="22"/>
                <w:szCs w:val="22"/>
                <w:lang w:eastAsia="zh-CN"/>
              </w:rPr>
              <w:t xml:space="preserve"> on a compromise proposal. I understand that this might not be something completely satisfactory, but from the comments so </w:t>
            </w:r>
            <w:proofErr w:type="gramStart"/>
            <w:r>
              <w:rPr>
                <w:rFonts w:ascii="Times New Roman" w:eastAsia="MS Mincho" w:hAnsi="Times New Roman"/>
                <w:sz w:val="22"/>
                <w:szCs w:val="22"/>
                <w:lang w:eastAsia="zh-CN"/>
              </w:rPr>
              <w:t>far</w:t>
            </w:r>
            <w:proofErr w:type="gramEnd"/>
            <w:r>
              <w:rPr>
                <w:rFonts w:ascii="Times New Roman" w:eastAsia="MS Mincho" w:hAnsi="Times New Roman"/>
                <w:sz w:val="22"/>
                <w:szCs w:val="22"/>
                <w:lang w:eastAsia="zh-CN"/>
              </w:rPr>
              <w:t xml:space="preserve">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proofErr w:type="gramStart"/>
      <w:r>
        <w:rPr>
          <w:rFonts w:ascii="Times New Roman" w:hAnsi="Times New Roman"/>
          <w:color w:val="C00000"/>
          <w:sz w:val="22"/>
          <w:szCs w:val="22"/>
          <w:u w:val="single"/>
          <w:lang w:eastAsia="zh-CN"/>
        </w:rPr>
        <w:t>It’s</w:t>
      </w:r>
      <w:proofErr w:type="gramEnd"/>
      <w:r>
        <w:rPr>
          <w:rFonts w:ascii="Times New Roman" w:hAnsi="Times New Roman"/>
          <w:color w:val="C00000"/>
          <w:sz w:val="22"/>
          <w:szCs w:val="22"/>
          <w:u w:val="single"/>
          <w:lang w:eastAsia="zh-CN"/>
        </w:rPr>
        <w:t xml:space="preserve">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proofErr w:type="gramStart"/>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proofErr w:type="gramEnd"/>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proofErr w:type="gramStart"/>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proofErr w:type="gramEnd"/>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xml:space="preserve">”. This seems contradicting with the wording “it’s up to ran4 to </w:t>
            </w:r>
            <w:proofErr w:type="gramStart"/>
            <w:r>
              <w:rPr>
                <w:rFonts w:ascii="Times New Roman" w:eastAsia="MS Mincho" w:hAnsi="Times New Roman"/>
                <w:sz w:val="22"/>
                <w:szCs w:val="22"/>
                <w:lang w:eastAsia="ja-JP"/>
              </w:rPr>
              <w:t>decide”  also</w:t>
            </w:r>
            <w:proofErr w:type="gramEnd"/>
            <w:r>
              <w:rPr>
                <w:rFonts w:ascii="Times New Roman" w:eastAsia="MS Mincho" w:hAnsi="Times New Roman"/>
                <w:sz w:val="22"/>
                <w:szCs w:val="22"/>
                <w:lang w:eastAsia="ja-JP"/>
              </w:rPr>
              <w:t xml:space="preserve">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bl>
    <w:p w14:paraId="4AF4FBFC" w14:textId="77777777"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the many </w:t>
      </w:r>
      <w:proofErr w:type="gramStart"/>
      <w:r>
        <w:rPr>
          <w:rFonts w:ascii="Times New Roman" w:hAnsi="Times New Roman"/>
          <w:sz w:val="22"/>
          <w:szCs w:val="22"/>
          <w:lang w:eastAsia="zh-CN"/>
        </w:rPr>
        <w:t>company</w:t>
      </w:r>
      <w:proofErr w:type="gramEnd"/>
      <w:r>
        <w:rPr>
          <w:rFonts w:ascii="Times New Roman" w:hAnsi="Times New Roman"/>
          <w:sz w:val="22"/>
          <w:szCs w:val="22"/>
          <w:lang w:eastAsia="zh-CN"/>
        </w:rPr>
        <w:t xml:space="preserve">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w:t>
            </w:r>
            <w:r>
              <w:rPr>
                <w:lang w:eastAsia="ko-KR"/>
              </w:rPr>
              <w:lastRenderedPageBreak/>
              <w: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w:t>
            </w:r>
            <w:r>
              <w:rPr>
                <w:lang w:eastAsia="zh-CN"/>
              </w:rPr>
              <w:lastRenderedPageBreak/>
              <w:t xml:space="preserve">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w:t>
            </w:r>
            <w:proofErr w:type="gramStart"/>
            <w:r>
              <w:rPr>
                <w:rFonts w:ascii="Times New Roman" w:eastAsiaTheme="minorEastAsia" w:hAnsi="Times New Roman"/>
                <w:sz w:val="22"/>
                <w:szCs w:val="22"/>
                <w:lang w:eastAsia="zh-CN"/>
              </w:rPr>
              <w:t>), and</w:t>
            </w:r>
            <w:proofErr w:type="gramEnd"/>
            <w:r>
              <w:rPr>
                <w:rFonts w:ascii="Times New Roman" w:eastAsiaTheme="minorEastAsia" w:hAnsi="Times New Roman"/>
                <w:sz w:val="22"/>
                <w:szCs w:val="22"/>
                <w:lang w:eastAsia="zh-CN"/>
              </w:rPr>
              <w:t xml:space="preserve">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w:t>
            </w:r>
            <w:proofErr w:type="gramStart"/>
            <w:r>
              <w:rPr>
                <w:rFonts w:ascii="Times New Roman" w:eastAsiaTheme="minorEastAsia" w:hAnsi="Times New Roman"/>
                <w:sz w:val="22"/>
                <w:szCs w:val="22"/>
                <w:lang w:eastAsia="zh-CN"/>
              </w:rPr>
              <w:t>e.g.</w:t>
            </w:r>
            <w:proofErr w:type="gramEnd"/>
            <w:r>
              <w:rPr>
                <w:rFonts w:ascii="Times New Roman" w:eastAsiaTheme="minorEastAsia" w:hAnsi="Times New Roman"/>
                <w:sz w:val="22"/>
                <w:szCs w:val="22"/>
                <w:lang w:eastAsia="zh-CN"/>
              </w:rPr>
              <w:t xml:space="preserve">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w:t>
            </w:r>
            <w:r>
              <w:rPr>
                <w:rFonts w:ascii="Times New Roman" w:hAnsi="Times New Roman"/>
                <w:sz w:val="22"/>
                <w:szCs w:val="22"/>
                <w:lang w:eastAsia="zh-CN"/>
              </w:rPr>
              <w:lastRenderedPageBreak/>
              <w:t xml:space="preserve">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it seems that companies have different views on the necessity of ANR support for 480/960 kHz SCS, which is optional feature. </w:t>
            </w:r>
            <w:r>
              <w:rPr>
                <w:rFonts w:ascii="Times New Roman" w:eastAsiaTheme="minorEastAsia" w:hAnsi="Times New Roman"/>
                <w:sz w:val="22"/>
                <w:szCs w:val="22"/>
                <w:lang w:eastAsia="ko-KR"/>
              </w:rPr>
              <w:t xml:space="preserve">It should be noted that ANR can be already supported with 120 kHz SCS SSB/CORESET#0. Nevertheless, if we go with alt 1 due to majority view, we suggest </w:t>
            </w:r>
            <w:proofErr w:type="gramStart"/>
            <w:r>
              <w:rPr>
                <w:rFonts w:ascii="Times New Roman" w:eastAsiaTheme="minorEastAsia" w:hAnsi="Times New Roman"/>
                <w:sz w:val="22"/>
                <w:szCs w:val="22"/>
                <w:lang w:eastAsia="ko-KR"/>
              </w:rPr>
              <w:t>to add</w:t>
            </w:r>
            <w:proofErr w:type="gramEnd"/>
            <w:r>
              <w:rPr>
                <w:rFonts w:ascii="Times New Roman" w:eastAsiaTheme="minorEastAsia" w:hAnsi="Times New Roman"/>
                <w:sz w:val="22"/>
                <w:szCs w:val="22"/>
                <w:lang w:eastAsia="ko-KR"/>
              </w:rPr>
              <w:t xml:space="preserve">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w:t>
            </w:r>
            <w:proofErr w:type="gramStart"/>
            <w:r>
              <w:rPr>
                <w:rFonts w:ascii="Times New Roman" w:hAnsi="Times New Roman"/>
                <w:bCs/>
                <w:szCs w:val="20"/>
                <w:lang w:eastAsia="zh-CN"/>
              </w:rPr>
              <w:t>support  PCI</w:t>
            </w:r>
            <w:proofErr w:type="gramEnd"/>
            <w:r>
              <w:rPr>
                <w:rFonts w:ascii="Times New Roman" w:hAnsi="Times New Roman"/>
                <w:bCs/>
                <w:szCs w:val="20"/>
                <w:lang w:eastAsia="zh-CN"/>
              </w:rPr>
              <w:t xml:space="preserve">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Pr>
                <w:rFonts w:ascii="Times New Roman" w:hAnsi="Times New Roman"/>
                <w:bCs/>
                <w:szCs w:val="20"/>
                <w:lang w:eastAsia="zh-CN"/>
              </w:rPr>
              <w:t>-)PDCCH</w:t>
            </w:r>
            <w:proofErr w:type="gramEnd"/>
            <w:r>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Pr>
                <w:rFonts w:ascii="Times New Roman" w:hAnsi="Times New Roman"/>
                <w:bCs/>
                <w:szCs w:val="20"/>
                <w:lang w:eastAsia="zh-CN"/>
              </w:rPr>
              <w:t>on  SSBs</w:t>
            </w:r>
            <w:proofErr w:type="gramEnd"/>
            <w:r>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w:t>
            </w:r>
            <w:proofErr w:type="gramStart"/>
            <w:r>
              <w:rPr>
                <w:rFonts w:ascii="Times New Roman" w:hAnsi="Times New Roman"/>
                <w:szCs w:val="20"/>
                <w:lang w:eastAsia="zh-CN"/>
              </w:rPr>
              <w:t>SSB</w:t>
            </w:r>
            <w:proofErr w:type="gramEnd"/>
            <w:r>
              <w:rPr>
                <w:rFonts w:ascii="Times New Roman" w:hAnsi="Times New Roman"/>
                <w:szCs w:val="20"/>
                <w:lang w:eastAsia="zh-CN"/>
              </w:rPr>
              <w:t xml:space="preserve">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w:t>
            </w:r>
            <w:proofErr w:type="gramStart"/>
            <w:r>
              <w:rPr>
                <w:rFonts w:ascii="Times New Roman" w:eastAsiaTheme="minorEastAsia" w:hAnsi="Times New Roman"/>
                <w:i/>
                <w:szCs w:val="20"/>
                <w:lang w:eastAsia="zh-CN"/>
              </w:rPr>
              <w:t>), and</w:t>
            </w:r>
            <w:proofErr w:type="gramEnd"/>
            <w:r>
              <w:rPr>
                <w:rFonts w:ascii="Times New Roman" w:eastAsiaTheme="minorEastAsia" w:hAnsi="Times New Roman"/>
                <w:i/>
                <w:szCs w:val="20"/>
                <w:lang w:eastAsia="zh-CN"/>
              </w:rPr>
              <w:t xml:space="preserve">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w:t>
            </w:r>
            <w:proofErr w:type="gramStart"/>
            <w:r>
              <w:rPr>
                <w:rFonts w:ascii="Times New Roman" w:eastAsiaTheme="minorEastAsia" w:hAnsi="Times New Roman"/>
                <w:i/>
                <w:szCs w:val="20"/>
                <w:lang w:eastAsia="zh-CN"/>
              </w:rPr>
              <w:t>e.g.</w:t>
            </w:r>
            <w:proofErr w:type="gramEnd"/>
            <w:r>
              <w:rPr>
                <w:rFonts w:ascii="Times New Roman" w:eastAsiaTheme="minorEastAsia" w:hAnsi="Times New Roman"/>
                <w:i/>
                <w:szCs w:val="20"/>
                <w:lang w:eastAsia="zh-CN"/>
              </w:rPr>
              <w:t xml:space="preserve">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t>
            </w:r>
            <w:proofErr w:type="gramStart"/>
            <w:r>
              <w:rPr>
                <w:rFonts w:ascii="Times New Roman" w:hAnsi="Times New Roman"/>
                <w:szCs w:val="20"/>
                <w:lang w:eastAsia="zh-CN"/>
              </w:rPr>
              <w:t>would</w:t>
            </w:r>
            <w:proofErr w:type="gramEnd"/>
            <w:r>
              <w:rPr>
                <w:rFonts w:ascii="Times New Roman" w:hAnsi="Times New Roman"/>
                <w:szCs w:val="20"/>
                <w:lang w:eastAsia="zh-CN"/>
              </w:rPr>
              <w:t xml:space="preserve">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xml:space="preserve">) is its neighbor cell. A traditional way is manually configured in gNB1 by its operator. However, this requires complicated O&amp;M especially when the number of newly deployed cells is large. That’s why the function of ANR (Automatic Neighbor Relation) is introduced, </w:t>
            </w:r>
            <w:proofErr w:type="gramStart"/>
            <w:r>
              <w:rPr>
                <w:rFonts w:ascii="Times New Roman" w:hAnsi="Times New Roman"/>
                <w:szCs w:val="22"/>
                <w:lang w:eastAsia="zh-CN"/>
              </w:rPr>
              <w:t>i.e.</w:t>
            </w:r>
            <w:proofErr w:type="gramEnd"/>
            <w:r>
              <w:rPr>
                <w:rFonts w:ascii="Times New Roman" w:hAnsi="Times New Roman"/>
                <w:szCs w:val="22"/>
                <w:lang w:eastAsia="zh-CN"/>
              </w:rPr>
              <w:t xml:space="preserv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 xml:space="preserve">CORESET0/Type0-PDCCH </w:t>
            </w:r>
            <w:proofErr w:type="gramStart"/>
            <w:r>
              <w:rPr>
                <w:rFonts w:ascii="Times New Roman" w:eastAsia="MS Mincho" w:hAnsi="Times New Roman"/>
                <w:sz w:val="22"/>
                <w:szCs w:val="22"/>
                <w:lang w:eastAsia="ja-JP"/>
              </w:rPr>
              <w:t>configuration based</w:t>
            </w:r>
            <w:proofErr w:type="gramEnd"/>
            <w:r>
              <w:rPr>
                <w:rFonts w:ascii="Times New Roman" w:eastAsia="MS Mincho" w:hAnsi="Times New Roman"/>
                <w:sz w:val="22"/>
                <w:szCs w:val="22"/>
                <w:lang w:eastAsia="ja-JP"/>
              </w:rPr>
              <w:t xml:space="preserve"> solution was related to the complexity of the related specification work. </w:t>
            </w:r>
            <w:proofErr w:type="gramStart"/>
            <w:r>
              <w:rPr>
                <w:rFonts w:ascii="Times New Roman" w:eastAsia="MS Mincho" w:hAnsi="Times New Roman"/>
                <w:sz w:val="22"/>
                <w:szCs w:val="22"/>
                <w:lang w:eastAsia="ja-JP"/>
              </w:rPr>
              <w:t>Therefore</w:t>
            </w:r>
            <w:proofErr w:type="gramEnd"/>
            <w:r>
              <w:rPr>
                <w:rFonts w:ascii="Times New Roman" w:eastAsia="MS Mincho" w:hAnsi="Times New Roman"/>
                <w:sz w:val="22"/>
                <w:szCs w:val="22"/>
                <w:lang w:eastAsia="ja-JP"/>
              </w:rPr>
              <w:t xml:space="preserv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w:t>
            </w:r>
            <w:proofErr w:type="gramStart"/>
            <w:r>
              <w:rPr>
                <w:rFonts w:ascii="Times New Roman" w:hAnsi="Times New Roman"/>
                <w:lang w:eastAsia="zh-CN"/>
              </w:rPr>
              <w:t>issue, and</w:t>
            </w:r>
            <w:proofErr w:type="gramEnd"/>
            <w:r>
              <w:rPr>
                <w:rFonts w:ascii="Times New Roman" w:hAnsi="Times New Roman"/>
                <w:lang w:eastAsia="zh-CN"/>
              </w:rPr>
              <w:t xml:space="preserve">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w:t>
            </w:r>
            <w:proofErr w:type="gramStart"/>
            <w:r>
              <w:rPr>
                <w:rFonts w:ascii="Times New Roman" w:hAnsi="Times New Roman"/>
                <w:iCs/>
                <w:sz w:val="22"/>
                <w:szCs w:val="22"/>
                <w:lang w:eastAsia="zh-CN"/>
              </w:rPr>
              <w:t>are</w:t>
            </w:r>
            <w:proofErr w:type="gramEnd"/>
            <w:r>
              <w:rPr>
                <w:rFonts w:ascii="Times New Roman" w:hAnsi="Times New Roman"/>
                <w:iCs/>
                <w:sz w:val="22"/>
                <w:szCs w:val="22"/>
                <w:lang w:eastAsia="zh-CN"/>
              </w:rPr>
              <w:t xml:space="preserv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w:t>
            </w:r>
            <w:proofErr w:type="gramStart"/>
            <w:r>
              <w:rPr>
                <w:rFonts w:ascii="Times New Roman" w:eastAsia="MS Mincho" w:hAnsi="Times New Roman"/>
                <w:sz w:val="22"/>
                <w:szCs w:val="22"/>
                <w:lang w:eastAsia="ja-JP"/>
              </w:rPr>
              <w:t>Basically</w:t>
            </w:r>
            <w:proofErr w:type="gramEnd"/>
            <w:r>
              <w:rPr>
                <w:rFonts w:ascii="Times New Roman" w:eastAsia="MS Mincho" w:hAnsi="Times New Roman"/>
                <w:sz w:val="22"/>
                <w:szCs w:val="22"/>
                <w:lang w:eastAsia="ja-JP"/>
              </w:rPr>
              <w:t xml:space="preserve">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1.2-4, this discussion could be deferred at this </w:t>
            </w:r>
            <w:proofErr w:type="gramStart"/>
            <w:r>
              <w:rPr>
                <w:rFonts w:ascii="Times New Roman" w:hAnsi="Times New Roman"/>
                <w:sz w:val="22"/>
                <w:szCs w:val="22"/>
                <w:lang w:eastAsia="zh-CN"/>
              </w:rPr>
              <w:t>stage</w:t>
            </w:r>
            <w:proofErr w:type="gramEnd"/>
            <w:r>
              <w:rPr>
                <w:rFonts w:ascii="Times New Roman" w:hAnsi="Times New Roman"/>
                <w:sz w:val="22"/>
                <w:szCs w:val="22"/>
                <w:lang w:eastAsia="zh-CN"/>
              </w:rPr>
              <w:t xml:space="preserv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proofErr w:type="gramStart"/>
            <w:r>
              <w:rPr>
                <w:rFonts w:ascii="Times New Roman" w:hAnsi="Times New Roman"/>
                <w:sz w:val="22"/>
                <w:szCs w:val="22"/>
                <w:lang w:eastAsia="zh-CN"/>
              </w:rPr>
              <w:t>ie</w:t>
            </w:r>
            <w:proofErr w:type="spellEnd"/>
            <w:proofErr w:type="gramEnd"/>
            <w:r>
              <w:rPr>
                <w:rFonts w:ascii="Times New Roman" w:hAnsi="Times New Roman"/>
                <w:sz w:val="22"/>
                <w:szCs w:val="22"/>
                <w:lang w:eastAsia="zh-CN"/>
              </w:rPr>
              <w:t xml:space="preserv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w:t>
            </w:r>
            <w:proofErr w:type="gramStart"/>
            <w:r>
              <w:rPr>
                <w:rFonts w:ascii="Times New Roman" w:hAnsi="Times New Roman"/>
                <w:szCs w:val="22"/>
                <w:lang w:eastAsia="zh-CN"/>
              </w:rPr>
              <w:t>cells.</w:t>
            </w:r>
            <w:proofErr w:type="gramEnd"/>
            <w:r>
              <w:rPr>
                <w:rFonts w:ascii="Times New Roman" w:hAnsi="Times New Roman"/>
                <w:szCs w:val="22"/>
                <w:lang w:eastAsia="zh-CN"/>
              </w:rPr>
              <w:t xml:space="preserve">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w:t>
            </w:r>
            <w:proofErr w:type="gramStart"/>
            <w:r>
              <w:rPr>
                <w:rFonts w:ascii="Times New Roman" w:eastAsia="MS Mincho" w:hAnsi="Times New Roman"/>
                <w:sz w:val="22"/>
                <w:szCs w:val="22"/>
                <w:lang w:eastAsia="zh-CN"/>
              </w:rPr>
              <w:t>and</w:t>
            </w:r>
            <w:proofErr w:type="gramEnd"/>
            <w:r>
              <w:rPr>
                <w:rFonts w:ascii="Times New Roman" w:eastAsia="MS Mincho" w:hAnsi="Times New Roman"/>
                <w:sz w:val="22"/>
                <w:szCs w:val="22"/>
                <w:lang w:eastAsia="zh-CN"/>
              </w:rPr>
              <w:t xml:space="preserve">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w:t>
            </w:r>
            <w:proofErr w:type="gramStart"/>
            <w:r>
              <w:rPr>
                <w:rFonts w:ascii="Times New Roman" w:eastAsia="MS Mincho" w:hAnsi="Times New Roman"/>
                <w:sz w:val="22"/>
                <w:szCs w:val="22"/>
                <w:lang w:eastAsia="zh-CN"/>
              </w:rPr>
              <w:t>can be also be</w:t>
            </w:r>
            <w:proofErr w:type="gramEnd"/>
            <w:r>
              <w:rPr>
                <w:rFonts w:ascii="Times New Roman" w:eastAsia="MS Mincho" w:hAnsi="Times New Roman"/>
                <w:sz w:val="22"/>
                <w:szCs w:val="22"/>
                <w:lang w:eastAsia="zh-CN"/>
              </w:rPr>
              <w:t xml:space="preserv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w:t>
            </w:r>
            <w:proofErr w:type="gramStart"/>
            <w:r>
              <w:rPr>
                <w:rFonts w:ascii="Calibri" w:hAnsi="Calibri"/>
                <w:color w:val="1F497D"/>
                <w:sz w:val="22"/>
                <w:szCs w:val="22"/>
              </w:rPr>
              <w:t>So</w:t>
            </w:r>
            <w:proofErr w:type="gramEnd"/>
            <w:r>
              <w:rPr>
                <w:rFonts w:ascii="Calibri" w:hAnsi="Calibri"/>
                <w:color w:val="1F497D"/>
                <w:sz w:val="22"/>
                <w:szCs w:val="22"/>
              </w:rPr>
              <w:t xml:space="preserve">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Thanks Moderator</w:t>
            </w:r>
            <w:proofErr w:type="gramEnd"/>
            <w:r>
              <w:rPr>
                <w:rFonts w:ascii="Times New Roman" w:eastAsia="MS Mincho" w:hAnsi="Times New Roman"/>
                <w:sz w:val="22"/>
                <w:szCs w:val="22"/>
                <w:lang w:eastAsia="zh-CN"/>
              </w:rPr>
              <w:t xml:space="preserve">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SCS for SSB consideration for initial access, is a something </w:t>
            </w:r>
            <w:proofErr w:type="gramStart"/>
            <w:r>
              <w:rPr>
                <w:rFonts w:ascii="Times New Roman" w:eastAsia="MS Mincho" w:hAnsi="Times New Roman"/>
                <w:sz w:val="22"/>
                <w:szCs w:val="22"/>
                <w:lang w:eastAsia="zh-CN"/>
              </w:rPr>
              <w:t>separate</w:t>
            </w:r>
            <w:proofErr w:type="gramEnd"/>
            <w:r>
              <w:rPr>
                <w:rFonts w:ascii="Times New Roman" w:eastAsia="MS Mincho" w:hAnsi="Times New Roman"/>
                <w:sz w:val="22"/>
                <w:szCs w:val="22"/>
                <w:lang w:eastAsia="zh-CN"/>
              </w:rPr>
              <w:t xml:space="preserv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proofErr w:type="gramStart"/>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proofErr w:type="gramEnd"/>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from</w:t>
            </w:r>
            <w:proofErr w:type="gramEnd"/>
            <w:r>
              <w:rPr>
                <w:rFonts w:ascii="Times New Roman" w:hAnsi="Times New Roman"/>
                <w:sz w:val="22"/>
                <w:szCs w:val="22"/>
                <w:lang w:eastAsia="zh-CN"/>
              </w:rPr>
              <w:t xml:space="preserve"> email)</w:t>
            </w:r>
          </w:p>
        </w:tc>
        <w:tc>
          <w:tcPr>
            <w:tcW w:w="8437" w:type="dxa"/>
          </w:tcPr>
          <w:p w14:paraId="0A030763" w14:textId="77777777" w:rsidR="009E60B1" w:rsidRDefault="00996023">
            <w:pPr>
              <w:spacing w:before="0" w:after="0" w:line="240" w:lineRule="auto"/>
              <w:rPr>
                <w:lang w:val="fi-FI"/>
              </w:rPr>
            </w:pPr>
            <w:proofErr w:type="gramStart"/>
            <w:r>
              <w:rPr>
                <w:sz w:val="22"/>
                <w:szCs w:val="22"/>
                <w:lang w:val="en-GB"/>
              </w:rPr>
              <w:t>So</w:t>
            </w:r>
            <w:proofErr w:type="gramEnd"/>
            <w:r>
              <w:rPr>
                <w:sz w:val="22"/>
                <w:szCs w:val="22"/>
                <w:lang w:val="en-GB"/>
              </w:rPr>
              <w:t xml:space="preserve">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proofErr w:type="gramStart"/>
            <w:r>
              <w:rPr>
                <w:color w:val="0070C0"/>
                <w:sz w:val="22"/>
                <w:szCs w:val="22"/>
                <w:lang w:val="en-GB"/>
              </w:rPr>
              <w:t>otherwise</w:t>
            </w:r>
            <w:proofErr w:type="gramEnd"/>
            <w:r>
              <w:rPr>
                <w:color w:val="0070C0"/>
                <w:sz w:val="22"/>
                <w:szCs w:val="22"/>
                <w:lang w:val="en-GB"/>
              </w:rPr>
              <w:t xml:space="preserv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proofErr w:type="gramStart"/>
            <w:r>
              <w:rPr>
                <w:sz w:val="22"/>
                <w:szCs w:val="22"/>
                <w:lang w:val="en-GB"/>
              </w:rPr>
              <w:lastRenderedPageBreak/>
              <w:t>Also</w:t>
            </w:r>
            <w:proofErr w:type="gramEnd"/>
            <w:r>
              <w:rPr>
                <w:sz w:val="22"/>
                <w:szCs w:val="22"/>
                <w:lang w:val="en-GB"/>
              </w:rPr>
              <w:t xml:space="preserve"> other wording is used (shorter):</w:t>
            </w:r>
          </w:p>
          <w:p w14:paraId="59FD13AC" w14:textId="77777777" w:rsidR="009E60B1" w:rsidRDefault="00996023">
            <w:pPr>
              <w:spacing w:before="0" w:after="0" w:line="240" w:lineRule="auto"/>
              <w:rPr>
                <w:lang w:val="fi-FI"/>
              </w:rPr>
            </w:pPr>
            <w:r>
              <w:rPr>
                <w:sz w:val="22"/>
                <w:szCs w:val="22"/>
                <w:lang w:val="en-GB"/>
              </w:rPr>
              <w:t>“</w:t>
            </w:r>
            <w:proofErr w:type="gramStart"/>
            <w:r>
              <w:rPr>
                <w:color w:val="0070C0"/>
                <w:sz w:val="22"/>
                <w:szCs w:val="22"/>
                <w:lang w:val="en-GB"/>
              </w:rPr>
              <w:t>cell</w:t>
            </w:r>
            <w:proofErr w:type="gramEnd"/>
            <w:r>
              <w:rPr>
                <w:color w:val="0070C0"/>
                <w:sz w:val="22"/>
                <w:szCs w:val="22"/>
                <w:lang w:val="en-GB"/>
              </w:rPr>
              <w:t xml:space="preserve">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 xml:space="preserve">As I understand this not about providing the exact timing by network (beyond of that defined by SMTC), but that the UE has acquired the SSB </w:t>
            </w:r>
            <w:proofErr w:type="gramStart"/>
            <w:r>
              <w:rPr>
                <w:sz w:val="22"/>
                <w:szCs w:val="22"/>
                <w:lang w:val="en-GB"/>
              </w:rPr>
              <w:t>i.e.</w:t>
            </w:r>
            <w:proofErr w:type="gramEnd"/>
            <w:r>
              <w:rPr>
                <w:sz w:val="22"/>
                <w:szCs w:val="22"/>
                <w:lang w:val="en-GB"/>
              </w:rPr>
              <w:t xml:space="preserv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from</w:t>
            </w:r>
            <w:proofErr w:type="gramEnd"/>
            <w:r>
              <w:rPr>
                <w:rFonts w:ascii="Times New Roman" w:hAnsi="Times New Roman"/>
                <w:sz w:val="22"/>
                <w:szCs w:val="22"/>
                <w:lang w:eastAsia="zh-CN"/>
              </w:rPr>
              <w:t xml:space="preserve">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w:t>
            </w:r>
            <w:proofErr w:type="gramStart"/>
            <w:r>
              <w:rPr>
                <w:color w:val="1F497D"/>
                <w:sz w:val="22"/>
                <w:szCs w:val="22"/>
              </w:rPr>
              <w:t>requirement</w:t>
            </w:r>
            <w:proofErr w:type="gramEnd"/>
            <w:r>
              <w:rPr>
                <w:color w:val="1F497D"/>
                <w:sz w:val="22"/>
                <w:szCs w:val="22"/>
              </w:rPr>
              <w:t xml:space="preserve">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roofErr w:type="gramStart"/>
            <w:r>
              <w:rPr>
                <w:rFonts w:ascii="Times New Roman" w:hAnsi="Times New Roman"/>
                <w:sz w:val="22"/>
                <w:szCs w:val="22"/>
                <w:lang w:eastAsia="zh-CN"/>
              </w:rPr>
              <w:t>from</w:t>
            </w:r>
            <w:proofErr w:type="gramEnd"/>
            <w:r>
              <w:rPr>
                <w:rFonts w:ascii="Times New Roman" w:hAnsi="Times New Roman"/>
                <w:sz w:val="22"/>
                <w:szCs w:val="22"/>
                <w:lang w:eastAsia="zh-CN"/>
              </w:rPr>
              <w:t xml:space="preserve">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w:t>
            </w:r>
            <w:proofErr w:type="gramStart"/>
            <w:r>
              <w:rPr>
                <w:sz w:val="22"/>
                <w:szCs w:val="22"/>
                <w:lang w:eastAsia="zh-CN"/>
              </w:rPr>
              <w:t>1.2-6, and</w:t>
            </w:r>
            <w:proofErr w:type="gramEnd"/>
            <w:r>
              <w:rPr>
                <w:sz w:val="22"/>
                <w:szCs w:val="22"/>
                <w:lang w:eastAsia="zh-CN"/>
              </w:rPr>
              <w:t xml:space="preserve">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w:t>
            </w:r>
            <w:proofErr w:type="gramStart"/>
            <w:r>
              <w:rPr>
                <w:rFonts w:eastAsiaTheme="minorEastAsia" w:hint="eastAsia"/>
                <w:sz w:val="22"/>
                <w:szCs w:val="22"/>
                <w:lang w:val="en-GB" w:eastAsia="ko-KR"/>
              </w:rPr>
              <w:t>1.2-6, but</w:t>
            </w:r>
            <w:proofErr w:type="gramEnd"/>
            <w:r>
              <w:rPr>
                <w:rFonts w:eastAsiaTheme="minorEastAsia" w:hint="eastAsia"/>
                <w:sz w:val="22"/>
                <w:szCs w:val="22"/>
                <w:lang w:val="en-GB" w:eastAsia="ko-KR"/>
              </w:rPr>
              <w:t xml:space="preserve">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w:t>
            </w:r>
            <w:proofErr w:type="gramStart"/>
            <w:r>
              <w:rPr>
                <w:rFonts w:eastAsia="MS Mincho"/>
                <w:sz w:val="22"/>
                <w:szCs w:val="22"/>
                <w:lang w:val="en-GB" w:eastAsia="ja-JP"/>
              </w:rPr>
              <w:t>Also</w:t>
            </w:r>
            <w:proofErr w:type="gramEnd"/>
            <w:r>
              <w:rPr>
                <w:rFonts w:eastAsia="MS Mincho"/>
                <w:sz w:val="22"/>
                <w:szCs w:val="22"/>
                <w:lang w:val="en-GB" w:eastAsia="ja-JP"/>
              </w:rPr>
              <w:t xml:space="preserve">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Regarding the note in proposal 1.2-9)/1.2-8, I think we are looking to word the same thing, but I think the note should relate to ANR and it might be best to use same to the wording/definition as in RAN4. </w:t>
            </w:r>
            <w:proofErr w:type="gramStart"/>
            <w:r>
              <w:rPr>
                <w:rFonts w:eastAsiaTheme="minorEastAsia"/>
                <w:sz w:val="22"/>
                <w:szCs w:val="22"/>
                <w:lang w:val="en-GB" w:eastAsia="ko-KR"/>
              </w:rPr>
              <w:t>Hence</w:t>
            </w:r>
            <w:proofErr w:type="gramEnd"/>
            <w:r>
              <w:rPr>
                <w:rFonts w:eastAsiaTheme="minorEastAsia"/>
                <w:sz w:val="22"/>
                <w:szCs w:val="22"/>
                <w:lang w:val="en-GB" w:eastAsia="ko-KR"/>
              </w:rPr>
              <w:t xml:space="preserv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I’ve copied a </w:t>
            </w:r>
            <w:proofErr w:type="gramStart"/>
            <w:r>
              <w:rPr>
                <w:rFonts w:eastAsiaTheme="minorEastAsia"/>
                <w:sz w:val="22"/>
                <w:szCs w:val="22"/>
                <w:lang w:val="en-GB" w:eastAsia="ko-KR"/>
              </w:rPr>
              <w:t>cleaned up</w:t>
            </w:r>
            <w:proofErr w:type="gramEnd"/>
            <w:r>
              <w:rPr>
                <w:rFonts w:eastAsiaTheme="minorEastAsia"/>
                <w:sz w:val="22"/>
                <w:szCs w:val="22"/>
                <w:lang w:val="en-GB" w:eastAsia="ko-KR"/>
              </w:rPr>
              <w:t xml:space="preserve">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proofErr w:type="spellStart"/>
            <w:r w:rsidRPr="00330026">
              <w:rPr>
                <w:rFonts w:ascii="Times New Roman" w:eastAsia="MS Mincho" w:hAnsi="Times New Roman"/>
                <w:sz w:val="22"/>
                <w:szCs w:val="22"/>
                <w:lang w:eastAsia="ja-JP"/>
              </w:rPr>
              <w:t>Futurewei</w:t>
            </w:r>
            <w:proofErr w:type="spellEnd"/>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 xml:space="preserve">Note: From UE perspective, ANR detection for 480/960kHz SCS based SSB is not supported if the UE does not </w:t>
            </w:r>
            <w:proofErr w:type="gramStart"/>
            <w:r w:rsidRPr="00240350">
              <w:rPr>
                <w:rFonts w:ascii="Times New Roman" w:hAnsi="Times New Roman"/>
                <w:sz w:val="22"/>
                <w:szCs w:val="22"/>
                <w:lang w:eastAsia="zh-CN"/>
              </w:rPr>
              <w:t>support</w:t>
            </w:r>
            <w:r w:rsidRPr="00240350">
              <w:rPr>
                <w:rFonts w:ascii="Times New Roman" w:hAnsi="Times New Roman"/>
                <w:strike/>
                <w:sz w:val="22"/>
                <w:szCs w:val="22"/>
                <w:lang w:eastAsia="zh-CN"/>
              </w:rPr>
              <w:t>s</w:t>
            </w:r>
            <w:proofErr w:type="gramEnd"/>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hint="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w:t>
            </w:r>
            <w:r>
              <w:rPr>
                <w:lang w:eastAsia="zh-CN"/>
              </w:rPr>
              <w:t>Proposal 1.2-9</w:t>
            </w:r>
            <w:r>
              <w:rPr>
                <w:lang w:eastAsia="zh-CN"/>
              </w:rPr>
              <w:t>)</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 xml:space="preserve">Note: From UE perspective, ANR detection for 480/960kHz SCS based SSB is not supported if the UE does not </w:t>
      </w:r>
      <w:proofErr w:type="gramStart"/>
      <w:r w:rsidRPr="00240350">
        <w:rPr>
          <w:rFonts w:ascii="Times New Roman" w:hAnsi="Times New Roman"/>
          <w:sz w:val="22"/>
          <w:szCs w:val="22"/>
          <w:lang w:eastAsia="zh-CN"/>
        </w:rPr>
        <w:t>support</w:t>
      </w:r>
      <w:r w:rsidRPr="00240350">
        <w:rPr>
          <w:rFonts w:ascii="Times New Roman" w:hAnsi="Times New Roman"/>
          <w:strike/>
          <w:sz w:val="22"/>
          <w:szCs w:val="22"/>
          <w:lang w:eastAsia="zh-CN"/>
        </w:rPr>
        <w:t>s</w:t>
      </w:r>
      <w:proofErr w:type="gramEnd"/>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FFS: smallest supported DBTW offset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r>
        <w:rPr>
          <w:rFonts w:ascii="Times New Roman" w:hAnsi="Times New Roman"/>
          <w:sz w:val="22"/>
          <w:szCs w:val="22"/>
          <w:lang w:eastAsia="zh-CN"/>
        </w:rPr>
        <w:t xml:space="preserv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example, for 120 kHz SCS, support 80 candidate SS/PBCH block locations within a half </w:t>
      </w:r>
      <w:proofErr w:type="gramStart"/>
      <w:r>
        <w:rPr>
          <w:rFonts w:ascii="Times New Roman" w:hAnsi="Times New Roman"/>
          <w:sz w:val="22"/>
          <w:szCs w:val="22"/>
          <w:lang w:eastAsia="zh-CN"/>
        </w:rPr>
        <w:t>frame;</w:t>
      </w:r>
      <w:proofErr w:type="gramEnd"/>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lastRenderedPageBreak/>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4E5B2F">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w:t>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t xml:space="preserve">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 xml:space="preserve">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Q1) We are open to discuss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Q6) Regarding floating DBTW, additional information for timing offset should be indicated to UE, we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licensed/unlicensed bands, it is not necessary to enable/disable the DBTW by explicit signaling. The impacts on LBT exempt operation brought by DBTW can be eliminated by configuration implementation, </w:t>
            </w:r>
            <w:proofErr w:type="gramStart"/>
            <w:r>
              <w:rPr>
                <w:rFonts w:ascii="Times New Roman" w:eastAsia="MS Mincho" w:hAnsi="Times New Roman" w:hint="eastAsia"/>
                <w:sz w:val="22"/>
                <w:szCs w:val="22"/>
                <w:lang w:eastAsia="ja-JP"/>
              </w:rPr>
              <w:t>e.g.</w:t>
            </w:r>
            <w:proofErr w:type="gramEnd"/>
            <w:r>
              <w:rPr>
                <w:rFonts w:ascii="Times New Roman" w:eastAsia="MS Mincho" w:hAnsi="Times New Roman" w:hint="eastAsia"/>
                <w:sz w:val="22"/>
                <w:szCs w:val="22"/>
                <w:lang w:eastAsia="ja-JP"/>
              </w:rPr>
              <w:t xml:space="preserve">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Q3), it can be discussed after SCSs/configuration of </w:t>
            </w:r>
            <w:proofErr w:type="gramStart"/>
            <w:r>
              <w:rPr>
                <w:rFonts w:ascii="Times New Roman" w:eastAsia="MS Mincho" w:hAnsi="Times New Roman" w:hint="eastAsia"/>
                <w:sz w:val="22"/>
                <w:szCs w:val="22"/>
                <w:lang w:eastAsia="ja-JP"/>
              </w:rPr>
              <w:t>SSB</w:t>
            </w:r>
            <w:proofErr w:type="gramEnd"/>
            <w:r>
              <w:rPr>
                <w:rFonts w:ascii="Times New Roman" w:eastAsia="MS Mincho" w:hAnsi="Times New Roman" w:hint="eastAsia"/>
                <w:sz w:val="22"/>
                <w:szCs w:val="22"/>
                <w:lang w:eastAsia="ja-JP"/>
              </w:rPr>
              <w:t xml:space="preserve">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 xml:space="preserve">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w:t>
            </w:r>
            <w:proofErr w:type="gramStart"/>
            <w:r>
              <w:t>I.e.</w:t>
            </w:r>
            <w:proofErr w:type="gramEnd"/>
            <w:r>
              <w:t xml:space="preserv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Q8) Maximum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4E5B2F">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35.1pt;height:21.8pt;mso-width-percent:0;mso-height-percent:0;mso-width-percent:0;mso-height-percent:0" o:ole="">
                  <v:imagedata r:id="rId15" o:title=""/>
                </v:shape>
                <o:OLEObject Type="Embed" ProgID="Equation.3" ShapeID="_x0000_i1031" DrawAspect="Content" ObjectID="_1683548901"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4E5B2F">
              <w:rPr>
                <w:noProof/>
                <w:position w:val="-10"/>
              </w:rPr>
              <w:object w:dxaOrig="671" w:dyaOrig="300" w14:anchorId="023F54A2">
                <v:shape id="_x0000_i1030" type="#_x0000_t75" alt="" style="width:33.8pt;height:15.1pt;mso-width-percent:0;mso-height-percent:0;mso-width-percent:0;mso-height-percent:0" o:ole="">
                  <v:imagedata r:id="rId17" o:title=""/>
                </v:shape>
                <o:OLEObject Type="Embed" ProgID="Equation.3" ShapeID="_x0000_i1030" DrawAspect="Content" ObjectID="_1683548902"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lastRenderedPageBreak/>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Q6) "Floating DBTW" is a new concept which has not been previously discussed. Not clear of the </w:t>
            </w:r>
            <w:proofErr w:type="gramStart"/>
            <w:r>
              <w:rPr>
                <w:rFonts w:ascii="Times New Roman" w:eastAsia="MS Mincho" w:hAnsi="Times New Roman"/>
                <w:szCs w:val="22"/>
                <w:lang w:eastAsia="ja-JP"/>
              </w:rPr>
              <w:t>motivation, and</w:t>
            </w:r>
            <w:proofErr w:type="gramEnd"/>
            <w:r>
              <w:rPr>
                <w:rFonts w:ascii="Times New Roman" w:eastAsia="MS Mincho" w:hAnsi="Times New Roman"/>
                <w:szCs w:val="22"/>
                <w:lang w:eastAsia="ja-JP"/>
              </w:rPr>
              <w:t xml:space="preserve">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4E5B2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w:t>
      </w:r>
      <w:proofErr w:type="gramStart"/>
      <w:r>
        <w:rPr>
          <w:rFonts w:ascii="Times New Roman" w:hAnsi="Times New Roman"/>
          <w:color w:val="C00000"/>
          <w:sz w:val="22"/>
          <w:szCs w:val="22"/>
          <w:lang w:eastAsia="zh-CN"/>
        </w:rPr>
        <w:t>issue, but</w:t>
      </w:r>
      <w:proofErr w:type="gramEnd"/>
      <w:r>
        <w:rPr>
          <w:rFonts w:ascii="Times New Roman" w:hAnsi="Times New Roman"/>
          <w:color w:val="C00000"/>
          <w:sz w:val="22"/>
          <w:szCs w:val="22"/>
          <w:lang w:eastAsia="zh-CN"/>
        </w:rPr>
        <w:t xml:space="preserve">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4E5B2F">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w:t>
            </w:r>
            <w:proofErr w:type="gramStart"/>
            <w:r>
              <w:rPr>
                <w:rFonts w:ascii="Times New Roman" w:eastAsia="MS Mincho" w:hAnsi="Times New Roman"/>
                <w:sz w:val="22"/>
                <w:szCs w:val="22"/>
                <w:lang w:eastAsia="zh-CN"/>
              </w:rPr>
              <w:t>e.g.</w:t>
            </w:r>
            <w:proofErr w:type="gramEnd"/>
            <w:r>
              <w:rPr>
                <w:rFonts w:ascii="Times New Roman" w:eastAsia="MS Mincho" w:hAnsi="Times New Roman"/>
                <w:sz w:val="22"/>
                <w:szCs w:val="22"/>
                <w:lang w:eastAsia="zh-CN"/>
              </w:rPr>
              <w:t xml:space="preserve">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we don’t support adding the last two FFS points, which are unclear and not supported by majority companies. So, we would suggest </w:t>
            </w:r>
            <w:proofErr w:type="gramStart"/>
            <w:r>
              <w:rPr>
                <w:rFonts w:ascii="Times New Roman" w:eastAsiaTheme="minorEastAsia" w:hAnsi="Times New Roman"/>
                <w:sz w:val="22"/>
                <w:szCs w:val="22"/>
                <w:lang w:eastAsia="ko-KR"/>
              </w:rPr>
              <w:t>to remove</w:t>
            </w:r>
            <w:proofErr w:type="gramEnd"/>
            <w:r>
              <w:rPr>
                <w:rFonts w:ascii="Times New Roman" w:eastAsiaTheme="minorEastAsia" w:hAnsi="Times New Roman"/>
                <w:sz w:val="22"/>
                <w:szCs w:val="22"/>
                <w:lang w:eastAsia="ko-KR"/>
              </w:rPr>
              <w:t xml:space="preser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w:t>
            </w:r>
            <w:proofErr w:type="gramStart"/>
            <w:r>
              <w:rPr>
                <w:lang w:eastAsia="zh-CN"/>
              </w:rPr>
              <w:t>UE</w:t>
            </w:r>
            <w:proofErr w:type="gramEnd"/>
            <w:r>
              <w:rPr>
                <w:lang w:eastAsia="zh-CN"/>
              </w:rPr>
              <w:t xml:space="preserv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w:t>
            </w:r>
            <w:r>
              <w:rPr>
                <w:lang w:eastAsia="zh-CN"/>
              </w:rPr>
              <w:lastRenderedPageBreak/>
              <w:t xml:space="preserve">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w:t>
            </w:r>
            <w:proofErr w:type="gramStart"/>
            <w:r>
              <w:rPr>
                <w:lang w:eastAsia="zh-CN"/>
              </w:rPr>
              <w:t>it</w:t>
            </w:r>
            <w:proofErr w:type="gramEnd"/>
            <w:r>
              <w:rPr>
                <w:lang w:eastAsia="zh-CN"/>
              </w:rPr>
              <w:t xml:space="preserve">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proofErr w:type="gramStart"/>
            <w:r>
              <w:rPr>
                <w:rFonts w:ascii="Times New Roman" w:hAnsi="Times New Roman"/>
                <w:sz w:val="22"/>
                <w:szCs w:val="22"/>
                <w:lang w:eastAsia="zh-CN"/>
              </w:rPr>
              <w:t>eg</w:t>
            </w:r>
            <w:proofErr w:type="spellEnd"/>
            <w:proofErr w:type="gram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xml:space="preserve">. If both SSB with 480/960 kHz and other signals/channels use short control signaling for transmission in a period </w:t>
            </w:r>
            <w:proofErr w:type="gramStart"/>
            <w:r>
              <w:rPr>
                <w:rFonts w:ascii="Times New Roman" w:eastAsiaTheme="minorEastAsia" w:hAnsi="Times New Roman" w:hint="eastAsia"/>
                <w:sz w:val="22"/>
                <w:szCs w:val="22"/>
                <w:lang w:eastAsia="ko-KR"/>
              </w:rPr>
              <w:t>e.g.</w:t>
            </w:r>
            <w:proofErr w:type="gramEnd"/>
            <w:r>
              <w:rPr>
                <w:rFonts w:ascii="Times New Roman" w:eastAsiaTheme="minorEastAsia" w:hAnsi="Times New Roman" w:hint="eastAsia"/>
                <w:sz w:val="22"/>
                <w:szCs w:val="22"/>
                <w:lang w:eastAsia="ko-KR"/>
              </w:rPr>
              <w:t xml:space="preserve">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w:t>
            </w:r>
            <w:proofErr w:type="gramStart"/>
            <w:r>
              <w:rPr>
                <w:rFonts w:ascii="Times New Roman" w:eastAsiaTheme="minorEastAsia" w:hAnsi="Times New Roman" w:hint="eastAsia"/>
                <w:sz w:val="22"/>
                <w:szCs w:val="22"/>
                <w:lang w:eastAsia="ko-KR"/>
              </w:rPr>
              <w:t>i.e.</w:t>
            </w:r>
            <w:proofErr w:type="gramEnd"/>
            <w:r>
              <w:rPr>
                <w:rFonts w:ascii="Times New Roman" w:eastAsiaTheme="minorEastAsia" w:hAnsi="Times New Roman" w:hint="eastAsia"/>
                <w:sz w:val="22"/>
                <w:szCs w:val="22"/>
                <w:lang w:eastAsia="ko-KR"/>
              </w:rPr>
              <w:t xml:space="preserv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Indication whether SSB is transmission or re-transmission (</w:t>
            </w:r>
            <w:proofErr w:type="gramStart"/>
            <w:r>
              <w:rPr>
                <w:rFonts w:ascii="Times New Roman" w:hAnsi="Times New Roman"/>
                <w:color w:val="FF0000"/>
                <w:sz w:val="22"/>
                <w:szCs w:val="22"/>
                <w:u w:val="single"/>
                <w:lang w:eastAsia="zh-CN"/>
              </w:rPr>
              <w:t>e.g.</w:t>
            </w:r>
            <w:proofErr w:type="gramEnd"/>
            <w:r>
              <w:rPr>
                <w:rFonts w:ascii="Times New Roman" w:hAnsi="Times New Roman"/>
                <w:color w:val="FF0000"/>
                <w:sz w:val="22"/>
                <w:szCs w:val="22"/>
                <w:u w:val="single"/>
                <w:lang w:eastAsia="zh-CN"/>
              </w:rPr>
              <w:t xml:space="preserve">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color w:val="FF0000"/>
                <w:sz w:val="22"/>
                <w:szCs w:val="22"/>
                <w:u w:val="single"/>
                <w:lang w:eastAsia="zh-CN"/>
              </w:rPr>
              <w:t>i.e.</w:t>
            </w:r>
            <w:proofErr w:type="gramEnd"/>
            <w:r>
              <w:rPr>
                <w:rFonts w:ascii="Times New Roman" w:hAnsi="Times New Roman"/>
                <w:color w:val="FF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 xml:space="preserve">Although we don’t think it’s </w:t>
            </w:r>
            <w:proofErr w:type="gramStart"/>
            <w:r>
              <w:rPr>
                <w:rFonts w:ascii="Times New Roman" w:eastAsia="PMingLiU" w:hAnsi="Times New Roman"/>
                <w:sz w:val="22"/>
                <w:szCs w:val="22"/>
                <w:lang w:eastAsia="zh-TW"/>
              </w:rPr>
              <w:t>needed ,</w:t>
            </w:r>
            <w:proofErr w:type="gramEnd"/>
            <w:r>
              <w:rPr>
                <w:rFonts w:ascii="Times New Roman" w:eastAsia="PMingLiU" w:hAnsi="Times New Roman"/>
                <w:sz w:val="22"/>
                <w:szCs w:val="22"/>
                <w:lang w:eastAsia="zh-TW"/>
              </w:rPr>
              <w:t xml:space="preserve">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w:t>
            </w:r>
            <w:proofErr w:type="gramStart"/>
            <w:r>
              <w:rPr>
                <w:rFonts w:ascii="Times New Roman" w:hAnsi="Times New Roman"/>
                <w:szCs w:val="22"/>
                <w:lang w:eastAsia="zh-CN"/>
              </w:rPr>
              <w:t>Hence</w:t>
            </w:r>
            <w:proofErr w:type="gramEnd"/>
            <w:r>
              <w:rPr>
                <w:rFonts w:ascii="Times New Roman" w:hAnsi="Times New Roman"/>
                <w:szCs w:val="22"/>
                <w:lang w:eastAsia="zh-CN"/>
              </w:rPr>
              <w:t xml:space="preserv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inputs received so far,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color w:val="C00000"/>
          <w:sz w:val="22"/>
          <w:szCs w:val="22"/>
          <w:u w:val="single"/>
          <w:lang w:eastAsia="zh-CN"/>
        </w:rPr>
        <w:t>i.e.</w:t>
      </w:r>
      <w:proofErr w:type="gramEnd"/>
      <w:r>
        <w:rPr>
          <w:rFonts w:ascii="Times New Roman" w:hAnsi="Times New Roman"/>
          <w:color w:val="C0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Also</w:t>
            </w:r>
            <w:proofErr w:type="gramEnd"/>
            <w:r>
              <w:rPr>
                <w:rFonts w:ascii="Times New Roman" w:eastAsia="MS Mincho" w:hAnsi="Times New Roman"/>
                <w:sz w:val="22"/>
                <w:szCs w:val="22"/>
                <w:lang w:eastAsia="zh-CN"/>
              </w:rPr>
              <w:t xml:space="preserve">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w:t>
            </w:r>
            <w:proofErr w:type="gramStart"/>
            <w:r>
              <w:rPr>
                <w:rFonts w:ascii="Times New Roman" w:hAnsi="Times New Roman"/>
                <w:color w:val="C00000"/>
                <w:sz w:val="22"/>
                <w:szCs w:val="22"/>
                <w:u w:val="single"/>
                <w:lang w:eastAsia="zh-CN"/>
              </w:rPr>
              <w:t>i.e.</w:t>
            </w:r>
            <w:proofErr w:type="gramEnd"/>
            <w:r>
              <w:rPr>
                <w:rFonts w:ascii="Times New Roman" w:hAnsi="Times New Roman"/>
                <w:color w:val="C0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Generally</w:t>
            </w:r>
            <w:proofErr w:type="gramEnd"/>
            <w:r>
              <w:rPr>
                <w:rFonts w:ascii="Times New Roman" w:eastAsiaTheme="minorEastAsia" w:hAnsi="Times New Roman" w:hint="eastAsia"/>
                <w:sz w:val="22"/>
                <w:szCs w:val="22"/>
                <w:lang w:eastAsia="ko-KR"/>
              </w:rPr>
              <w:t xml:space="preserve">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think it is too detailed. We need time to check further. We can support the </w:t>
            </w:r>
            <w:proofErr w:type="gramStart"/>
            <w:r>
              <w:rPr>
                <w:rFonts w:ascii="Times New Roman" w:hAnsi="Times New Roman"/>
                <w:sz w:val="22"/>
                <w:szCs w:val="22"/>
                <w:lang w:eastAsia="zh-CN"/>
              </w:rPr>
              <w:t>high level</w:t>
            </w:r>
            <w:proofErr w:type="gramEnd"/>
            <w:r>
              <w:rPr>
                <w:rFonts w:ascii="Times New Roman" w:hAnsi="Times New Roman"/>
                <w:sz w:val="22"/>
                <w:szCs w:val="22"/>
                <w:lang w:eastAsia="zh-CN"/>
              </w:rPr>
              <w:t xml:space="preserve">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proofErr w:type="gramStart"/>
            <w:r>
              <w:rPr>
                <w:rFonts w:ascii="Times New Roman" w:eastAsia="MS Mincho" w:hAnsi="Times New Roman"/>
                <w:sz w:val="22"/>
                <w:szCs w:val="22"/>
                <w:lang w:eastAsia="zh-CN"/>
              </w:rPr>
              <w:t>Generally</w:t>
            </w:r>
            <w:proofErr w:type="gramEnd"/>
            <w:r>
              <w:rPr>
                <w:rFonts w:ascii="Times New Roman" w:eastAsia="MS Mincho" w:hAnsi="Times New Roman"/>
                <w:sz w:val="22"/>
                <w:szCs w:val="22"/>
                <w:lang w:eastAsia="zh-CN"/>
              </w:rPr>
              <w:t xml:space="preserve">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lastRenderedPageBreak/>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w:t>
            </w:r>
            <w:proofErr w:type="gramStart"/>
            <w:r>
              <w:rPr>
                <w:rFonts w:ascii="Times New Roman" w:hAnsi="Times New Roman"/>
                <w:color w:val="C00000"/>
                <w:sz w:val="22"/>
                <w:szCs w:val="22"/>
                <w:u w:val="single"/>
                <w:lang w:eastAsia="zh-CN"/>
              </w:rPr>
              <w:t>e.g.</w:t>
            </w:r>
            <w:proofErr w:type="gramEnd"/>
            <w:r>
              <w:rPr>
                <w:rFonts w:ascii="Times New Roman" w:hAnsi="Times New Roman"/>
                <w:color w:val="C00000"/>
                <w:sz w:val="22"/>
                <w:szCs w:val="22"/>
                <w:u w:val="single"/>
                <w:lang w:eastAsia="zh-CN"/>
              </w:rPr>
              <w:t xml:space="preserve">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color w:val="C00000"/>
                <w:sz w:val="22"/>
                <w:szCs w:val="22"/>
                <w:u w:val="single"/>
                <w:lang w:eastAsia="zh-CN"/>
              </w:rPr>
              <w:t>i.e.</w:t>
            </w:r>
            <w:proofErr w:type="gramEnd"/>
            <w:r>
              <w:rPr>
                <w:rFonts w:ascii="Times New Roman" w:hAnsi="Times New Roman"/>
                <w:color w:val="C0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w:t>
            </w:r>
            <w:proofErr w:type="gramStart"/>
            <w:r>
              <w:rPr>
                <w:rFonts w:ascii="Times New Roman" w:hAnsi="Times New Roman"/>
                <w:strike/>
                <w:color w:val="C00000"/>
                <w:sz w:val="22"/>
                <w:szCs w:val="22"/>
                <w:u w:val="single"/>
                <w:lang w:eastAsia="zh-CN"/>
              </w:rPr>
              <w:t>e.g.</w:t>
            </w:r>
            <w:proofErr w:type="gramEnd"/>
            <w:r>
              <w:rPr>
                <w:rFonts w:ascii="Times New Roman" w:hAnsi="Times New Roman"/>
                <w:strike/>
                <w:color w:val="C00000"/>
                <w:sz w:val="22"/>
                <w:szCs w:val="22"/>
                <w:u w:val="single"/>
                <w:lang w:eastAsia="zh-CN"/>
              </w:rPr>
              <w:t xml:space="preserve">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strike/>
                <w:color w:val="C00000"/>
                <w:sz w:val="22"/>
                <w:szCs w:val="22"/>
                <w:u w:val="single"/>
                <w:lang w:eastAsia="zh-CN"/>
              </w:rPr>
              <w:t>i.e.</w:t>
            </w:r>
            <w:proofErr w:type="gramEnd"/>
            <w:r>
              <w:rPr>
                <w:rFonts w:ascii="Times New Roman" w:hAnsi="Times New Roman"/>
                <w:strike/>
                <w:color w:val="C0000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w:t>
      </w:r>
      <w:proofErr w:type="gramStart"/>
      <w:r>
        <w:rPr>
          <w:rFonts w:ascii="Times New Roman" w:hAnsi="Times New Roman"/>
          <w:strike/>
          <w:color w:val="00B050"/>
          <w:sz w:val="22"/>
          <w:szCs w:val="22"/>
          <w:u w:val="single"/>
          <w:lang w:eastAsia="zh-CN"/>
        </w:rPr>
        <w:t>e.g.</w:t>
      </w:r>
      <w:proofErr w:type="gramEnd"/>
      <w:r>
        <w:rPr>
          <w:rFonts w:ascii="Times New Roman" w:hAnsi="Times New Roman"/>
          <w:strike/>
          <w:color w:val="00B050"/>
          <w:sz w:val="22"/>
          <w:szCs w:val="22"/>
          <w:u w:val="single"/>
          <w:lang w:eastAsia="zh-CN"/>
        </w:rPr>
        <w:t xml:space="preserve">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strike/>
          <w:color w:val="00B050"/>
          <w:sz w:val="22"/>
          <w:szCs w:val="22"/>
          <w:u w:val="single"/>
          <w:lang w:eastAsia="zh-CN"/>
        </w:rPr>
        <w:t>i.e.</w:t>
      </w:r>
      <w:proofErr w:type="gramEnd"/>
      <w:r>
        <w:rPr>
          <w:rFonts w:ascii="Times New Roman" w:hAnsi="Times New Roman"/>
          <w:strike/>
          <w:color w:val="00B05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w:t>
      </w:r>
      <w:proofErr w:type="gramStart"/>
      <w:r>
        <w:rPr>
          <w:rFonts w:ascii="Times New Roman" w:hAnsi="Times New Roman"/>
          <w:strike/>
          <w:color w:val="00B050"/>
          <w:sz w:val="22"/>
          <w:szCs w:val="22"/>
          <w:u w:val="single"/>
          <w:lang w:eastAsia="zh-CN"/>
        </w:rPr>
        <w:t>e.g.</w:t>
      </w:r>
      <w:proofErr w:type="gramEnd"/>
      <w:r>
        <w:rPr>
          <w:rFonts w:ascii="Times New Roman" w:hAnsi="Times New Roman"/>
          <w:strike/>
          <w:color w:val="00B050"/>
          <w:sz w:val="22"/>
          <w:szCs w:val="22"/>
          <w:u w:val="single"/>
          <w:lang w:eastAsia="zh-CN"/>
        </w:rPr>
        <w:t xml:space="preserve">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strike/>
          <w:color w:val="00B050"/>
          <w:sz w:val="22"/>
          <w:szCs w:val="22"/>
          <w:u w:val="single"/>
          <w:lang w:eastAsia="zh-CN"/>
        </w:rPr>
        <w:t>i.e.</w:t>
      </w:r>
      <w:proofErr w:type="gramEnd"/>
      <w:r>
        <w:rPr>
          <w:rFonts w:ascii="Times New Roman" w:hAnsi="Times New Roman"/>
          <w:strike/>
          <w:color w:val="00B05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w:t>
      </w:r>
      <w:proofErr w:type="gramStart"/>
      <w:r>
        <w:rPr>
          <w:rFonts w:ascii="Times New Roman" w:hAnsi="Times New Roman"/>
          <w:strike/>
          <w:color w:val="00B050"/>
          <w:sz w:val="22"/>
          <w:szCs w:val="22"/>
          <w:u w:val="single"/>
          <w:lang w:eastAsia="zh-CN"/>
        </w:rPr>
        <w:t>e.g.</w:t>
      </w:r>
      <w:proofErr w:type="gramEnd"/>
      <w:r>
        <w:rPr>
          <w:rFonts w:ascii="Times New Roman" w:hAnsi="Times New Roman"/>
          <w:strike/>
          <w:color w:val="00B050"/>
          <w:sz w:val="22"/>
          <w:szCs w:val="22"/>
          <w:u w:val="single"/>
          <w:lang w:eastAsia="zh-CN"/>
        </w:rPr>
        <w:t xml:space="preserve">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strike/>
          <w:color w:val="00B050"/>
          <w:sz w:val="22"/>
          <w:szCs w:val="22"/>
          <w:u w:val="single"/>
          <w:lang w:eastAsia="zh-CN"/>
        </w:rPr>
        <w:t>i.e.</w:t>
      </w:r>
      <w:proofErr w:type="gramEnd"/>
      <w:r>
        <w:rPr>
          <w:rFonts w:ascii="Times New Roman" w:hAnsi="Times New Roman"/>
          <w:strike/>
          <w:color w:val="00B05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lastRenderedPageBreak/>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w:t>
      </w:r>
      <w:proofErr w:type="gramStart"/>
      <w:r>
        <w:rPr>
          <w:rFonts w:ascii="Times New Roman" w:hAnsi="Times New Roman"/>
          <w:strike/>
          <w:color w:val="00B050"/>
          <w:sz w:val="22"/>
          <w:szCs w:val="22"/>
          <w:u w:val="single"/>
          <w:lang w:eastAsia="zh-CN"/>
        </w:rPr>
        <w:t>e.g.</w:t>
      </w:r>
      <w:proofErr w:type="gramEnd"/>
      <w:r>
        <w:rPr>
          <w:rFonts w:ascii="Times New Roman" w:hAnsi="Times New Roman"/>
          <w:strike/>
          <w:color w:val="00B050"/>
          <w:sz w:val="22"/>
          <w:szCs w:val="22"/>
          <w:u w:val="single"/>
          <w:lang w:eastAsia="zh-CN"/>
        </w:rPr>
        <w:t xml:space="preserve">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w:t>
      </w:r>
      <w:proofErr w:type="gramStart"/>
      <w:r>
        <w:rPr>
          <w:rFonts w:ascii="Times New Roman" w:hAnsi="Times New Roman"/>
          <w:strike/>
          <w:color w:val="00B050"/>
          <w:sz w:val="22"/>
          <w:szCs w:val="22"/>
          <w:u w:val="single"/>
          <w:lang w:eastAsia="zh-CN"/>
        </w:rPr>
        <w:t>i.e.</w:t>
      </w:r>
      <w:proofErr w:type="gramEnd"/>
      <w:r>
        <w:rPr>
          <w:rFonts w:ascii="Times New Roman" w:hAnsi="Times New Roman"/>
          <w:strike/>
          <w:color w:val="00B050"/>
          <w:sz w:val="22"/>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between Alt A or </w:t>
      </w:r>
      <w:proofErr w:type="gramStart"/>
      <w:r>
        <w:rPr>
          <w:rFonts w:ascii="Times New Roman" w:hAnsi="Times New Roman"/>
          <w:color w:val="C00000"/>
          <w:sz w:val="22"/>
          <w:szCs w:val="22"/>
          <w:u w:val="single"/>
          <w:lang w:eastAsia="zh-CN"/>
        </w:rPr>
        <w:t>B</w:t>
      </w:r>
      <w:r>
        <w:rPr>
          <w:rFonts w:ascii="Times New Roman" w:hAnsi="Times New Roman"/>
          <w:color w:val="00B050"/>
          <w:sz w:val="22"/>
          <w:szCs w:val="22"/>
          <w:u w:val="single"/>
          <w:lang w:eastAsia="zh-CN"/>
        </w:rPr>
        <w:t>, or</w:t>
      </w:r>
      <w:proofErr w:type="gramEnd"/>
      <w:r>
        <w:rPr>
          <w:rFonts w:ascii="Times New Roman" w:hAnsi="Times New Roman"/>
          <w:color w:val="00B050"/>
          <w:sz w:val="22"/>
          <w:szCs w:val="22"/>
          <w:u w:val="single"/>
          <w:lang w:eastAsia="zh-CN"/>
        </w:rPr>
        <w:t xml:space="preserve">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lastRenderedPageBreak/>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1.3-3, we are generally </w:t>
            </w:r>
            <w:proofErr w:type="gramStart"/>
            <w:r>
              <w:rPr>
                <w:rFonts w:ascii="Times New Roman" w:eastAsiaTheme="minorEastAsia" w:hAnsi="Times New Roman"/>
                <w:sz w:val="22"/>
                <w:szCs w:val="22"/>
                <w:lang w:eastAsia="ko-KR"/>
              </w:rPr>
              <w:t>fine</w:t>
            </w:r>
            <w:proofErr w:type="gramEnd"/>
            <w:r>
              <w:rPr>
                <w:rFonts w:ascii="Times New Roman" w:eastAsiaTheme="minorEastAsia" w:hAnsi="Times New Roman"/>
                <w:sz w:val="22"/>
                <w:szCs w:val="22"/>
                <w:lang w:eastAsia="ko-KR"/>
              </w:rPr>
              <w:t xml:space="preserv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3"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7"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w:t>
            </w:r>
            <w:proofErr w:type="gramStart"/>
            <w:r>
              <w:rPr>
                <w:rFonts w:ascii="Times New Roman" w:eastAsiaTheme="minorEastAsia" w:hAnsi="Times New Roman"/>
                <w:sz w:val="22"/>
                <w:szCs w:val="22"/>
                <w:lang w:eastAsia="ko-KR"/>
              </w:rPr>
              <w:t>-”transmitted</w:t>
            </w:r>
            <w:proofErr w:type="gramEnd"/>
            <w:r>
              <w:rPr>
                <w:rFonts w:ascii="Times New Roman" w:eastAsiaTheme="minorEastAsia" w:hAnsi="Times New Roman"/>
                <w:sz w:val="22"/>
                <w:szCs w:val="22"/>
                <w:lang w:eastAsia="ko-KR"/>
              </w:rPr>
              <w:t xml:space="preserve">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w:t>
            </w:r>
            <w:proofErr w:type="gramStart"/>
            <w:r>
              <w:rPr>
                <w:rFonts w:ascii="Times New Roman" w:eastAsia="MS Mincho" w:hAnsi="Times New Roman" w:hint="eastAsia"/>
                <w:sz w:val="22"/>
                <w:szCs w:val="22"/>
                <w:lang w:eastAsia="zh-CN"/>
              </w:rPr>
              <w:t>2,</w:t>
            </w:r>
            <w:proofErr w:type="gramEnd"/>
            <w:r>
              <w:rPr>
                <w:rFonts w:ascii="Times New Roman" w:eastAsia="MS Mincho" w:hAnsi="Times New Roman" w:hint="eastAsia"/>
                <w:sz w:val="22"/>
                <w:szCs w:val="22"/>
                <w:lang w:eastAsia="zh-CN"/>
              </w:rPr>
              <w:t xml:space="preserve">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 xml:space="preserve">values, </w:t>
            </w:r>
            <w:proofErr w:type="gramStart"/>
            <w:r>
              <w:rPr>
                <w:rFonts w:ascii="Times New Roman" w:hAnsi="Times New Roman" w:hint="eastAsia"/>
                <w:color w:val="FF0000"/>
                <w:sz w:val="22"/>
                <w:szCs w:val="22"/>
                <w:lang w:eastAsia="zh-CN"/>
              </w:rPr>
              <w:t>e.g.</w:t>
            </w:r>
            <w:proofErr w:type="gramEnd"/>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t>
            </w:r>
            <w:proofErr w:type="gramStart"/>
            <w:r>
              <w:rPr>
                <w:rFonts w:ascii="Times New Roman" w:eastAsia="MS Mincho" w:hAnsi="Times New Roman"/>
                <w:sz w:val="22"/>
                <w:szCs w:val="22"/>
                <w:lang w:eastAsia="ja-JP"/>
              </w:rPr>
              <w:t>with  proposal</w:t>
            </w:r>
            <w:proofErr w:type="gramEnd"/>
            <w:r>
              <w:rPr>
                <w:rFonts w:ascii="Times New Roman" w:eastAsia="MS Mincho" w:hAnsi="Times New Roman"/>
                <w:sz w:val="22"/>
                <w:szCs w:val="22"/>
                <w:lang w:eastAsia="ja-JP"/>
              </w:rPr>
              <w:t xml:space="preserve">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Alt B), to clarify that the intent is not only to restrict to the case when we have more than 64 candidate positions, but in general for the case when we don’t have sufficient candidate positions for re-transmission of all SSBs,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number of actually transmitted SSBs = 56. Hence signaling of Q value is not strictly needed, and the distinction between transmission and re-transmission in provided in SSB. We are OK to leave the details for further discussion, as proposed by Qualcomm, but as noted the intent </w:t>
            </w:r>
            <w:proofErr w:type="gramStart"/>
            <w:r>
              <w:rPr>
                <w:rFonts w:ascii="Times New Roman" w:eastAsia="MS Mincho" w:hAnsi="Times New Roman"/>
                <w:sz w:val="22"/>
                <w:szCs w:val="22"/>
                <w:lang w:eastAsia="ja-JP"/>
              </w:rPr>
              <w:t>is be</w:t>
            </w:r>
            <w:proofErr w:type="gramEnd"/>
            <w:r>
              <w:rPr>
                <w:rFonts w:ascii="Times New Roman" w:eastAsia="MS Mincho" w:hAnsi="Times New Roman"/>
                <w:sz w:val="22"/>
                <w:szCs w:val="22"/>
                <w:lang w:eastAsia="ja-JP"/>
              </w:rPr>
              <w:t xml:space="preserve"> also to address the case when we don’t have sufficient occasions re-transmission of all (actually transmitted) SSBs within a DBTW. </w:t>
            </w:r>
            <w:proofErr w:type="gramStart"/>
            <w:r>
              <w:rPr>
                <w:rFonts w:ascii="Times New Roman" w:eastAsia="MS Mincho" w:hAnsi="Times New Roman"/>
                <w:sz w:val="22"/>
                <w:szCs w:val="22"/>
                <w:lang w:eastAsia="ja-JP"/>
              </w:rPr>
              <w:t>Hence</w:t>
            </w:r>
            <w:proofErr w:type="gramEnd"/>
            <w:r>
              <w:rPr>
                <w:rFonts w:ascii="Times New Roman" w:eastAsia="MS Mincho" w:hAnsi="Times New Roman"/>
                <w:sz w:val="22"/>
                <w:szCs w:val="22"/>
                <w:lang w:eastAsia="ja-JP"/>
              </w:rPr>
              <w:t xml:space="preserv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 xml:space="preserve">FFS between Alt A or </w:t>
            </w:r>
            <w:proofErr w:type="gramStart"/>
            <w:r w:rsidRPr="00F15A7D">
              <w:rPr>
                <w:rFonts w:ascii="Times New Roman" w:hAnsi="Times New Roman"/>
                <w:color w:val="000000" w:themeColor="text1"/>
                <w:sz w:val="22"/>
                <w:szCs w:val="22"/>
                <w:lang w:eastAsia="zh-CN"/>
              </w:rPr>
              <w:t>B, or</w:t>
            </w:r>
            <w:proofErr w:type="gramEnd"/>
            <w:r w:rsidRPr="00F15A7D">
              <w:rPr>
                <w:rFonts w:ascii="Times New Roman" w:hAnsi="Times New Roman"/>
                <w:color w:val="000000" w:themeColor="text1"/>
                <w:sz w:val="22"/>
                <w:szCs w:val="22"/>
                <w:lang w:eastAsia="zh-CN"/>
              </w:rPr>
              <w:t xml:space="preserve">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w:t>
            </w:r>
            <w:proofErr w:type="gramStart"/>
            <w:r>
              <w:rPr>
                <w:szCs w:val="22"/>
                <w:lang w:eastAsia="zh-CN"/>
              </w:rPr>
              <w:t>may be</w:t>
            </w:r>
            <w:proofErr w:type="gramEnd"/>
            <w:r>
              <w:rPr>
                <w:szCs w:val="22"/>
                <w:lang w:eastAsia="zh-CN"/>
              </w:rPr>
              <w:t xml:space="preserv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lastRenderedPageBreak/>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lastRenderedPageBreak/>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proofErr w:type="gramStart"/>
            <w:r>
              <w:rPr>
                <w:rFonts w:ascii="Times New Roman" w:hAnsi="Times New Roman"/>
                <w:szCs w:val="22"/>
                <w:lang w:eastAsia="zh-CN"/>
              </w:rPr>
              <w:t>),</w:t>
            </w:r>
            <w:r>
              <w:rPr>
                <w:rFonts w:ascii="Times New Roman" w:hAnsi="Times New Roman"/>
                <w:color w:val="0070C0"/>
                <w:szCs w:val="22"/>
                <w:u w:val="single"/>
                <w:lang w:eastAsia="zh-CN"/>
              </w:rPr>
              <w:t>or</w:t>
            </w:r>
            <w:proofErr w:type="gramEnd"/>
            <w:r>
              <w:rPr>
                <w:rFonts w:ascii="Times New Roman" w:hAnsi="Times New Roman"/>
                <w:color w:val="0070C0"/>
                <w:szCs w:val="22"/>
                <w:u w:val="single"/>
                <w:lang w:eastAsia="zh-CN"/>
              </w:rPr>
              <w:t xml:space="preserve">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Indication whether SSB is transmission or re-transmission (</w:t>
            </w:r>
            <w:proofErr w:type="gramStart"/>
            <w:r>
              <w:rPr>
                <w:rFonts w:ascii="Times New Roman" w:hAnsi="Times New Roman"/>
                <w:strike/>
                <w:color w:val="00B050"/>
                <w:szCs w:val="22"/>
                <w:u w:val="single"/>
                <w:lang w:eastAsia="zh-CN"/>
              </w:rPr>
              <w:t>e.g.</w:t>
            </w:r>
            <w:proofErr w:type="gramEnd"/>
            <w:r>
              <w:rPr>
                <w:rFonts w:ascii="Times New Roman" w:hAnsi="Times New Roman"/>
                <w:strike/>
                <w:color w:val="00B050"/>
                <w:szCs w:val="22"/>
                <w:u w:val="single"/>
                <w:lang w:eastAsia="zh-CN"/>
              </w:rPr>
              <w:t xml:space="preserve">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lastRenderedPageBreak/>
              <w:t>To reduce the required bits to indicate the actual location index, the valid locations are shared for set of SSBs in TDM manner (</w:t>
            </w:r>
            <w:proofErr w:type="gramStart"/>
            <w:r>
              <w:rPr>
                <w:rFonts w:ascii="Times New Roman" w:hAnsi="Times New Roman"/>
                <w:strike/>
                <w:color w:val="00B050"/>
                <w:szCs w:val="22"/>
                <w:u w:val="single"/>
                <w:lang w:eastAsia="zh-CN"/>
              </w:rPr>
              <w:t>i.e.</w:t>
            </w:r>
            <w:proofErr w:type="gramEnd"/>
            <w:r>
              <w:rPr>
                <w:rFonts w:ascii="Times New Roman" w:hAnsi="Times New Roman"/>
                <w:strike/>
                <w:color w:val="00B050"/>
                <w:szCs w:val="22"/>
                <w:u w:val="single"/>
                <w:lang w:eastAsia="zh-CN"/>
              </w:rPr>
              <w:t xml:space="preserv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between Alt A or </w:t>
            </w:r>
            <w:proofErr w:type="gramStart"/>
            <w:r>
              <w:rPr>
                <w:rFonts w:ascii="Times New Roman" w:hAnsi="Times New Roman"/>
                <w:color w:val="C00000"/>
                <w:szCs w:val="22"/>
                <w:u w:val="single"/>
                <w:lang w:eastAsia="zh-CN"/>
              </w:rPr>
              <w:t>B</w:t>
            </w:r>
            <w:r>
              <w:rPr>
                <w:rFonts w:ascii="Times New Roman" w:hAnsi="Times New Roman"/>
                <w:color w:val="00B050"/>
                <w:szCs w:val="22"/>
                <w:u w:val="single"/>
                <w:lang w:eastAsia="zh-CN"/>
              </w:rPr>
              <w:t>, or</w:t>
            </w:r>
            <w:proofErr w:type="gramEnd"/>
            <w:r>
              <w:rPr>
                <w:rFonts w:ascii="Times New Roman" w:hAnsi="Times New Roman"/>
                <w:color w:val="00B050"/>
                <w:szCs w:val="22"/>
                <w:u w:val="single"/>
                <w:lang w:eastAsia="zh-CN"/>
              </w:rPr>
              <w:t xml:space="preserve">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w:t>
            </w:r>
            <w:proofErr w:type="gramStart"/>
            <w:r>
              <w:rPr>
                <w:rFonts w:ascii="Times New Roman" w:eastAsia="MS Mincho" w:hAnsi="Times New Roman"/>
                <w:sz w:val="22"/>
                <w:szCs w:val="22"/>
                <w:lang w:eastAsia="ja-JP"/>
              </w:rPr>
              <w:t>Also</w:t>
            </w:r>
            <w:proofErr w:type="gramEnd"/>
            <w:r>
              <w:rPr>
                <w:rFonts w:ascii="Times New Roman" w:eastAsia="MS Mincho" w:hAnsi="Times New Roman"/>
                <w:sz w:val="22"/>
                <w:szCs w:val="22"/>
                <w:lang w:eastAsia="ja-JP"/>
              </w:rPr>
              <w:t xml:space="preserve">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lastRenderedPageBreak/>
              <w:t xml:space="preserve">For the case agreed in RAN1 #104bis-e where 480/960 kHz SSB location and SCS are explicitly provided to the UE (non-initial access), indication of </w:t>
            </w:r>
            <w:ins w:id="18"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19" w:author="김선욱/책임연구원/미래기술센터 C&amp;M표준(연)5G무선통신표준Task(seonwook.kim@lge.com)" w:date="2021-05-27T07:11:00Z">
              <w:r>
                <w:rPr>
                  <w:rFonts w:eastAsia="SimSun"/>
                  <w:lang w:eastAsia="zh-CN"/>
                </w:rPr>
                <w:t xml:space="preserve">, </w:t>
              </w:r>
            </w:ins>
            <m:oMath>
              <m:sSubSup>
                <m:sSubSupPr>
                  <m:ctrlPr>
                    <w:ins w:id="20" w:author="김선욱/책임연구원/미래기술센터 C&amp;M표준(연)5G무선통신표준Task(seonwook.kim@lge.com)" w:date="2021-05-27T07:11:00Z">
                      <w:rPr>
                        <w:rFonts w:ascii="Cambria Math" w:hAnsi="Cambria Math"/>
                        <w:lang w:eastAsia="zh-CN"/>
                      </w:rPr>
                    </w:ins>
                  </m:ctrlPr>
                </m:sSubSupPr>
                <m:e>
                  <m:r>
                    <w:ins w:id="21" w:author="김선욱/책임연구원/미래기술센터 C&amp;M표준(연)5G무선통신표준Task(seonwook.kim@lge.com)" w:date="2021-05-27T07:11:00Z">
                      <m:rPr>
                        <m:sty m:val="p"/>
                      </m:rPr>
                      <w:rPr>
                        <w:rFonts w:ascii="Cambria Math" w:hAnsi="Cambria Math"/>
                        <w:lang w:eastAsia="zh-CN"/>
                      </w:rPr>
                      <m:t>N</m:t>
                    </w:ins>
                  </m:r>
                </m:e>
                <m:sub>
                  <m:r>
                    <w:ins w:id="22" w:author="김선욱/책임연구원/미래기술센터 C&amp;M표준(연)5G무선통신표준Task(seonwook.kim@lge.com)" w:date="2021-05-27T07:11:00Z">
                      <m:rPr>
                        <m:sty m:val="p"/>
                      </m:rPr>
                      <w:rPr>
                        <w:rFonts w:ascii="Cambria Math" w:hAnsi="Cambria Math"/>
                        <w:lang w:eastAsia="zh-CN"/>
                      </w:rPr>
                      <m:t>SSB</m:t>
                    </w:ins>
                  </m:r>
                </m:sub>
                <m:sup>
                  <m:r>
                    <w:ins w:id="23"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4"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5"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6"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7"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FFS between Alt A or </w:t>
            </w:r>
            <w:proofErr w:type="gramStart"/>
            <w:r w:rsidRPr="00983EB1">
              <w:rPr>
                <w:rFonts w:ascii="Times New Roman" w:hAnsi="Times New Roman"/>
                <w:sz w:val="22"/>
                <w:szCs w:val="22"/>
                <w:lang w:eastAsia="zh-CN"/>
              </w:rPr>
              <w:t>B, or</w:t>
            </w:r>
            <w:proofErr w:type="gramEnd"/>
            <w:r w:rsidRPr="00983EB1">
              <w:rPr>
                <w:rFonts w:ascii="Times New Roman" w:hAnsi="Times New Roman"/>
                <w:sz w:val="22"/>
                <w:szCs w:val="22"/>
                <w:lang w:eastAsia="zh-CN"/>
              </w:rPr>
              <w:t xml:space="preserve">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are fine with proposals 1.3-9 and 1.3-10</w:t>
            </w: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FFS between Alt A or </w:t>
      </w:r>
      <w:proofErr w:type="gramStart"/>
      <w:r w:rsidRPr="00983EB1">
        <w:rPr>
          <w:rFonts w:ascii="Times New Roman" w:hAnsi="Times New Roman"/>
          <w:sz w:val="22"/>
          <w:szCs w:val="22"/>
          <w:lang w:eastAsia="zh-CN"/>
        </w:rPr>
        <w:t>B, or</w:t>
      </w:r>
      <w:proofErr w:type="gramEnd"/>
      <w:r w:rsidRPr="00983EB1">
        <w:rPr>
          <w:rFonts w:ascii="Times New Roman" w:hAnsi="Times New Roman"/>
          <w:sz w:val="22"/>
          <w:szCs w:val="22"/>
          <w:lang w:eastAsia="zh-CN"/>
        </w:rPr>
        <w:t xml:space="preserve">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lastRenderedPageBreak/>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stated that RAN1 should wait for RAN4 </w:t>
      </w:r>
      <w:proofErr w:type="gramStart"/>
      <w:r>
        <w:rPr>
          <w:rFonts w:ascii="Times New Roman" w:hAnsi="Times New Roman"/>
          <w:sz w:val="22"/>
          <w:szCs w:val="22"/>
          <w:lang w:eastAsia="zh-CN"/>
        </w:rPr>
        <w:t>reply</w:t>
      </w:r>
      <w:proofErr w:type="gramEnd"/>
      <w:r>
        <w:rPr>
          <w:rFonts w:ascii="Times New Roman" w:hAnsi="Times New Roman"/>
          <w:sz w:val="22"/>
          <w:szCs w:val="22"/>
          <w:lang w:eastAsia="zh-CN"/>
        </w:rPr>
        <w:t xml:space="preserve">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8"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8"/>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would support 2 SSBs per slot, but we are open to discuss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w:t>
            </w:r>
            <w:proofErr w:type="gramStart"/>
            <w:r>
              <w:rPr>
                <w:rFonts w:ascii="Times New Roman" w:hAnsi="Times New Roman"/>
                <w:sz w:val="22"/>
                <w:szCs w:val="22"/>
                <w:lang w:eastAsia="zh-CN"/>
              </w:rPr>
              <w:t>SSB</w:t>
            </w:r>
            <w:proofErr w:type="gramEnd"/>
            <w:r>
              <w:rPr>
                <w:rFonts w:ascii="Times New Roman" w:hAnsi="Times New Roman"/>
                <w:sz w:val="22"/>
                <w:szCs w:val="22"/>
                <w:lang w:eastAsia="zh-CN"/>
              </w:rPr>
              <w:t xml:space="preserve">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the number of candidates SSB locations for unlicensed band can be larger and also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9"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63"/>
        <w:gridCol w:w="8599"/>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proofErr w:type="gramStart"/>
            <w:r>
              <w:rPr>
                <w:rFonts w:ascii="Times New Roman" w:eastAsiaTheme="minorEastAsia" w:hAnsi="Times New Roman" w:hint="eastAsia"/>
                <w:sz w:val="22"/>
                <w:szCs w:val="22"/>
                <w:lang w:eastAsia="ko-KR"/>
              </w:rPr>
              <w:t>Still</w:t>
            </w:r>
            <w:proofErr w:type="gramEnd"/>
            <w:r>
              <w:rPr>
                <w:rFonts w:ascii="Times New Roman" w:eastAsiaTheme="minorEastAsia" w:hAnsi="Times New Roman" w:hint="eastAsia"/>
                <w:sz w:val="22"/>
                <w:szCs w:val="22"/>
                <w:lang w:eastAsia="ko-KR"/>
              </w:rPr>
              <w:t xml:space="preserve">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 xml:space="preserve">e support LG’s updated proposal. Further down selection could be waited until RAN4 </w:t>
            </w:r>
            <w:proofErr w:type="gramStart"/>
            <w:r>
              <w:rPr>
                <w:rFonts w:ascii="Times New Roman" w:hAnsi="Times New Roman"/>
                <w:szCs w:val="22"/>
                <w:lang w:eastAsia="zh-CN"/>
              </w:rPr>
              <w:t>reply</w:t>
            </w:r>
            <w:proofErr w:type="gramEnd"/>
            <w:r>
              <w:rPr>
                <w:rFonts w:ascii="Times New Roman" w:hAnsi="Times New Roman"/>
                <w:szCs w:val="22"/>
                <w:lang w:eastAsia="zh-CN"/>
              </w:rPr>
              <w:t xml:space="preserve">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prefer to use legacy patterns as much as possible. </w:t>
            </w:r>
            <w:proofErr w:type="gramStart"/>
            <w:r>
              <w:rPr>
                <w:rFonts w:ascii="Times New Roman" w:eastAsia="PMingLiU" w:hAnsi="Times New Roman"/>
                <w:sz w:val="22"/>
                <w:szCs w:val="22"/>
                <w:lang w:eastAsia="zh-TW"/>
              </w:rPr>
              <w:t>So</w:t>
            </w:r>
            <w:proofErr w:type="gramEnd"/>
            <w:r>
              <w:rPr>
                <w:rFonts w:ascii="Times New Roman" w:eastAsia="PMingLiU" w:hAnsi="Times New Roman"/>
                <w:sz w:val="22"/>
                <w:szCs w:val="22"/>
                <w:lang w:eastAsia="zh-TW"/>
              </w:rPr>
              <w:t xml:space="preserve">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w:t>
            </w:r>
            <w:proofErr w:type="gramStart"/>
            <w:r>
              <w:rPr>
                <w:rFonts w:ascii="Times New Roman" w:hAnsi="Times New Roman"/>
                <w:sz w:val="22"/>
                <w:szCs w:val="22"/>
                <w:lang w:eastAsia="zh-CN"/>
              </w:rPr>
              <w:t>1.4-2</w:t>
            </w:r>
            <w:proofErr w:type="gramEnd"/>
            <w:r>
              <w:rPr>
                <w:rFonts w:ascii="Times New Roman" w:hAnsi="Times New Roman"/>
                <w:sz w:val="22"/>
                <w:szCs w:val="22"/>
                <w:lang w:eastAsia="zh-CN"/>
              </w:rPr>
              <w:t xml:space="preserve">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1.4-1. Proposal 1.4-2 assumes back-to-back SSBs, however, RAN1 did not conclude yet on whether beam switching gaps are needed in the SSB pattern.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4E5B2F">
            <w:pPr>
              <w:pStyle w:val="BodyText"/>
              <w:spacing w:after="0" w:line="280" w:lineRule="atLeast"/>
              <w:rPr>
                <w:rFonts w:ascii="Times New Roman" w:hAnsi="Times New Roman"/>
                <w:sz w:val="22"/>
                <w:szCs w:val="22"/>
                <w:lang w:eastAsia="zh-CN"/>
              </w:rPr>
            </w:pPr>
            <w:r>
              <w:rPr>
                <w:noProof/>
              </w:rPr>
              <w:object w:dxaOrig="8366" w:dyaOrig="1979" w14:anchorId="529E8EE3">
                <v:shape id="_x0000_i1029" type="#_x0000_t75" alt="" style="width:419.1pt;height:99.1pt;mso-width-percent:0;mso-height-percent:0;mso-width-percent:0;mso-height-percent:0" o:ole="">
                  <v:imagedata r:id="rId19" o:title=""/>
                </v:shape>
                <o:OLEObject Type="Embed" ProgID="Visio.Drawing.15" ShapeID="_x0000_i1029" DrawAspect="Content" ObjectID="_1683548903"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BodyText"/>
        <w:spacing w:after="0"/>
        <w:rPr>
          <w:rFonts w:ascii="Times New Roman" w:hAnsi="Times New Roman"/>
          <w:sz w:val="22"/>
          <w:szCs w:val="22"/>
          <w:lang w:eastAsia="zh-CN"/>
        </w:rPr>
      </w:pPr>
    </w:p>
    <w:bookmarkEnd w:id="29"/>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w:t>
      </w:r>
      <w:proofErr w:type="gramStart"/>
      <w:r>
        <w:rPr>
          <w:rFonts w:ascii="Times New Roman" w:hAnsi="Times New Roman"/>
          <w:color w:val="C00000"/>
          <w:sz w:val="22"/>
          <w:szCs w:val="22"/>
          <w:u w:val="single"/>
          <w:lang w:eastAsia="zh-CN"/>
        </w:rPr>
        <w:t>i.e.</w:t>
      </w:r>
      <w:proofErr w:type="gramEnd"/>
      <w:r>
        <w:rPr>
          <w:rFonts w:ascii="Times New Roman" w:hAnsi="Times New Roman"/>
          <w:color w:val="C00000"/>
          <w:sz w:val="22"/>
          <w:szCs w:val="22"/>
          <w:u w:val="single"/>
          <w:lang w:eastAsia="zh-CN"/>
        </w:rPr>
        <w:t xml:space="preserv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Values of ‘n’ for one mode of operation shall be strictly a subset of values for another mode of operation, if two </w:t>
      </w:r>
      <w:proofErr w:type="gramStart"/>
      <w:r>
        <w:rPr>
          <w:rFonts w:ascii="Times New Roman" w:hAnsi="Times New Roman"/>
          <w:sz w:val="22"/>
          <w:szCs w:val="22"/>
          <w:lang w:eastAsia="zh-CN"/>
        </w:rPr>
        <w:t>mode</w:t>
      </w:r>
      <w:proofErr w:type="gramEnd"/>
      <w:r>
        <w:rPr>
          <w:rFonts w:ascii="Times New Roman" w:hAnsi="Times New Roman"/>
          <w:sz w:val="22"/>
          <w:szCs w:val="22"/>
          <w:lang w:eastAsia="zh-CN"/>
        </w:rPr>
        <w:t xml:space="preserv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w:t>
            </w:r>
            <w:proofErr w:type="gramStart"/>
            <w:r>
              <w:rPr>
                <w:rFonts w:ascii="Times New Roman" w:hAnsi="Times New Roman"/>
                <w:i/>
                <w:iCs/>
                <w:sz w:val="22"/>
                <w:szCs w:val="22"/>
                <w:highlight w:val="yellow"/>
                <w:lang w:eastAsia="zh-CN"/>
              </w:rPr>
              <w:t>X(</w:t>
            </w:r>
            <w:proofErr w:type="gramEnd"/>
            <w:r>
              <w:rPr>
                <w:rFonts w:ascii="Times New Roman" w:hAnsi="Times New Roman"/>
                <w:i/>
                <w:iCs/>
                <w:sz w:val="22"/>
                <w:szCs w:val="22"/>
                <w:highlight w:val="yellow"/>
                <w:lang w:eastAsia="zh-CN"/>
              </w:rPr>
              <w:t>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lastRenderedPageBreak/>
              <w:t>value of X(x), where x=</w:t>
            </w:r>
            <w:proofErr w:type="gramStart"/>
            <w:r>
              <w:rPr>
                <w:rFonts w:ascii="Times New Roman" w:hAnsi="Times New Roman"/>
                <w:i/>
                <w:iCs/>
                <w:sz w:val="22"/>
                <w:szCs w:val="22"/>
                <w:highlight w:val="yellow"/>
                <w:lang w:eastAsia="zh-CN"/>
              </w:rPr>
              <w:t>1,…</w:t>
            </w:r>
            <w:proofErr w:type="gramEnd"/>
            <w:r>
              <w:rPr>
                <w:rFonts w:ascii="Times New Roman" w:hAnsi="Times New Roman"/>
                <w:i/>
                <w:iCs/>
                <w:sz w:val="22"/>
                <w:szCs w:val="22"/>
                <w:highlight w:val="yellow"/>
                <w:lang w:eastAsia="zh-CN"/>
              </w:rPr>
              <w:t>,m,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The intent from myside was not to leave open for all possibility, but try to make further progress, if </w:t>
            </w:r>
            <w:proofErr w:type="gramStart"/>
            <w:r>
              <w:rPr>
                <w:rFonts w:ascii="Times New Roman" w:eastAsia="MS Mincho" w:hAnsi="Times New Roman"/>
                <w:sz w:val="22"/>
                <w:szCs w:val="22"/>
                <w:lang w:eastAsia="zh-CN"/>
              </w:rPr>
              <w:t>possible</w:t>
            </w:r>
            <w:proofErr w:type="gramEnd"/>
            <w:r>
              <w:rPr>
                <w:rFonts w:ascii="Times New Roman" w:eastAsia="MS Mincho" w:hAnsi="Times New Roman"/>
                <w:sz w:val="22"/>
                <w:szCs w:val="22"/>
                <w:lang w:eastAsia="zh-CN"/>
              </w:rPr>
              <w:t xml:space="preserv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1.4-3. Suggest discussion Proposal 1.4-3 in GTW with the goal to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w:t>
      </w:r>
      <w:proofErr w:type="gramStart"/>
      <w:r>
        <w:rPr>
          <w:rFonts w:ascii="Times New Roman" w:hAnsi="Times New Roman"/>
          <w:szCs w:val="20"/>
          <w:lang w:eastAsia="zh-CN"/>
        </w:rPr>
        <w:t>mode</w:t>
      </w:r>
      <w:proofErr w:type="gramEnd"/>
      <w:r>
        <w:rPr>
          <w:rFonts w:ascii="Times New Roman" w:hAnsi="Times New Roman"/>
          <w:szCs w:val="20"/>
          <w:lang w:eastAsia="zh-CN"/>
        </w:rPr>
        <w:t xml:space="preserv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4E5B2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4E5B2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30"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0"/>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Q3) multiplexing </w:t>
            </w:r>
            <w:proofErr w:type="gramStart"/>
            <w:r>
              <w:rPr>
                <w:rFonts w:ascii="Times New Roman" w:hAnsi="Times New Roman"/>
                <w:szCs w:val="22"/>
                <w:lang w:eastAsia="zh-CN"/>
              </w:rPr>
              <w:t>pattern</w:t>
            </w:r>
            <w:proofErr w:type="gramEnd"/>
            <w:r>
              <w:rPr>
                <w:rFonts w:ascii="Times New Roman" w:hAnsi="Times New Roman"/>
                <w:szCs w:val="22"/>
                <w:lang w:eastAsia="zh-CN"/>
              </w:rPr>
              <w:t xml:space="preserve">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proofErr w:type="gramStart"/>
            <w:r>
              <w:rPr>
                <w:rFonts w:ascii="Times New Roman" w:eastAsia="MS Mincho" w:hAnsi="Times New Roman" w:hint="eastAsia"/>
                <w:sz w:val="22"/>
                <w:szCs w:val="22"/>
                <w:lang w:eastAsia="zh-CN"/>
              </w:rPr>
              <w:t>1,  we</w:t>
            </w:r>
            <w:proofErr w:type="gramEnd"/>
            <w:r>
              <w:rPr>
                <w:rFonts w:ascii="Times New Roman" w:eastAsia="MS Mincho" w:hAnsi="Times New Roman" w:hint="eastAsia"/>
                <w:sz w:val="22"/>
                <w:szCs w:val="22"/>
                <w:lang w:eastAsia="zh-CN"/>
              </w:rPr>
              <w:t xml:space="preserv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w:t>
            </w:r>
            <w:proofErr w:type="gramStart"/>
            <w:r>
              <w:rPr>
                <w:rFonts w:ascii="Times New Roman" w:eastAsiaTheme="minorEastAsia" w:hAnsi="Times New Roman"/>
                <w:sz w:val="22"/>
                <w:szCs w:val="22"/>
                <w:lang w:eastAsia="ko-KR"/>
              </w:rPr>
              <w:t>bandwidth, but</w:t>
            </w:r>
            <w:proofErr w:type="gramEnd"/>
            <w:r>
              <w:rPr>
                <w:rFonts w:ascii="Times New Roman" w:eastAsiaTheme="minorEastAsia" w:hAnsi="Times New Roman"/>
                <w:sz w:val="22"/>
                <w:szCs w:val="22"/>
                <w:lang w:eastAsia="ko-KR"/>
              </w:rPr>
              <w:t xml:space="preserve">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t>
            </w:r>
            <w:proofErr w:type="gramStart"/>
            <w:r>
              <w:rPr>
                <w:rFonts w:ascii="Times New Roman" w:hAnsi="Times New Roman"/>
                <w:szCs w:val="22"/>
                <w:lang w:eastAsia="zh-CN"/>
              </w:rPr>
              <w:t>where</w:t>
            </w:r>
            <w:proofErr w:type="gramEnd"/>
            <w:r>
              <w:rPr>
                <w:rFonts w:ascii="Times New Roman" w:hAnsi="Times New Roman"/>
                <w:szCs w:val="22"/>
                <w:lang w:eastAsia="zh-CN"/>
              </w:rPr>
              <w:t xml:space="preserv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w:t>
            </w:r>
            <w:proofErr w:type="gramStart"/>
            <w:r>
              <w:rPr>
                <w:rFonts w:ascii="Times New Roman" w:eastAsia="MS Mincho" w:hAnsi="Times New Roman"/>
                <w:sz w:val="22"/>
                <w:szCs w:val="22"/>
                <w:lang w:eastAsia="ja-JP"/>
              </w:rPr>
              <w:t>operation, but</w:t>
            </w:r>
            <w:proofErr w:type="gramEnd"/>
            <w:r>
              <w:rPr>
                <w:rFonts w:ascii="Times New Roman" w:eastAsia="MS Mincho" w:hAnsi="Times New Roman"/>
                <w:sz w:val="22"/>
                <w:szCs w:val="22"/>
                <w:lang w:eastAsia="ja-JP"/>
              </w:rPr>
              <w:t xml:space="preserve">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Same position as earlier (support 1.5-1 and can agree to 1.5-2). As a note that the discussion/use is not only limited to unlicensed operation, thus supporting wider 96RB could be used in licensed operation to </w:t>
            </w:r>
            <w:proofErr w:type="gramStart"/>
            <w:r>
              <w:rPr>
                <w:rFonts w:ascii="Times New Roman" w:eastAsia="MS Mincho" w:hAnsi="Times New Roman"/>
                <w:sz w:val="22"/>
                <w:szCs w:val="22"/>
                <w:lang w:eastAsia="ja-JP"/>
              </w:rPr>
              <w:t>e.g.</w:t>
            </w:r>
            <w:proofErr w:type="gramEnd"/>
            <w:r>
              <w:rPr>
                <w:rFonts w:ascii="Times New Roman" w:eastAsia="MS Mincho" w:hAnsi="Times New Roman"/>
                <w:sz w:val="22"/>
                <w:szCs w:val="22"/>
                <w:lang w:eastAsia="ja-JP"/>
              </w:rPr>
              <w:t xml:space="preserve">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in the previous comment, adding 96 RB for CORESET#0 BW is beneficial for RMSI coverage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w:t>
            </w:r>
            <w:proofErr w:type="gramStart"/>
            <w:r>
              <w:rPr>
                <w:rFonts w:ascii="Times New Roman" w:hAnsi="Times New Roman"/>
                <w:sz w:val="22"/>
                <w:szCs w:val="22"/>
                <w:lang w:eastAsia="zh-CN"/>
              </w:rPr>
              <w:t>design, and</w:t>
            </w:r>
            <w:proofErr w:type="gramEnd"/>
            <w:r>
              <w:rPr>
                <w:rFonts w:ascii="Times New Roman" w:hAnsi="Times New Roman"/>
                <w:sz w:val="22"/>
                <w:szCs w:val="22"/>
                <w:lang w:eastAsia="zh-CN"/>
              </w:rPr>
              <w:t xml:space="preserve">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t>
            </w:r>
            <w:proofErr w:type="gramStart"/>
            <w:r>
              <w:rPr>
                <w:rFonts w:ascii="Times New Roman" w:hAnsi="Times New Roman"/>
                <w:sz w:val="22"/>
                <w:szCs w:val="22"/>
                <w:lang w:eastAsia="zh-CN"/>
              </w:rPr>
              <w:t>was</w:t>
            </w:r>
            <w:proofErr w:type="gramEnd"/>
            <w:r>
              <w:rPr>
                <w:rFonts w:ascii="Times New Roman" w:hAnsi="Times New Roman"/>
                <w:sz w:val="22"/>
                <w:szCs w:val="22"/>
                <w:lang w:eastAsia="zh-CN"/>
              </w:rPr>
              <w:t xml:space="preserve">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1" w:name="OLE_LINK46"/>
            <w:bookmarkStart w:id="32" w:name="OLE_LINK47"/>
            <w:r>
              <w:rPr>
                <w:lang w:eastAsia="zh-CN"/>
              </w:rPr>
              <w:t>maximum transmission power limit and power spectrum density limit</w:t>
            </w:r>
            <w:bookmarkEnd w:id="31"/>
            <w:bookmarkEnd w:id="32"/>
            <w:r>
              <w:rPr>
                <w:lang w:eastAsia="zh-CN"/>
              </w:rPr>
              <w:t xml:space="preserve"> should be observed and</w:t>
            </w:r>
            <w:bookmarkStart w:id="33" w:name="OLE_LINK49"/>
            <w:bookmarkStart w:id="34" w:name="OLE_LINK48"/>
            <w:r>
              <w:rPr>
                <w:lang w:eastAsia="zh-CN"/>
              </w:rPr>
              <w:t xml:space="preserve"> to make full use of the transmit power</w:t>
            </w:r>
            <w:bookmarkEnd w:id="33"/>
            <w:bookmarkEnd w:id="34"/>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we would like to ask companies who do not think it is needed to check the US regulations and comment whether they still think only having CORESET#0 BW smaller than 100MHz is more than sufficient,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lastRenderedPageBreak/>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4E5B2F">
              <w:rPr>
                <w:noProof/>
                <w:position w:val="-12"/>
              </w:rPr>
              <w:object w:dxaOrig="2721" w:dyaOrig="442" w14:anchorId="27DC719C">
                <v:shape id="_x0000_i1028" type="#_x0000_t75" alt="" style="width:135.1pt;height:21.8pt;mso-width-percent:0;mso-height-percent:0;mso-width-percent:0;mso-height-percent:0" o:ole="">
                  <v:imagedata r:id="rId15" o:title=""/>
                </v:shape>
                <o:OLEObject Type="Embed" ProgID="Equation.3" ShapeID="_x0000_i1028" DrawAspect="Content" ObjectID="_1683548904"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4E5B2F">
              <w:rPr>
                <w:noProof/>
                <w:position w:val="-10"/>
              </w:rPr>
              <w:object w:dxaOrig="671" w:dyaOrig="300" w14:anchorId="4EFF41AA">
                <v:shape id="_x0000_i1027" type="#_x0000_t75" alt="" style="width:33.8pt;height:15.1pt;mso-width-percent:0;mso-height-percent:0;mso-width-percent:0;mso-height-percent:0" o:ole="">
                  <v:imagedata r:id="rId17" o:title=""/>
                </v:shape>
                <o:OLEObject Type="Embed" ProgID="Equation.3" ShapeID="_x0000_i1027" DrawAspect="Content" ObjectID="_1683548905"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proofErr w:type="gramStart"/>
            <w:r>
              <w:rPr>
                <w:highlight w:val="yellow"/>
                <w:lang w:eastAsia="zh-CN"/>
              </w:rPr>
              <w:t>–  17</w:t>
            </w:r>
            <w:proofErr w:type="gramEnd"/>
            <w:r>
              <w:rPr>
                <w:highlight w:val="yellow"/>
                <w:lang w:eastAsia="zh-CN"/>
              </w:rPr>
              <w:t xml:space="preserve">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Thank-you for sharing your views on this issue. Clearly, this issue needs to </w:t>
            </w:r>
            <w:proofErr w:type="gramStart"/>
            <w:r>
              <w:rPr>
                <w:rFonts w:ascii="Times New Roman" w:eastAsiaTheme="minorEastAsia" w:hAnsi="Times New Roman"/>
                <w:szCs w:val="22"/>
                <w:lang w:eastAsia="ko-KR"/>
              </w:rPr>
              <w:t>decided</w:t>
            </w:r>
            <w:proofErr w:type="gramEnd"/>
            <w:r>
              <w:rPr>
                <w:rFonts w:ascii="Times New Roman" w:eastAsiaTheme="minorEastAsia" w:hAnsi="Times New Roman"/>
                <w:szCs w:val="22"/>
                <w:lang w:eastAsia="ko-KR"/>
              </w:rPr>
              <w:t>,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In terms of which agenda item to discuss, we can get Chairman’s further guidance. Based on last guidance from Chairman, it was suggested to discuss support of specific feature in channel </w:t>
            </w:r>
            <w:proofErr w:type="gramStart"/>
            <w:r>
              <w:rPr>
                <w:rFonts w:ascii="Times New Roman" w:eastAsiaTheme="minorEastAsia" w:hAnsi="Times New Roman"/>
                <w:szCs w:val="22"/>
                <w:lang w:eastAsia="ko-KR"/>
              </w:rPr>
              <w:t>access, and</w:t>
            </w:r>
            <w:proofErr w:type="gramEnd"/>
            <w:r>
              <w:rPr>
                <w:rFonts w:ascii="Times New Roman" w:eastAsiaTheme="minorEastAsia" w:hAnsi="Times New Roman"/>
                <w:szCs w:val="22"/>
                <w:lang w:eastAsia="ko-KR"/>
              </w:rPr>
              <w:t xml:space="preserve">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In hindsight, the discussion didn’t exactly pan out that way. </w:t>
            </w:r>
            <w:proofErr w:type="gramStart"/>
            <w:r>
              <w:rPr>
                <w:rFonts w:ascii="Times New Roman" w:eastAsiaTheme="minorEastAsia" w:hAnsi="Times New Roman"/>
                <w:szCs w:val="22"/>
                <w:lang w:eastAsia="ko-KR"/>
              </w:rPr>
              <w:t>So</w:t>
            </w:r>
            <w:proofErr w:type="gramEnd"/>
            <w:r>
              <w:rPr>
                <w:rFonts w:ascii="Times New Roman" w:eastAsiaTheme="minorEastAsia" w:hAnsi="Times New Roman"/>
                <w:szCs w:val="22"/>
                <w:lang w:eastAsia="ko-KR"/>
              </w:rPr>
              <w:t xml:space="preserve">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item identified might not be the most prioritized issue for RAN1 #105-e and thus lack of discussion among companies.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Potential DCI size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5"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5"/>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w:t>
            </w:r>
            <w:proofErr w:type="gramStart"/>
            <w:r>
              <w:rPr>
                <w:rFonts w:ascii="Times New Roman" w:hAnsi="Times New Roman"/>
                <w:bCs/>
                <w:lang w:eastAsia="zh-CN"/>
              </w:rPr>
              <w:t>2.1-1</w:t>
            </w:r>
            <w:proofErr w:type="gramEnd"/>
            <w:r>
              <w:rPr>
                <w:rFonts w:ascii="Times New Roman" w:hAnsi="Times New Roman"/>
                <w:bCs/>
                <w:lang w:eastAsia="zh-CN"/>
              </w:rPr>
              <w:t xml:space="preserve">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that PRACH length decision may need to wait for RAN4 </w:t>
      </w:r>
      <w:proofErr w:type="gramStart"/>
      <w:r>
        <w:rPr>
          <w:rFonts w:ascii="Times New Roman" w:hAnsi="Times New Roman"/>
          <w:sz w:val="22"/>
          <w:szCs w:val="22"/>
          <w:lang w:eastAsia="zh-CN"/>
        </w:rPr>
        <w:t>reply</w:t>
      </w:r>
      <w:proofErr w:type="gramEnd"/>
      <w:r>
        <w:rPr>
          <w:rFonts w:ascii="Times New Roman" w:hAnsi="Times New Roman"/>
          <w:sz w:val="22"/>
          <w:szCs w:val="22"/>
          <w:lang w:eastAsia="zh-CN"/>
        </w:rPr>
        <w:t xml:space="preserve">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6"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6"/>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w:t>
            </w:r>
            <w:proofErr w:type="gramStart"/>
            <w:r>
              <w:rPr>
                <w:sz w:val="22"/>
                <w:szCs w:val="22"/>
                <w:lang w:eastAsia="zh-CN"/>
              </w:rPr>
              <w:t xml:space="preserve">500 </w:t>
            </w:r>
            <w:proofErr w:type="spellStart"/>
            <w:r>
              <w:rPr>
                <w:sz w:val="22"/>
                <w:szCs w:val="22"/>
                <w:lang w:eastAsia="zh-CN"/>
              </w:rPr>
              <w:t>mW</w:t>
            </w:r>
            <w:proofErr w:type="spellEnd"/>
            <w:proofErr w:type="gram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w:t>
                  </w:r>
                  <w:proofErr w:type="gramStart"/>
                  <w:r>
                    <w:rPr>
                      <w:rFonts w:cs="Arial"/>
                      <w:szCs w:val="18"/>
                    </w:rPr>
                    <w:t>max(</w:t>
                  </w:r>
                  <w:proofErr w:type="gramEnd"/>
                  <w:r>
                    <w:rPr>
                      <w:rFonts w:cs="Arial"/>
                      <w:szCs w:val="18"/>
                    </w:rPr>
                    <w:t xml:space="preserve">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lastRenderedPageBreak/>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proofErr w:type="gramStart"/>
            <w:r>
              <w:rPr>
                <w:rFonts w:eastAsia="MS Mincho"/>
                <w:sz w:val="22"/>
                <w:szCs w:val="22"/>
                <w:lang w:eastAsia="ja-JP"/>
              </w:rPr>
              <w:t>Similarly</w:t>
            </w:r>
            <w:proofErr w:type="gramEnd"/>
            <w:r>
              <w:rPr>
                <w:rFonts w:eastAsia="MS Mincho"/>
                <w:sz w:val="22"/>
                <w:szCs w:val="22"/>
                <w:lang w:eastAsia="ja-JP"/>
              </w:rPr>
              <w:t xml:space="preserve">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w:t>
            </w:r>
            <w:proofErr w:type="gramStart"/>
            <w:r>
              <w:rPr>
                <w:rFonts w:ascii="Times New Roman" w:hAnsi="Times New Roman" w:hint="eastAsia"/>
                <w:sz w:val="22"/>
                <w:szCs w:val="22"/>
                <w:lang w:eastAsia="zh-CN"/>
              </w:rPr>
              <w:t>questions</w:t>
            </w:r>
            <w:proofErr w:type="gramEnd"/>
            <w:r>
              <w:rPr>
                <w:rFonts w:ascii="Times New Roman" w:hAnsi="Times New Roman" w:hint="eastAsia"/>
                <w:sz w:val="22"/>
                <w:szCs w:val="22"/>
                <w:lang w:eastAsia="zh-CN"/>
              </w:rPr>
              <w:t xml:space="preserve">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 xml:space="preserve">s </w:t>
            </w:r>
            <w:proofErr w:type="gramStart"/>
            <w:r>
              <w:rPr>
                <w:rFonts w:hint="eastAsia"/>
                <w:sz w:val="22"/>
                <w:szCs w:val="22"/>
                <w:lang w:eastAsia="zh-CN"/>
              </w:rPr>
              <w:t>reply</w:t>
            </w:r>
            <w:proofErr w:type="gramEnd"/>
            <w:r>
              <w:rPr>
                <w:rFonts w:hint="eastAsia"/>
                <w:sz w:val="22"/>
                <w:szCs w:val="22"/>
                <w:lang w:eastAsia="zh-CN"/>
              </w:rPr>
              <w:t xml:space="preserve">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proofErr w:type="gramStart"/>
            <w:r>
              <w:rPr>
                <w:rFonts w:eastAsia="MS Mincho" w:hint="eastAsia"/>
                <w:sz w:val="22"/>
                <w:szCs w:val="22"/>
                <w:lang w:eastAsia="ja-JP"/>
              </w:rPr>
              <w:t>Q</w:t>
            </w:r>
            <w:r>
              <w:rPr>
                <w:rFonts w:eastAsia="MS Mincho"/>
                <w:sz w:val="22"/>
                <w:szCs w:val="22"/>
                <w:lang w:eastAsia="ja-JP"/>
              </w:rPr>
              <w:t>8</w:t>
            </w:r>
            <w:proofErr w:type="gramEnd"/>
            <w:r>
              <w:rPr>
                <w:rFonts w:eastAsia="MS Mincho"/>
                <w:sz w:val="22"/>
                <w:szCs w:val="22"/>
                <w:lang w:eastAsia="ja-JP"/>
              </w:rPr>
              <w:t xml:space="preserve">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w:t>
      </w:r>
      <w:proofErr w:type="gramStart"/>
      <w:r>
        <w:rPr>
          <w:rFonts w:ascii="Times New Roman" w:hAnsi="Times New Roman"/>
          <w:sz w:val="22"/>
          <w:szCs w:val="22"/>
          <w:lang w:eastAsia="zh-CN"/>
        </w:rPr>
        <w:t>reply</w:t>
      </w:r>
      <w:proofErr w:type="gramEnd"/>
      <w:r>
        <w:rPr>
          <w:rFonts w:ascii="Times New Roman" w:hAnsi="Times New Roman"/>
          <w:sz w:val="22"/>
          <w:szCs w:val="22"/>
          <w:lang w:eastAsia="zh-CN"/>
        </w:rPr>
        <w:t xml:space="preserve">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w:t>
      </w:r>
      <w:proofErr w:type="gramStart"/>
      <w:r>
        <w:rPr>
          <w:rFonts w:ascii="Times New Roman" w:hAnsi="Times New Roman"/>
          <w:sz w:val="22"/>
          <w:szCs w:val="22"/>
          <w:lang w:eastAsia="zh-CN"/>
        </w:rPr>
        <w:t>reply</w:t>
      </w:r>
      <w:proofErr w:type="gramEnd"/>
      <w:r>
        <w:rPr>
          <w:rFonts w:ascii="Times New Roman" w:hAnsi="Times New Roman"/>
          <w:sz w:val="22"/>
          <w:szCs w:val="22"/>
          <w:lang w:eastAsia="zh-CN"/>
        </w:rPr>
        <w:t xml:space="preserve">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w:t>
      </w:r>
      <w:proofErr w:type="gramStart"/>
      <w:r>
        <w:rPr>
          <w:rFonts w:ascii="Times New Roman" w:hAnsi="Times New Roman"/>
          <w:sz w:val="22"/>
          <w:szCs w:val="22"/>
          <w:lang w:eastAsia="zh-CN"/>
        </w:rPr>
        <w:t>reply</w:t>
      </w:r>
      <w:proofErr w:type="gramEnd"/>
      <w:r>
        <w:rPr>
          <w:rFonts w:ascii="Times New Roman" w:hAnsi="Times New Roman"/>
          <w:sz w:val="22"/>
          <w:szCs w:val="22"/>
          <w:lang w:eastAsia="zh-CN"/>
        </w:rPr>
        <w:t xml:space="preserve">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For NR 52.6 ~ 71 GHz random access, support all Rel-15 and Rel-16 RAR window lengths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7" w:name="_Hlk505324461"/>
            <w:r>
              <w:rPr>
                <w:i/>
                <w:sz w:val="22"/>
                <w:szCs w:val="22"/>
              </w:rPr>
              <w:t>ra-</w:t>
            </w:r>
            <w:proofErr w:type="spellStart"/>
            <w:r>
              <w:rPr>
                <w:i/>
                <w:sz w:val="22"/>
                <w:szCs w:val="22"/>
              </w:rPr>
              <w:t>ResponseWindow</w:t>
            </w:r>
            <w:bookmarkEnd w:id="37"/>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w:t>
            </w:r>
            <w:proofErr w:type="gramStart"/>
            <w:r>
              <w:rPr>
                <w:sz w:val="22"/>
                <w:szCs w:val="22"/>
              </w:rPr>
              <w:t>that,</w:t>
            </w:r>
            <w:proofErr w:type="gramEnd"/>
            <w:r>
              <w:rPr>
                <w:sz w:val="22"/>
                <w:szCs w:val="22"/>
              </w:rPr>
              <w:t xml:space="preserve">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proofErr w:type="gramStart"/>
            <w:r>
              <w:rPr>
                <w:rFonts w:ascii="Times New Roman" w:hAnsi="Times New Roman"/>
                <w:strike/>
                <w:color w:val="FF0000"/>
                <w:sz w:val="22"/>
                <w:szCs w:val="22"/>
                <w:lang w:eastAsia="zh-CN"/>
              </w:rPr>
              <w:t>i.e.</w:t>
            </w:r>
            <w:proofErr w:type="gramEnd"/>
            <w:r>
              <w:rPr>
                <w:rFonts w:ascii="Times New Roman" w:hAnsi="Times New Roman"/>
                <w:strike/>
                <w:color w:val="FF0000"/>
                <w:sz w:val="22"/>
                <w:szCs w:val="22"/>
                <w:lang w:eastAsia="zh-CN"/>
              </w:rPr>
              <w:t xml:space="preserv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Views on regarding RO definition to account for LBT and beam switch gap seem quite </w:t>
      </w:r>
      <w:proofErr w:type="gramStart"/>
      <w:r>
        <w:rPr>
          <w:rFonts w:ascii="Times New Roman" w:hAnsi="Times New Roman"/>
          <w:sz w:val="22"/>
          <w:szCs w:val="22"/>
          <w:lang w:eastAsia="zh-CN"/>
        </w:rPr>
        <w:t>split, and</w:t>
      </w:r>
      <w:proofErr w:type="gramEnd"/>
      <w:r>
        <w:rPr>
          <w:rFonts w:ascii="Times New Roman" w:hAnsi="Times New Roman"/>
          <w:sz w:val="22"/>
          <w:szCs w:val="22"/>
          <w:lang w:eastAsia="zh-CN"/>
        </w:rPr>
        <w:t xml:space="preserve">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w:t>
            </w:r>
            <w:proofErr w:type="gramStart"/>
            <w:r>
              <w:rPr>
                <w:rFonts w:ascii="Times New Roman" w:eastAsia="MS Mincho" w:hAnsi="Times New Roman"/>
                <w:sz w:val="22"/>
                <w:szCs w:val="22"/>
                <w:lang w:eastAsia="ja-JP"/>
              </w:rPr>
              <w:t>typo</w:t>
            </w:r>
            <w:proofErr w:type="gramEnd"/>
            <w:r>
              <w:rPr>
                <w:rFonts w:ascii="Times New Roman" w:eastAsia="MS Mincho" w:hAnsi="Times New Roman"/>
                <w:sz w:val="22"/>
                <w:szCs w:val="22"/>
                <w:lang w:eastAsia="ja-JP"/>
              </w:rPr>
              <w:t xml:space="preserve">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w:t>
            </w:r>
            <w:proofErr w:type="gramStart"/>
            <w:r>
              <w:rPr>
                <w:rFonts w:ascii="Times New Roman" w:eastAsia="MS Mincho" w:hAnsi="Times New Roman"/>
                <w:sz w:val="22"/>
                <w:szCs w:val="22"/>
                <w:lang w:eastAsia="ja-JP"/>
              </w:rPr>
              <w:t>that,</w:t>
            </w:r>
            <w:proofErr w:type="gramEnd"/>
            <w:r>
              <w:rPr>
                <w:rFonts w:ascii="Times New Roman" w:eastAsia="MS Mincho" w:hAnsi="Times New Roman"/>
                <w:sz w:val="22"/>
                <w:szCs w:val="22"/>
                <w:lang w:eastAsia="ja-JP"/>
              </w:rPr>
              <w:t xml:space="preserve">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highlighted spec text says that if the "Number of PRACH slots within a 60 kHz slot" is 1, then the second half of the 60 kHz reference slot is used;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 xml:space="preserve">We also removed 480/960 kHz PRACH from inside the proposal as, per the first </w:t>
            </w:r>
            <w:proofErr w:type="gramStart"/>
            <w:r>
              <w:rPr>
                <w:rFonts w:ascii="Times New Roman" w:hAnsi="Times New Roman"/>
                <w:color w:val="000000" w:themeColor="text1"/>
                <w:sz w:val="22"/>
                <w:szCs w:val="22"/>
                <w:lang w:eastAsia="zh-CN"/>
              </w:rPr>
              <w:t>line,  the</w:t>
            </w:r>
            <w:proofErr w:type="gramEnd"/>
            <w:r>
              <w:rPr>
                <w:rFonts w:ascii="Times New Roman" w:hAnsi="Times New Roman"/>
                <w:color w:val="000000" w:themeColor="text1"/>
                <w:sz w:val="22"/>
                <w:szCs w:val="22"/>
                <w:lang w:eastAsia="zh-CN"/>
              </w:rPr>
              <w:t xml:space="preserv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density (</w:t>
            </w:r>
            <w:proofErr w:type="gramStart"/>
            <w:r>
              <w:rPr>
                <w:rFonts w:ascii="Times New Roman" w:hAnsi="Times New Roman"/>
                <w:i/>
                <w:iCs/>
                <w:sz w:val="22"/>
                <w:szCs w:val="22"/>
                <w:lang w:eastAsia="zh-CN"/>
              </w:rPr>
              <w:t>i.e.</w:t>
            </w:r>
            <w:proofErr w:type="gramEnd"/>
            <w:r>
              <w:rPr>
                <w:rFonts w:ascii="Times New Roman" w:hAnsi="Times New Roman"/>
                <w:i/>
                <w:iCs/>
                <w:sz w:val="22"/>
                <w:szCs w:val="22"/>
                <w:lang w:eastAsia="zh-CN"/>
              </w:rPr>
              <w:t xml:space="preserv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Thank-you to Intel for the explanation of the introduction of gaps between ROs and how this can affect the definition of density. From re-reading your contribution, I see that your intention is to reuse the current PRACH configuration table as </w:t>
            </w:r>
            <w:proofErr w:type="gramStart"/>
            <w:r>
              <w:rPr>
                <w:rFonts w:ascii="Times New Roman" w:hAnsi="Times New Roman"/>
                <w:szCs w:val="22"/>
                <w:lang w:eastAsia="zh-CN"/>
              </w:rPr>
              <w:t>is, but</w:t>
            </w:r>
            <w:proofErr w:type="gramEnd"/>
            <w:r>
              <w:rPr>
                <w:rFonts w:ascii="Times New Roman" w:hAnsi="Times New Roman"/>
                <w:szCs w:val="22"/>
                <w:lang w:eastAsia="zh-CN"/>
              </w:rPr>
              <w:t xml:space="preserve">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4E5B2F">
            <w:pPr>
              <w:pStyle w:val="BodyText"/>
              <w:spacing w:after="0" w:line="280" w:lineRule="atLeast"/>
              <w:rPr>
                <w:rFonts w:ascii="Times New Roman" w:hAnsi="Times New Roman"/>
                <w:szCs w:val="22"/>
                <w:lang w:eastAsia="zh-CN"/>
              </w:rPr>
            </w:pPr>
            <w:r w:rsidRPr="004E5B2F">
              <w:rPr>
                <w:rFonts w:asciiTheme="minorHAnsi" w:eastAsiaTheme="minorHAnsi" w:hAnsiTheme="minorHAnsi" w:cstheme="minorBidi"/>
                <w:noProof/>
                <w:sz w:val="22"/>
                <w:szCs w:val="22"/>
              </w:rPr>
              <w:object w:dxaOrig="5610" w:dyaOrig="2217" w14:anchorId="6B124239">
                <v:shape id="_x0000_i1026" type="#_x0000_t75" alt="" style="width:280.9pt;height:111.1pt;mso-width-percent:0;mso-height-percent:0;mso-width-percent:0;mso-height-percent:0" o:ole="">
                  <v:imagedata r:id="rId28" o:title=""/>
                </v:shape>
                <o:OLEObject Type="Embed" ProgID="Visio.Drawing.15" ShapeID="_x0000_i1026" DrawAspect="Content" ObjectID="_1683548906"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w:t>
            </w:r>
            <w:proofErr w:type="gramStart"/>
            <w:r>
              <w:rPr>
                <w:rFonts w:ascii="Times New Roman" w:eastAsia="MS Mincho" w:hAnsi="Times New Roman"/>
                <w:sz w:val="22"/>
                <w:szCs w:val="22"/>
                <w:lang w:eastAsia="ja-JP"/>
              </w:rPr>
              <w:t>)  refer</w:t>
            </w:r>
            <w:proofErr w:type="gramEnd"/>
            <w:r>
              <w:rPr>
                <w:rFonts w:ascii="Times New Roman" w:eastAsia="MS Mincho"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w:t>
            </w:r>
            <w:proofErr w:type="gramStart"/>
            <w:r>
              <w:rPr>
                <w:rFonts w:ascii="Times New Roman" w:hAnsi="Times New Roman"/>
                <w:color w:val="FF0000"/>
                <w:sz w:val="22"/>
                <w:szCs w:val="22"/>
                <w:lang w:eastAsia="zh-CN"/>
              </w:rPr>
              <w:t>i.e.</w:t>
            </w:r>
            <w:proofErr w:type="gramEnd"/>
            <w:r>
              <w:rPr>
                <w:rFonts w:ascii="Times New Roman" w:hAnsi="Times New Roman"/>
                <w:color w:val="FF0000"/>
                <w:sz w:val="22"/>
                <w:szCs w:val="22"/>
                <w:lang w:eastAsia="zh-CN"/>
              </w:rPr>
              <w:t xml:space="preserv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w:t>
            </w:r>
            <w:proofErr w:type="gramStart"/>
            <w:r>
              <w:rPr>
                <w:rFonts w:ascii="Times New Roman" w:hAnsi="Times New Roman"/>
                <w:color w:val="FF0000"/>
                <w:sz w:val="22"/>
                <w:szCs w:val="22"/>
                <w:lang w:eastAsia="zh-CN"/>
              </w:rPr>
              <w:t>i.e.</w:t>
            </w:r>
            <w:proofErr w:type="gramEnd"/>
            <w:r>
              <w:rPr>
                <w:rFonts w:ascii="Times New Roman" w:hAnsi="Times New Roman"/>
                <w:color w:val="FF0000"/>
                <w:sz w:val="22"/>
                <w:szCs w:val="22"/>
                <w:lang w:eastAsia="zh-CN"/>
              </w:rPr>
              <w:t xml:space="preserv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difference between 2 alternatives should be clarified. From our understanding, Alt1 opens the door for increased density of PRACH </w:t>
            </w:r>
            <w:proofErr w:type="gramStart"/>
            <w:r>
              <w:rPr>
                <w:rFonts w:ascii="Times New Roman" w:hAnsi="Times New Roman" w:hint="eastAsia"/>
                <w:sz w:val="22"/>
                <w:szCs w:val="22"/>
                <w:lang w:eastAsia="zh-CN"/>
              </w:rPr>
              <w:t>slot(</w:t>
            </w:r>
            <w:proofErr w:type="gramEnd"/>
            <w:r>
              <w:rPr>
                <w:rFonts w:ascii="Times New Roman" w:hAnsi="Times New Roman" w:hint="eastAsia"/>
                <w:sz w:val="22"/>
                <w:szCs w:val="22"/>
                <w:lang w:eastAsia="zh-CN"/>
              </w:rPr>
              <w: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the number of ROs per each 480/960 kHz RACH slot is determined based on whether or not we need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Thank </w:t>
            </w:r>
            <w:proofErr w:type="gramStart"/>
            <w:r>
              <w:rPr>
                <w:rFonts w:ascii="Times New Roman" w:hAnsi="Times New Roman"/>
                <w:sz w:val="22"/>
                <w:szCs w:val="22"/>
                <w:lang w:eastAsia="zh-CN"/>
              </w:rPr>
              <w:t>you Ericsson</w:t>
            </w:r>
            <w:proofErr w:type="gramEnd"/>
            <w:r>
              <w:rPr>
                <w:rFonts w:ascii="Times New Roman" w:hAnsi="Times New Roman"/>
                <w:sz w:val="22"/>
                <w:szCs w:val="22"/>
                <w:lang w:eastAsia="zh-CN"/>
              </w:rPr>
              <w:t xml:space="preserve">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xml:space="preserve">” is what we need but it contradicts with Alt 2. Thus, if Alt 2 is agreed, the FFS would not make sense </w:t>
            </w:r>
            <w:proofErr w:type="gramStart"/>
            <w:r>
              <w:rPr>
                <w:rFonts w:ascii="Times New Roman" w:hAnsi="Times New Roman"/>
                <w:sz w:val="22"/>
                <w:szCs w:val="22"/>
                <w:lang w:eastAsia="zh-CN"/>
              </w:rPr>
              <w:t>any more</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Updates Proposal 2.3-4 based on comments received. It should now look more accurate. Suggest </w:t>
      </w:r>
      <w:proofErr w:type="gramStart"/>
      <w:r>
        <w:rPr>
          <w:rFonts w:ascii="Times New Roman" w:hAnsi="Times New Roman"/>
          <w:sz w:val="22"/>
          <w:szCs w:val="22"/>
          <w:lang w:eastAsia="zh-CN"/>
        </w:rPr>
        <w:t>to check</w:t>
      </w:r>
      <w:proofErr w:type="gramEnd"/>
      <w:r>
        <w:rPr>
          <w:rFonts w:ascii="Times New Roman" w:hAnsi="Times New Roman"/>
          <w:sz w:val="22"/>
          <w:szCs w:val="22"/>
          <w:lang w:eastAsia="zh-CN"/>
        </w:rPr>
        <w:t xml:space="preserve">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proofErr w:type="spellStart"/>
      <w:r w:rsidRPr="001B1BBE">
        <w:rPr>
          <w:rFonts w:ascii="Times New Roman" w:hAnsi="Times New Roman"/>
          <w:color w:val="002060"/>
          <w:sz w:val="22"/>
          <w:szCs w:val="22"/>
          <w:u w:val="single"/>
          <w:lang w:eastAsia="zh-CN"/>
        </w:rPr>
        <w:t>and</w:t>
      </w:r>
      <w:proofErr w:type="spellEnd"/>
      <w:r w:rsidRPr="001B1BBE">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lastRenderedPageBreak/>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density (</w:t>
      </w:r>
      <w:proofErr w:type="gramStart"/>
      <w:r>
        <w:rPr>
          <w:rFonts w:ascii="Times New Roman" w:hAnsi="Times New Roman"/>
          <w:color w:val="0070C0"/>
          <w:sz w:val="22"/>
          <w:szCs w:val="22"/>
          <w:lang w:eastAsia="zh-CN"/>
        </w:rPr>
        <w:t>i.e.</w:t>
      </w:r>
      <w:proofErr w:type="gramEnd"/>
      <w:r>
        <w:rPr>
          <w:rFonts w:ascii="Times New Roman" w:hAnsi="Times New Roman"/>
          <w:color w:val="0070C0"/>
          <w:sz w:val="22"/>
          <w:szCs w:val="22"/>
          <w:lang w:eastAsia="zh-CN"/>
        </w:rPr>
        <w:t xml:space="preserv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roofErr w:type="gramStart"/>
            <w:r>
              <w:rPr>
                <w:rFonts w:ascii="Times New Roman" w:hAnsi="Times New Roman" w:hint="eastAsia"/>
                <w:sz w:val="22"/>
                <w:szCs w:val="22"/>
                <w:lang w:eastAsia="zh-CN"/>
              </w:rPr>
              <w:t>);</w:t>
            </w:r>
            <w:proofErr w:type="gramEnd"/>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w:t>
            </w:r>
            <w:r>
              <w:rPr>
                <w:rFonts w:ascii="Times New Roman" w:hAnsi="Times New Roman" w:hint="eastAsia"/>
                <w:sz w:val="22"/>
                <w:szCs w:val="22"/>
                <w:lang w:eastAsia="zh-CN"/>
              </w:rPr>
              <w:lastRenderedPageBreak/>
              <w:t xml:space="preserve">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proofErr w:type="gramStart"/>
            <w:r>
              <w:t>where</w:t>
            </w:r>
            <w:proofErr w:type="gramEnd"/>
            <w:r>
              <w:t xml:space="preserve"> </w:t>
            </w:r>
          </w:p>
          <w:p w14:paraId="6C48BB53" w14:textId="77777777" w:rsidR="009E60B1" w:rsidRDefault="00996023">
            <w:pPr>
              <w:pStyle w:val="B1"/>
              <w:spacing w:line="280" w:lineRule="atLeast"/>
            </w:pPr>
            <w:r>
              <w:t>-</w:t>
            </w:r>
            <w:r>
              <w:tab/>
            </w:r>
            <w:r>
              <w:rPr>
                <w:noProof/>
                <w:position w:val="-10"/>
                <w:lang w:eastAsia="ko-KR"/>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w:t>
            </w:r>
            <w:proofErr w:type="gramStart"/>
            <w:r>
              <w:t>4;</w:t>
            </w:r>
            <w:proofErr w:type="gramEnd"/>
          </w:p>
          <w:p w14:paraId="3D475311" w14:textId="77777777" w:rsidR="009E60B1" w:rsidRDefault="00996023">
            <w:pPr>
              <w:pStyle w:val="B1"/>
              <w:spacing w:line="280" w:lineRule="atLeast"/>
            </w:pPr>
            <w:r>
              <w:t>-</w:t>
            </w:r>
            <w:r>
              <w:tab/>
            </w:r>
            <w:r>
              <w:rPr>
                <w:noProof/>
                <w:position w:val="-10"/>
                <w:lang w:eastAsia="ko-KR"/>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4E5B2F">
              <w:rPr>
                <w:noProof/>
                <w:position w:val="-10"/>
              </w:rPr>
              <w:object w:dxaOrig="883" w:dyaOrig="283" w14:anchorId="4626844B">
                <v:shape id="_x0000_i1025" type="#_x0000_t75" alt="" style="width:44.9pt;height:12.9pt;mso-width-percent:0;mso-height-percent:0;mso-width-percent:0;mso-height-percent:0" o:ole="">
                  <v:imagedata r:id="rId34" o:title=""/>
                </v:shape>
                <o:OLEObject Type="Embed" ProgID="Equation.DSMT4" ShapeID="_x0000_i1025" DrawAspect="Content" ObjectID="_1683548907" r:id="rId35"/>
              </w:object>
            </w:r>
            <w:r>
              <w:t>;</w:t>
            </w:r>
          </w:p>
          <w:p w14:paraId="744A8D03" w14:textId="77777777" w:rsidR="009E60B1" w:rsidRDefault="00996023">
            <w:pPr>
              <w:pStyle w:val="B1"/>
              <w:spacing w:line="280" w:lineRule="atLeast"/>
            </w:pPr>
            <w:r>
              <w:t>-</w:t>
            </w:r>
            <w:r>
              <w:tab/>
            </w:r>
            <w:r>
              <w:rPr>
                <w:noProof/>
                <w:position w:val="-10"/>
                <w:lang w:eastAsia="ko-KR"/>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w:t>
            </w:r>
            <w:proofErr w:type="gramStart"/>
            <w:r>
              <w:t>4;</w:t>
            </w:r>
            <w:proofErr w:type="gramEnd"/>
          </w:p>
          <w:p w14:paraId="6B10A41F" w14:textId="77777777" w:rsidR="009E60B1" w:rsidRDefault="00996023">
            <w:pPr>
              <w:pStyle w:val="B1"/>
              <w:spacing w:line="280" w:lineRule="atLeast"/>
            </w:pPr>
            <w:r>
              <w:t>-</w:t>
            </w:r>
            <w:r>
              <w:tab/>
            </w:r>
            <w:r>
              <w:rPr>
                <w:noProof/>
                <w:position w:val="-10"/>
                <w:lang w:eastAsia="ko-KR"/>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ko-KR"/>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could to the exactly the same thing using 120kHz slots as reference. Technically, I assume we can achieve the same mechanic. This is why I mentioned that this is just alignment of terminology between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lastRenderedPageBreak/>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w:t>
            </w:r>
            <w:proofErr w:type="gramStart"/>
            <w:r>
              <w:rPr>
                <w:rFonts w:ascii="Times New Roman" w:hAnsi="Times New Roman" w:hint="eastAsia"/>
                <w:color w:val="00B0F0"/>
                <w:sz w:val="22"/>
                <w:szCs w:val="22"/>
                <w:lang w:eastAsia="zh-CN"/>
              </w:rPr>
              <w:t>that,</w:t>
            </w:r>
            <w:proofErr w:type="gramEnd"/>
            <w:r>
              <w:rPr>
                <w:rFonts w:ascii="Times New Roman" w:hAnsi="Times New Roman" w:hint="eastAsia"/>
                <w:color w:val="00B0F0"/>
                <w:sz w:val="22"/>
                <w:szCs w:val="22"/>
                <w:lang w:eastAsia="zh-CN"/>
              </w:rPr>
              <w:t xml:space="preserve">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w:t>
            </w:r>
            <w:proofErr w:type="gramStart"/>
            <w:r>
              <w:rPr>
                <w:rFonts w:ascii="Times New Roman" w:hAnsi="Times New Roman" w:hint="eastAsia"/>
                <w:color w:val="00B0F0"/>
                <w:sz w:val="22"/>
                <w:szCs w:val="22"/>
                <w:lang w:eastAsia="zh-CN"/>
              </w:rPr>
              <w:t>amount</w:t>
            </w:r>
            <w:proofErr w:type="gramEnd"/>
            <w:r>
              <w:rPr>
                <w:rFonts w:ascii="Times New Roman" w:hAnsi="Times New Roman" w:hint="eastAsia"/>
                <w:color w:val="00B0F0"/>
                <w:sz w:val="22"/>
                <w:szCs w:val="22"/>
                <w:lang w:eastAsia="zh-CN"/>
              </w:rPr>
              <w:t xml:space="preserve">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proofErr w:type="gramStart"/>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a</w:t>
            </w:r>
            <w:proofErr w:type="gramEnd"/>
            <w:r>
              <w:rPr>
                <w:rFonts w:ascii="Times New Roman" w:hAnsi="Times New Roman" w:hint="eastAsia"/>
                <w:color w:val="00B0F0"/>
                <w:sz w:val="22"/>
                <w:szCs w:val="22"/>
                <w:lang w:eastAsia="zh-CN"/>
              </w:rPr>
              <w:t xml:space="preserve">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w:t>
            </w:r>
            <w:proofErr w:type="gramStart"/>
            <w:r>
              <w:rPr>
                <w:rFonts w:ascii="Times New Roman" w:hAnsi="Times New Roman"/>
                <w:sz w:val="22"/>
                <w:szCs w:val="22"/>
                <w:lang w:eastAsia="zh-CN"/>
              </w:rPr>
              <w:t>following</w:t>
            </w:r>
            <w:proofErr w:type="gramEnd"/>
            <w:r>
              <w:rPr>
                <w:rFonts w:ascii="Times New Roman" w:hAnsi="Times New Roman"/>
                <w:sz w:val="22"/>
                <w:szCs w:val="22"/>
                <w:lang w:eastAsia="zh-CN"/>
              </w:rPr>
              <w:t xml:space="preserve"> the guideline that we keep the same density, then one possible outcome would be that for 480kHz we use </w:t>
            </w:r>
            <w:r>
              <w:rPr>
                <w:noProof/>
                <w:position w:val="-10"/>
                <w:lang w:eastAsia="ko-KR"/>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is left is for RAN1 to figure out what values </w:t>
            </w:r>
            <w:r>
              <w:rPr>
                <w:noProof/>
                <w:position w:val="-10"/>
                <w:lang w:eastAsia="ko-KR"/>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w:t>
            </w:r>
            <w:proofErr w:type="gramStart"/>
            <w:r w:rsidRPr="006877C2">
              <w:rPr>
                <w:rFonts w:ascii="Times New Roman" w:hAnsi="Times New Roman" w:hint="eastAsia"/>
                <w:color w:val="00B0F0"/>
                <w:sz w:val="22"/>
                <w:szCs w:val="22"/>
                <w:lang w:eastAsia="zh-CN"/>
              </w:rPr>
              <w:t>960 )</w:t>
            </w:r>
            <w:proofErr w:type="gramEnd"/>
            <w:r w:rsidRPr="006877C2">
              <w:rPr>
                <w:rFonts w:ascii="Times New Roman" w:hAnsi="Times New Roman" w:hint="eastAsia"/>
                <w:color w:val="00B0F0"/>
                <w:sz w:val="22"/>
                <w:szCs w:val="22"/>
                <w:lang w:eastAsia="zh-CN"/>
              </w:rPr>
              <w:t xml:space="preserve">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ALT1 and ALT2 will forbid solutions that will put more density in a given radio frame compared to what is configurable in 120kHz. Therefore, should always result in same uniform placement of ROs.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the proposal. In our understanding, which SCS is used for reference slot doesn’t impact the function. The only difference is spec editorial impact when the function is determined,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PRACH slot density or RO density. In this sense, we suggest </w:t>
            </w:r>
            <w:proofErr w:type="gramStart"/>
            <w:r>
              <w:rPr>
                <w:rFonts w:ascii="Times New Roman" w:hAnsi="Times New Roman"/>
                <w:sz w:val="22"/>
                <w:szCs w:val="22"/>
                <w:lang w:eastAsia="zh-CN"/>
              </w:rPr>
              <w:t>to focus</w:t>
            </w:r>
            <w:proofErr w:type="gramEnd"/>
            <w:r>
              <w:rPr>
                <w:rFonts w:ascii="Times New Roman" w:hAnsi="Times New Roman"/>
                <w:sz w:val="22"/>
                <w:szCs w:val="22"/>
                <w:lang w:eastAsia="zh-CN"/>
              </w:rPr>
              <w:t xml:space="preserve">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w:t>
            </w:r>
            <w:proofErr w:type="gramStart"/>
            <w:r>
              <w:rPr>
                <w:rFonts w:ascii="Times New Roman" w:hAnsi="Times New Roman"/>
                <w:szCs w:val="22"/>
                <w:lang w:eastAsia="zh-CN"/>
              </w:rPr>
              <w:t>because</w:t>
            </w:r>
            <w:proofErr w:type="gramEnd"/>
            <w:r>
              <w:rPr>
                <w:rFonts w:ascii="Times New Roman" w:hAnsi="Times New Roman"/>
                <w:szCs w:val="22"/>
                <w:lang w:eastAsia="zh-CN"/>
              </w:rPr>
              <w:t xml:space="preserv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RACH occasions within a RACH slot may spill over to the next RACH slot if we use (beam switching/LBT) </w:t>
            </w:r>
            <w:proofErr w:type="gramStart"/>
            <w:r>
              <w:rPr>
                <w:rFonts w:ascii="Times New Roman" w:hAnsi="Times New Roman"/>
                <w:szCs w:val="22"/>
                <w:lang w:eastAsia="zh-CN"/>
              </w:rPr>
              <w:t>gap  between</w:t>
            </w:r>
            <w:proofErr w:type="gramEnd"/>
            <w:r>
              <w:rPr>
                <w:rFonts w:ascii="Times New Roman" w:hAnsi="Times New Roman"/>
                <w:szCs w:val="22"/>
                <w:lang w:eastAsia="zh-CN"/>
              </w:rPr>
              <w:t xml:space="preserve">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w:t>
            </w:r>
            <w:proofErr w:type="gramStart"/>
            <w:r>
              <w:rPr>
                <w:rFonts w:ascii="Times New Roman" w:hAnsi="Times New Roman"/>
                <w:szCs w:val="22"/>
                <w:lang w:eastAsia="zh-CN"/>
              </w:rPr>
              <w:t>design</w:t>
            </w:r>
            <w:proofErr w:type="gramEnd"/>
            <w:r>
              <w:rPr>
                <w:rFonts w:ascii="Times New Roman" w:hAnsi="Times New Roman"/>
                <w:szCs w:val="22"/>
                <w:lang w:eastAsia="zh-CN"/>
              </w:rPr>
              <w:t xml:space="preserve">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w:t>
            </w:r>
            <w:proofErr w:type="gramStart"/>
            <w:r w:rsidRPr="00E2427F">
              <w:rPr>
                <w:rFonts w:ascii="Times New Roman" w:hAnsi="Times New Roman" w:hint="eastAsia"/>
                <w:color w:val="00B0F0"/>
                <w:sz w:val="22"/>
                <w:szCs w:val="22"/>
                <w:lang w:eastAsia="zh-CN"/>
              </w:rPr>
              <w:t>RO,  a</w:t>
            </w:r>
            <w:proofErr w:type="gramEnd"/>
            <w:r w:rsidRPr="00E2427F">
              <w:rPr>
                <w:rFonts w:ascii="Times New Roman" w:hAnsi="Times New Roman" w:hint="eastAsia"/>
                <w:color w:val="00B0F0"/>
                <w:sz w:val="22"/>
                <w:szCs w:val="22"/>
                <w:lang w:eastAsia="zh-CN"/>
              </w:rPr>
              <w:t xml:space="preserve">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w:t>
            </w:r>
            <w:proofErr w:type="gramStart"/>
            <w:r>
              <w:rPr>
                <w:rFonts w:ascii="Times New Roman" w:hAnsi="Times New Roman"/>
                <w:sz w:val="22"/>
                <w:szCs w:val="22"/>
                <w:lang w:eastAsia="zh-CN"/>
              </w:rPr>
              <w:t>understanding</w:t>
            </w:r>
            <w:proofErr w:type="gramEnd"/>
            <w:r>
              <w:rPr>
                <w:rFonts w:ascii="Times New Roman" w:hAnsi="Times New Roman"/>
                <w:sz w:val="22"/>
                <w:szCs w:val="22"/>
                <w:lang w:eastAsia="zh-CN"/>
              </w:rPr>
              <w:t xml:space="preserve">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 xml:space="preserve">dered the bullets so that it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additional bits in DCI format 1_0 to extend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that RO configuration design may have some impact on the down selection of the RA-RNTI calculation solution, moderator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4E5B2F">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4E5B2F">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w:t>
      </w:r>
      <w:proofErr w:type="gramStart"/>
      <w:r w:rsidR="00996023">
        <w:rPr>
          <w:rFonts w:ascii="Times New Roman" w:hAnsi="Times New Roman"/>
          <w:sz w:val="22"/>
          <w:szCs w:val="22"/>
          <w:lang w:eastAsia="zh-CN"/>
        </w:rPr>
        <w:t>38.211.</w:t>
      </w:r>
      <w:proofErr w:type="gramEnd"/>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lastRenderedPageBreak/>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 xml:space="preserve">s commented before, 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w:t>
      </w:r>
      <w:proofErr w:type="gramStart"/>
      <w:r>
        <w:rPr>
          <w:rFonts w:ascii="Times New Roman" w:hAnsi="Times New Roman"/>
          <w:sz w:val="22"/>
          <w:szCs w:val="22"/>
          <w:lang w:eastAsia="zh-CN"/>
        </w:rPr>
        <w:t>discuss</w:t>
      </w:r>
      <w:proofErr w:type="gramEnd"/>
      <w:r>
        <w:rPr>
          <w:rFonts w:ascii="Times New Roman" w:hAnsi="Times New Roman"/>
          <w:sz w:val="22"/>
          <w:szCs w:val="22"/>
          <w:lang w:eastAsia="zh-CN"/>
        </w:rPr>
        <w:t xml:space="preserve">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to defer the discussion. Considering that Moderator suggests </w:t>
            </w:r>
            <w:proofErr w:type="gramStart"/>
            <w:r>
              <w:rPr>
                <w:rFonts w:ascii="Times New Roman" w:hAnsi="Times New Roman" w:hint="eastAsia"/>
                <w:sz w:val="22"/>
                <w:szCs w:val="22"/>
                <w:lang w:eastAsia="zh-CN"/>
              </w:rPr>
              <w:t>to use</w:t>
            </w:r>
            <w:proofErr w:type="gramEnd"/>
            <w:r>
              <w:rPr>
                <w:rFonts w:ascii="Times New Roman" w:hAnsi="Times New Roman" w:hint="eastAsia"/>
                <w:sz w:val="22"/>
                <w:szCs w:val="22"/>
                <w:lang w:eastAsia="zh-CN"/>
              </w:rPr>
              <w:t xml:space="preserv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The </w:t>
            </w:r>
            <w:proofErr w:type="gramStart"/>
            <w:r>
              <w:rPr>
                <w:rFonts w:ascii="Times New Roman" w:hAnsi="Times New Roman" w:hint="eastAsia"/>
                <w:color w:val="FF0000"/>
                <w:sz w:val="22"/>
                <w:szCs w:val="22"/>
                <w:lang w:eastAsia="zh-CN"/>
              </w:rPr>
              <w:t>same  PRACH</w:t>
            </w:r>
            <w:proofErr w:type="gramEnd"/>
            <w:r>
              <w:rPr>
                <w:rFonts w:ascii="Times New Roman" w:hAnsi="Times New Roman" w:hint="eastAsia"/>
                <w:color w:val="FF0000"/>
                <w:sz w:val="22"/>
                <w:szCs w:val="22"/>
                <w:lang w:eastAsia="zh-CN"/>
              </w:rPr>
              <w:t xml:space="preserve">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4E5B2F">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w:t>
      </w:r>
      <w:proofErr w:type="gramStart"/>
      <w:r>
        <w:rPr>
          <w:rFonts w:ascii="Times New Roman" w:hAnsi="Times New Roman"/>
          <w:sz w:val="22"/>
          <w:szCs w:val="22"/>
          <w:lang w:eastAsia="zh-CN"/>
        </w:rPr>
        <w:t>summarize</w:t>
      </w:r>
      <w:proofErr w:type="gramEnd"/>
      <w:r>
        <w:rPr>
          <w:rFonts w:ascii="Times New Roman" w:hAnsi="Times New Roman"/>
          <w:sz w:val="22"/>
          <w:szCs w:val="22"/>
          <w:lang w:eastAsia="zh-CN"/>
        </w:rPr>
        <w:t xml:space="preserv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4E5B2F"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proofErr w:type="gramStart"/>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roofErr w:type="gramEnd"/>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4E5B2F"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w:t>
      </w:r>
      <w:proofErr w:type="gramStart"/>
      <w:r w:rsidR="004C704F">
        <w:rPr>
          <w:rFonts w:ascii="Times New Roman" w:hAnsi="Times New Roman"/>
          <w:sz w:val="22"/>
          <w:szCs w:val="22"/>
          <w:lang w:eastAsia="zh-CN"/>
        </w:rPr>
        <w:t>frame.</w:t>
      </w:r>
      <w:proofErr w:type="gramEnd"/>
    </w:p>
    <w:p w14:paraId="0893C78A" w14:textId="77777777" w:rsidR="004C704F" w:rsidRDefault="004E5B2F"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w:t>
      </w:r>
      <w:proofErr w:type="gramStart"/>
      <w:r w:rsidR="004C704F">
        <w:rPr>
          <w:rFonts w:ascii="Times New Roman" w:hAnsi="Times New Roman"/>
          <w:sz w:val="22"/>
          <w:szCs w:val="22"/>
          <w:lang w:eastAsia="zh-CN"/>
        </w:rPr>
        <w:t>38.211.</w:t>
      </w:r>
      <w:proofErr w:type="gramEnd"/>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 120 kHz, a maximum of 4 and 2 FD multiplexed ROs can be used for sequence length = 571 and 1151, respectively, thus, the maximum number of FD ROs are reduced. </w:t>
            </w:r>
            <w:r>
              <w:rPr>
                <w:rFonts w:ascii="Times New Roman" w:hAnsi="Times New Roman"/>
                <w:sz w:val="22"/>
                <w:szCs w:val="22"/>
                <w:lang w:eastAsia="zh-CN"/>
              </w:rPr>
              <w:lastRenderedPageBreak/>
              <w:t>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lastRenderedPageBreak/>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higher sequence length may be needed to improve coverage, but that does not necessary mean that capacity should also reduce. At sometimes we may need both. </w:t>
            </w:r>
            <w:proofErr w:type="gramStart"/>
            <w:r>
              <w:rPr>
                <w:rFonts w:ascii="Times New Roman" w:eastAsiaTheme="minorEastAsia" w:hAnsi="Times New Roman"/>
                <w:sz w:val="22"/>
                <w:szCs w:val="22"/>
                <w:lang w:eastAsia="ko-KR"/>
              </w:rPr>
              <w:t>Thus</w:t>
            </w:r>
            <w:proofErr w:type="gramEnd"/>
            <w:r>
              <w:rPr>
                <w:rFonts w:ascii="Times New Roman" w:eastAsiaTheme="minorEastAsia" w:hAnsi="Times New Roman"/>
                <w:sz w:val="22"/>
                <w:szCs w:val="22"/>
                <w:lang w:eastAsia="ko-KR"/>
              </w:rPr>
              <w:t xml:space="preserve">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lastRenderedPageBreak/>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 xml:space="preserve">Note: From UE perspective, ANR detection for 480/960kHz SCS based SSB is not supported if the UE does not </w:t>
      </w:r>
      <w:proofErr w:type="gramStart"/>
      <w:r w:rsidRPr="00240350">
        <w:rPr>
          <w:rFonts w:ascii="Times New Roman" w:hAnsi="Times New Roman"/>
          <w:sz w:val="22"/>
          <w:szCs w:val="22"/>
          <w:lang w:eastAsia="zh-CN"/>
        </w:rPr>
        <w:t>support</w:t>
      </w:r>
      <w:r w:rsidRPr="00240350">
        <w:rPr>
          <w:rFonts w:ascii="Times New Roman" w:hAnsi="Times New Roman"/>
          <w:strike/>
          <w:sz w:val="22"/>
          <w:szCs w:val="22"/>
          <w:lang w:eastAsia="zh-CN"/>
        </w:rPr>
        <w:t>s</w:t>
      </w:r>
      <w:proofErr w:type="gramEnd"/>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lastRenderedPageBreak/>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FFS between Alt A or </w:t>
      </w:r>
      <w:proofErr w:type="gramStart"/>
      <w:r w:rsidRPr="00983EB1">
        <w:rPr>
          <w:rFonts w:ascii="Times New Roman" w:hAnsi="Times New Roman"/>
          <w:sz w:val="22"/>
          <w:szCs w:val="22"/>
          <w:lang w:eastAsia="zh-CN"/>
        </w:rPr>
        <w:t>B, or</w:t>
      </w:r>
      <w:proofErr w:type="gramEnd"/>
      <w:r w:rsidRPr="00983EB1">
        <w:rPr>
          <w:rFonts w:ascii="Times New Roman" w:hAnsi="Times New Roman"/>
          <w:sz w:val="22"/>
          <w:szCs w:val="22"/>
          <w:lang w:eastAsia="zh-CN"/>
        </w:rPr>
        <w:t xml:space="preserve">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w:t>
      </w:r>
      <w:proofErr w:type="gramStart"/>
      <w:r w:rsidRPr="004325F2">
        <w:rPr>
          <w:rFonts w:ascii="Times New Roman" w:hAnsi="Times New Roman"/>
          <w:sz w:val="22"/>
          <w:szCs w:val="22"/>
          <w:lang w:eastAsia="zh-CN"/>
        </w:rPr>
        <w:t>i.e.</w:t>
      </w:r>
      <w:proofErr w:type="gramEnd"/>
      <w:r w:rsidRPr="004325F2">
        <w:rPr>
          <w:rFonts w:ascii="Times New Roman" w:hAnsi="Times New Roman"/>
          <w:sz w:val="22"/>
          <w:szCs w:val="22"/>
          <w:lang w:eastAsia="zh-CN"/>
        </w:rPr>
        <w:t xml:space="preserv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ko-KR"/>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lastRenderedPageBreak/>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w:t>
      </w:r>
      <w:proofErr w:type="gramStart"/>
      <w:r>
        <w:rPr>
          <w:rFonts w:ascii="Times New Roman" w:hAnsi="Times New Roman"/>
          <w:szCs w:val="20"/>
          <w:lang w:eastAsia="zh-CN"/>
        </w:rPr>
        <w:t>mode</w:t>
      </w:r>
      <w:proofErr w:type="gramEnd"/>
      <w:r>
        <w:rPr>
          <w:rFonts w:ascii="Times New Roman" w:hAnsi="Times New Roman"/>
          <w:szCs w:val="20"/>
          <w:lang w:eastAsia="zh-CN"/>
        </w:rPr>
        <w:t xml:space="preserv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ListParagraph"/>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C9D5" w14:textId="77777777" w:rsidR="004E5B2F" w:rsidRDefault="004E5B2F">
      <w:pPr>
        <w:spacing w:after="0" w:line="240" w:lineRule="auto"/>
      </w:pPr>
      <w:r>
        <w:separator/>
      </w:r>
    </w:p>
  </w:endnote>
  <w:endnote w:type="continuationSeparator" w:id="0">
    <w:p w14:paraId="5543D1F4" w14:textId="77777777" w:rsidR="004E5B2F" w:rsidRDefault="004E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C012E1" w:rsidRDefault="00C01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C012E1" w:rsidRDefault="00C012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3B9DA214" w:rsidR="00C012E1" w:rsidRDefault="00C012E1">
    <w:pPr>
      <w:pStyle w:val="Footer"/>
      <w:ind w:right="360"/>
    </w:pPr>
    <w:r>
      <w:rPr>
        <w:rStyle w:val="PageNumber"/>
      </w:rPr>
      <w:fldChar w:fldCharType="begin"/>
    </w:r>
    <w:r>
      <w:rPr>
        <w:rStyle w:val="PageNumber"/>
      </w:rPr>
      <w:instrText xml:space="preserve"> PAGE </w:instrText>
    </w:r>
    <w:r>
      <w:rPr>
        <w:rStyle w:val="PageNumber"/>
      </w:rPr>
      <w:fldChar w:fldCharType="separate"/>
    </w:r>
    <w:r w:rsidR="005462DC">
      <w:rPr>
        <w:rStyle w:val="PageNumber"/>
        <w:noProof/>
      </w:rPr>
      <w:t>108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62DC">
      <w:rPr>
        <w:rStyle w:val="PageNumber"/>
        <w:noProof/>
      </w:rPr>
      <w:t>207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B9DA4" w14:textId="77777777" w:rsidR="004E5B2F" w:rsidRDefault="004E5B2F">
      <w:pPr>
        <w:spacing w:after="0" w:line="240" w:lineRule="auto"/>
      </w:pPr>
      <w:r>
        <w:separator/>
      </w:r>
    </w:p>
  </w:footnote>
  <w:footnote w:type="continuationSeparator" w:id="0">
    <w:p w14:paraId="1ABA3604" w14:textId="77777777" w:rsidR="004E5B2F" w:rsidRDefault="004E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C012E1" w:rsidRDefault="00C012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4"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8"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3"/>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1"/>
  </w:num>
  <w:num w:numId="15">
    <w:abstractNumId w:val="62"/>
  </w:num>
  <w:num w:numId="16">
    <w:abstractNumId w:val="6"/>
  </w:num>
  <w:num w:numId="17">
    <w:abstractNumId w:val="46"/>
  </w:num>
  <w:num w:numId="18">
    <w:abstractNumId w:val="21"/>
  </w:num>
  <w:num w:numId="19">
    <w:abstractNumId w:val="4"/>
  </w:num>
  <w:num w:numId="20">
    <w:abstractNumId w:val="64"/>
  </w:num>
  <w:num w:numId="21">
    <w:abstractNumId w:val="68"/>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5"/>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9"/>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7"/>
  </w:num>
  <w:num w:numId="56">
    <w:abstractNumId w:val="52"/>
  </w:num>
  <w:num w:numId="57">
    <w:abstractNumId w:val="7"/>
  </w:num>
  <w:num w:numId="58">
    <w:abstractNumId w:val="66"/>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70"/>
  </w:num>
  <w:num w:numId="71">
    <w:abstractNumId w:val="37"/>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12.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588B5-FCD5-46E9-BD60-C9A724F9888C}">
  <ds:schemaRefs>
    <ds:schemaRef ds:uri="http://schemas.openxmlformats.org/officeDocument/2006/bibliography"/>
  </ds:schemaRefs>
</ds:datastoreItem>
</file>

<file path=customXml/itemProps4.xml><?xml version="1.0" encoding="utf-8"?>
<ds:datastoreItem xmlns:ds="http://schemas.openxmlformats.org/officeDocument/2006/customXml" ds:itemID="{A3100378-64CD-4110-AC8F-53DF0796B0F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14</TotalTime>
  <Pages>207</Pages>
  <Words>70800</Words>
  <Characters>403565</Characters>
  <Application>Microsoft Office Word</Application>
  <DocSecurity>0</DocSecurity>
  <Lines>3363</Lines>
  <Paragraphs>946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473419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Iyab Sakhnini</cp:lastModifiedBy>
  <cp:revision>7</cp:revision>
  <cp:lastPrinted>2011-11-09T07:49:00Z</cp:lastPrinted>
  <dcterms:created xsi:type="dcterms:W3CDTF">2021-05-26T22:14:00Z</dcterms:created>
  <dcterms:modified xsi:type="dcterms:W3CDTF">2021-05-26T22:42:00Z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