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aff3"/>
        <w:numPr>
          <w:ilvl w:val="0"/>
          <w:numId w:val="6"/>
        </w:numPr>
        <w:rPr>
          <w:lang w:eastAsia="zh-CN"/>
        </w:rPr>
      </w:pPr>
      <w:r>
        <w:rPr>
          <w:highlight w:val="cyan"/>
          <w:lang w:eastAsia="zh-CN"/>
        </w:rPr>
        <w:t xml:space="preserve">[105-e-NR-52-71GHz-01] Email discussion/approval on initial access aspects with checkpoints for agreements on May-24, May-27 – </w:t>
      </w:r>
      <w:proofErr w:type="spellStart"/>
      <w:r>
        <w:rPr>
          <w:highlight w:val="cyan"/>
          <w:lang w:eastAsia="zh-CN"/>
        </w:rPr>
        <w:t>Daewon</w:t>
      </w:r>
      <w:proofErr w:type="spellEnd"/>
      <w:r>
        <w:rPr>
          <w:highlight w:val="cyan"/>
          <w:lang w:eastAsia="zh-CN"/>
        </w:rPr>
        <w:t xml:space="preserve"> (Intel)</w:t>
      </w:r>
    </w:p>
    <w:p w14:paraId="64AFBFB6" w14:textId="77777777" w:rsidR="009E60B1" w:rsidRDefault="009E60B1">
      <w:pPr>
        <w:ind w:firstLine="288"/>
        <w:rPr>
          <w:sz w:val="22"/>
          <w:szCs w:val="22"/>
          <w:lang w:eastAsia="zh-CN"/>
        </w:rPr>
      </w:pPr>
    </w:p>
    <w:p w14:paraId="455AA3ED" w14:textId="77777777" w:rsidR="009E60B1" w:rsidRDefault="00996023">
      <w:pPr>
        <w:pStyle w:val="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2"/>
        <w:rPr>
          <w:lang w:eastAsia="zh-CN"/>
        </w:rPr>
      </w:pPr>
      <w:r>
        <w:rPr>
          <w:lang w:eastAsia="zh-CN"/>
        </w:rPr>
        <w:t xml:space="preserve">2.1 SSB Aspects </w:t>
      </w:r>
    </w:p>
    <w:p w14:paraId="23654022" w14:textId="77777777" w:rsidR="009E60B1" w:rsidRDefault="00996023">
      <w:pPr>
        <w:pStyle w:val="3"/>
        <w:rPr>
          <w:lang w:eastAsia="zh-CN"/>
        </w:rPr>
      </w:pPr>
      <w:r>
        <w:rPr>
          <w:lang w:eastAsia="zh-CN"/>
        </w:rPr>
        <w:t>2.1.1 Supported Numerology</w:t>
      </w:r>
    </w:p>
    <w:p w14:paraId="7E5A0B9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F7BF61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98E83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15DC5F7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90464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50A874C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16A44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6B1D5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ac"/>
        <w:spacing w:after="0"/>
        <w:rPr>
          <w:rFonts w:ascii="Times New Roman" w:hAnsi="Times New Roman"/>
          <w:sz w:val="22"/>
          <w:szCs w:val="22"/>
          <w:lang w:eastAsia="zh-CN"/>
        </w:rPr>
      </w:pPr>
    </w:p>
    <w:p w14:paraId="7B74610A" w14:textId="77777777" w:rsidR="009E60B1" w:rsidRDefault="009E60B1">
      <w:pPr>
        <w:pStyle w:val="ac"/>
        <w:spacing w:after="0"/>
        <w:rPr>
          <w:rFonts w:ascii="Times New Roman" w:hAnsi="Times New Roman"/>
          <w:sz w:val="22"/>
          <w:szCs w:val="22"/>
          <w:lang w:eastAsia="zh-CN"/>
        </w:rPr>
      </w:pPr>
    </w:p>
    <w:p w14:paraId="3ABBBCB0" w14:textId="77777777" w:rsidR="009E60B1" w:rsidRDefault="00996023">
      <w:pPr>
        <w:pStyle w:val="4"/>
        <w:rPr>
          <w:lang w:eastAsia="zh-CN"/>
        </w:rPr>
      </w:pPr>
      <w:r>
        <w:rPr>
          <w:lang w:eastAsia="zh-CN"/>
        </w:rPr>
        <w:t>Summary of Discussions</w:t>
      </w:r>
    </w:p>
    <w:p w14:paraId="4F426FB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02CF85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7B1D8D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60598B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ac"/>
        <w:spacing w:after="0"/>
        <w:rPr>
          <w:rFonts w:ascii="Times New Roman" w:hAnsi="Times New Roman"/>
          <w:sz w:val="22"/>
          <w:szCs w:val="22"/>
          <w:lang w:eastAsia="zh-CN"/>
        </w:rPr>
      </w:pPr>
    </w:p>
    <w:p w14:paraId="1CBCFF5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ac"/>
        <w:spacing w:after="0"/>
        <w:rPr>
          <w:rFonts w:ascii="Times New Roman" w:hAnsi="Times New Roman"/>
          <w:sz w:val="22"/>
          <w:szCs w:val="22"/>
          <w:lang w:eastAsia="zh-CN"/>
        </w:rPr>
      </w:pPr>
    </w:p>
    <w:p w14:paraId="2545EFA5" w14:textId="77777777" w:rsidR="009E60B1" w:rsidRDefault="00996023">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ac"/>
        <w:spacing w:after="0"/>
        <w:rPr>
          <w:rFonts w:ascii="Times New Roman" w:hAnsi="Times New Roman"/>
          <w:sz w:val="22"/>
          <w:szCs w:val="22"/>
          <w:lang w:eastAsia="zh-CN"/>
        </w:rPr>
      </w:pPr>
    </w:p>
    <w:p w14:paraId="3A1F9D8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2937145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ac"/>
        <w:spacing w:after="0"/>
        <w:ind w:left="720"/>
        <w:rPr>
          <w:rFonts w:ascii="Times New Roman" w:hAnsi="Times New Roman"/>
          <w:sz w:val="22"/>
          <w:szCs w:val="22"/>
          <w:lang w:eastAsia="zh-CN"/>
        </w:rPr>
      </w:pPr>
    </w:p>
    <w:p w14:paraId="2400E32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data/control/RS,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415997E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bookmarkEnd w:id="1"/>
    <w:p w14:paraId="2525B943" w14:textId="77777777" w:rsidR="009E60B1" w:rsidRDefault="009E60B1">
      <w:pPr>
        <w:pStyle w:val="ac"/>
        <w:spacing w:after="0"/>
        <w:rPr>
          <w:rFonts w:ascii="Times New Roman" w:hAnsi="Times New Roman"/>
          <w:sz w:val="22"/>
          <w:szCs w:val="22"/>
          <w:lang w:eastAsia="zh-CN"/>
        </w:rPr>
      </w:pPr>
    </w:p>
    <w:p w14:paraId="3340FD3B"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ac"/>
              <w:spacing w:after="0" w:line="280" w:lineRule="atLeast"/>
              <w:rPr>
                <w:rFonts w:ascii="Times New Roman" w:eastAsiaTheme="minorEastAsia" w:hAnsi="Times New Roman"/>
                <w:sz w:val="22"/>
                <w:szCs w:val="22"/>
                <w:lang w:eastAsia="ko-KR"/>
              </w:rPr>
            </w:pPr>
          </w:p>
          <w:p w14:paraId="20267D2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75007C87"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 xml:space="preserve">capability for supporting initial access (if this case is supported) &amp; non-initial access (3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2EB64141"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ac"/>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C83100E" w14:textId="77777777" w:rsidR="009E60B1" w:rsidRDefault="00996023">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3A9EC62"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ac"/>
              <w:spacing w:after="0" w:line="280" w:lineRule="atLeast"/>
              <w:rPr>
                <w:rFonts w:ascii="Times New Roman" w:hAnsi="Times New Roman"/>
                <w:sz w:val="22"/>
                <w:szCs w:val="22"/>
                <w:lang w:eastAsia="zh-CN"/>
              </w:rPr>
            </w:pPr>
          </w:p>
          <w:p w14:paraId="0AC38F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1495038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82D7B8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9FA875D"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FD7BF2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ac"/>
        <w:spacing w:after="0"/>
        <w:rPr>
          <w:rFonts w:ascii="Times New Roman" w:hAnsi="Times New Roman"/>
          <w:sz w:val="22"/>
          <w:szCs w:val="22"/>
          <w:lang w:eastAsia="zh-CN"/>
        </w:rPr>
      </w:pPr>
    </w:p>
    <w:p w14:paraId="6F3C1AEB" w14:textId="77777777" w:rsidR="009E60B1" w:rsidRDefault="009E60B1">
      <w:pPr>
        <w:pStyle w:val="ac"/>
        <w:spacing w:after="0"/>
        <w:rPr>
          <w:rFonts w:ascii="Times New Roman" w:hAnsi="Times New Roman"/>
          <w:sz w:val="22"/>
          <w:szCs w:val="22"/>
          <w:lang w:eastAsia="zh-CN"/>
        </w:rPr>
      </w:pPr>
    </w:p>
    <w:p w14:paraId="6FE1A2E7" w14:textId="77777777" w:rsidR="009E60B1" w:rsidRDefault="009E60B1">
      <w:pPr>
        <w:pStyle w:val="ac"/>
        <w:spacing w:after="0"/>
        <w:rPr>
          <w:rFonts w:ascii="Times New Roman" w:hAnsi="Times New Roman"/>
          <w:sz w:val="22"/>
          <w:szCs w:val="22"/>
          <w:lang w:eastAsia="zh-CN"/>
        </w:rPr>
      </w:pPr>
    </w:p>
    <w:p w14:paraId="3E3369B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ac"/>
        <w:spacing w:after="0"/>
        <w:rPr>
          <w:rFonts w:ascii="Times New Roman" w:hAnsi="Times New Roman"/>
          <w:sz w:val="22"/>
          <w:szCs w:val="22"/>
          <w:lang w:eastAsia="zh-CN"/>
        </w:rPr>
      </w:pPr>
    </w:p>
    <w:p w14:paraId="2D9E0F2B"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ac"/>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ac"/>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56418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ac"/>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0529AEA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ac"/>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671A90B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F6BFBD" w14:textId="77777777" w:rsidR="009E60B1" w:rsidRDefault="00996023">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ac"/>
        <w:spacing w:after="0"/>
        <w:ind w:left="720"/>
        <w:rPr>
          <w:rFonts w:ascii="Times New Roman" w:hAnsi="Times New Roman"/>
          <w:sz w:val="22"/>
          <w:szCs w:val="22"/>
          <w:lang w:eastAsia="zh-CN"/>
        </w:rPr>
      </w:pPr>
    </w:p>
    <w:p w14:paraId="562F4C5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ac"/>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BCE44D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data/control/RS and SSB,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2332985C" w14:textId="77777777" w:rsidR="009E60B1" w:rsidRDefault="0099602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0BCF1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and SSB, respectively, and separate capability for supporting initial access (if this case is supported) &amp; non-initial access (3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4B15BFF6" w14:textId="77777777" w:rsidR="009E60B1" w:rsidRDefault="0099602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C722932" w14:textId="77777777" w:rsidR="009E60B1" w:rsidRDefault="009E60B1">
      <w:pPr>
        <w:pStyle w:val="ac"/>
        <w:spacing w:after="0"/>
        <w:rPr>
          <w:rFonts w:ascii="Times New Roman" w:hAnsi="Times New Roman"/>
          <w:sz w:val="22"/>
          <w:szCs w:val="22"/>
          <w:lang w:eastAsia="zh-CN"/>
        </w:rPr>
      </w:pPr>
    </w:p>
    <w:p w14:paraId="62A31B0F" w14:textId="77777777" w:rsidR="009E60B1" w:rsidRDefault="009E60B1">
      <w:pPr>
        <w:pStyle w:val="ac"/>
        <w:spacing w:after="0"/>
        <w:rPr>
          <w:rFonts w:ascii="Times New Roman" w:hAnsi="Times New Roman"/>
          <w:sz w:val="22"/>
          <w:szCs w:val="22"/>
          <w:lang w:eastAsia="zh-CN"/>
        </w:rPr>
      </w:pPr>
    </w:p>
    <w:p w14:paraId="2651FB9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ac"/>
        <w:spacing w:after="0"/>
        <w:rPr>
          <w:rFonts w:ascii="Times New Roman" w:hAnsi="Times New Roman"/>
          <w:sz w:val="22"/>
          <w:szCs w:val="22"/>
          <w:lang w:eastAsia="zh-CN"/>
        </w:rPr>
      </w:pPr>
    </w:p>
    <w:p w14:paraId="2A01C650" w14:textId="77777777" w:rsidR="009E60B1" w:rsidRDefault="00996023">
      <w:pPr>
        <w:pStyle w:val="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ac"/>
        <w:spacing w:after="0"/>
        <w:rPr>
          <w:rFonts w:ascii="Times New Roman" w:hAnsi="Times New Roman"/>
          <w:sz w:val="22"/>
          <w:szCs w:val="22"/>
          <w:lang w:eastAsia="zh-CN"/>
        </w:rPr>
      </w:pPr>
    </w:p>
    <w:p w14:paraId="276982C6"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2D7E4F05" w14:textId="77777777" w:rsidR="009E60B1" w:rsidRDefault="00996023">
            <w:pPr>
              <w:pStyle w:val="ac"/>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019107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EAD0B01"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ac"/>
        <w:spacing w:after="0"/>
        <w:rPr>
          <w:rFonts w:ascii="Times New Roman" w:hAnsi="Times New Roman"/>
          <w:sz w:val="22"/>
          <w:szCs w:val="22"/>
          <w:lang w:eastAsia="zh-CN"/>
        </w:rPr>
      </w:pPr>
    </w:p>
    <w:p w14:paraId="079E8776" w14:textId="77777777" w:rsidR="009E60B1" w:rsidRDefault="009E60B1">
      <w:pPr>
        <w:pStyle w:val="ac"/>
        <w:spacing w:after="0"/>
        <w:rPr>
          <w:rFonts w:ascii="Times New Roman" w:hAnsi="Times New Roman"/>
          <w:sz w:val="22"/>
          <w:szCs w:val="22"/>
          <w:lang w:eastAsia="zh-CN"/>
        </w:rPr>
      </w:pPr>
    </w:p>
    <w:p w14:paraId="67BF7249"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ac"/>
        <w:spacing w:after="0"/>
        <w:rPr>
          <w:rFonts w:ascii="Times New Roman" w:hAnsi="Times New Roman"/>
          <w:sz w:val="22"/>
          <w:szCs w:val="22"/>
          <w:lang w:eastAsia="zh-CN"/>
        </w:rPr>
      </w:pPr>
    </w:p>
    <w:p w14:paraId="038BCBB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ac"/>
        <w:spacing w:after="0"/>
        <w:rPr>
          <w:rFonts w:ascii="Times New Roman" w:hAnsi="Times New Roman"/>
          <w:sz w:val="22"/>
          <w:szCs w:val="22"/>
          <w:lang w:eastAsia="zh-CN"/>
        </w:rPr>
      </w:pPr>
    </w:p>
    <w:p w14:paraId="5710C70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14D545F" w14:textId="77777777" w:rsidR="009E60B1" w:rsidRDefault="00996023">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EAA7C14"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ac"/>
        <w:spacing w:after="0"/>
        <w:rPr>
          <w:rFonts w:ascii="Times New Roman" w:hAnsi="Times New Roman"/>
          <w:sz w:val="22"/>
          <w:szCs w:val="22"/>
          <w:lang w:eastAsia="zh-CN"/>
        </w:rPr>
      </w:pPr>
    </w:p>
    <w:p w14:paraId="21C313DD"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ac"/>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aff3"/>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aff3"/>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ac"/>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w:t>
            </w:r>
            <w:proofErr w:type="gramStart"/>
            <w:r>
              <w:rPr>
                <w:rFonts w:eastAsia="MS Mincho"/>
                <w:szCs w:val="20"/>
                <w:lang w:eastAsia="ja-JP"/>
              </w:rPr>
              <w:t>symbols,  RB</w:t>
            </w:r>
            <w:proofErr w:type="gramEnd"/>
            <w:r>
              <w:rPr>
                <w:rFonts w:eastAsia="MS Mincho"/>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B1F5A4B" w14:textId="77777777" w:rsidR="009E60B1" w:rsidRDefault="00996023">
            <w:pPr>
              <w:pStyle w:val="ac"/>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ac"/>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E7BC06C"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92A575B"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ac"/>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1F712A81"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742AF76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4583EE2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ac"/>
        <w:spacing w:after="0"/>
        <w:rPr>
          <w:rFonts w:ascii="Times New Roman" w:hAnsi="Times New Roman"/>
          <w:sz w:val="22"/>
          <w:szCs w:val="22"/>
          <w:lang w:eastAsia="zh-CN"/>
        </w:rPr>
      </w:pPr>
    </w:p>
    <w:p w14:paraId="37D4135C" w14:textId="77777777" w:rsidR="009E60B1" w:rsidRDefault="009E60B1">
      <w:pPr>
        <w:pStyle w:val="ac"/>
        <w:spacing w:after="0"/>
        <w:rPr>
          <w:rFonts w:ascii="Times New Roman" w:hAnsi="Times New Roman"/>
          <w:sz w:val="22"/>
          <w:szCs w:val="22"/>
          <w:lang w:eastAsia="zh-CN"/>
        </w:rPr>
      </w:pPr>
    </w:p>
    <w:p w14:paraId="5DF7723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ac"/>
        <w:spacing w:after="0"/>
        <w:rPr>
          <w:rFonts w:ascii="Times New Roman" w:hAnsi="Times New Roman"/>
          <w:sz w:val="22"/>
          <w:szCs w:val="22"/>
          <w:lang w:eastAsia="zh-CN"/>
        </w:rPr>
      </w:pPr>
    </w:p>
    <w:p w14:paraId="068FB5D3" w14:textId="77777777" w:rsidR="009E60B1" w:rsidRDefault="009E60B1">
      <w:pPr>
        <w:pStyle w:val="ac"/>
        <w:spacing w:after="0"/>
        <w:rPr>
          <w:rFonts w:ascii="Times New Roman" w:hAnsi="Times New Roman"/>
          <w:sz w:val="22"/>
          <w:szCs w:val="22"/>
          <w:lang w:eastAsia="zh-CN"/>
        </w:rPr>
      </w:pPr>
    </w:p>
    <w:p w14:paraId="523F16F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ac"/>
        <w:spacing w:after="0"/>
        <w:rPr>
          <w:rFonts w:ascii="Times New Roman" w:hAnsi="Times New Roman"/>
          <w:sz w:val="22"/>
          <w:szCs w:val="22"/>
          <w:lang w:eastAsia="zh-CN"/>
        </w:rPr>
      </w:pPr>
    </w:p>
    <w:p w14:paraId="5D200735" w14:textId="77777777" w:rsidR="009E60B1" w:rsidRDefault="00996023">
      <w:pPr>
        <w:pStyle w:val="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ac"/>
        <w:spacing w:after="0"/>
        <w:rPr>
          <w:rFonts w:ascii="Times New Roman" w:hAnsi="Times New Roman"/>
          <w:sz w:val="22"/>
          <w:szCs w:val="22"/>
          <w:lang w:eastAsia="zh-CN"/>
        </w:rPr>
      </w:pPr>
    </w:p>
    <w:p w14:paraId="733B000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ac"/>
        <w:spacing w:after="0"/>
        <w:rPr>
          <w:rFonts w:ascii="Times New Roman" w:hAnsi="Times New Roman"/>
          <w:sz w:val="22"/>
          <w:szCs w:val="22"/>
          <w:lang w:eastAsia="zh-CN"/>
        </w:rPr>
      </w:pPr>
    </w:p>
    <w:p w14:paraId="3D95830C" w14:textId="77777777" w:rsidR="009E60B1" w:rsidRDefault="00996023">
      <w:pPr>
        <w:pStyle w:val="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ac"/>
        <w:spacing w:after="0"/>
        <w:rPr>
          <w:rFonts w:ascii="Times New Roman" w:hAnsi="Times New Roman"/>
          <w:sz w:val="22"/>
          <w:szCs w:val="22"/>
          <w:lang w:eastAsia="zh-CN"/>
        </w:rPr>
      </w:pPr>
    </w:p>
    <w:p w14:paraId="4A030AF8" w14:textId="77777777" w:rsidR="009E60B1" w:rsidRDefault="009E60B1">
      <w:pPr>
        <w:pStyle w:val="ac"/>
        <w:spacing w:after="0"/>
        <w:rPr>
          <w:rFonts w:ascii="Times New Roman" w:hAnsi="Times New Roman"/>
          <w:sz w:val="22"/>
          <w:szCs w:val="22"/>
          <w:lang w:eastAsia="zh-CN"/>
        </w:rPr>
      </w:pPr>
    </w:p>
    <w:p w14:paraId="71C8ACA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this issues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08CF33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ac"/>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ac"/>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0A1BB04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4522895E"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ac"/>
              <w:spacing w:after="0" w:line="280" w:lineRule="atLeast"/>
              <w:rPr>
                <w:rFonts w:ascii="Times New Roman" w:eastAsia="MS Mincho" w:hAnsi="Times New Roman"/>
                <w:sz w:val="22"/>
                <w:szCs w:val="22"/>
                <w:lang w:eastAsia="zh-CN"/>
              </w:rPr>
            </w:pPr>
          </w:p>
          <w:p w14:paraId="422AB787"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xml:space="preserve">, LG, Qualcomm, and Ericsson showed interest on supporting 240 kHz. Huawei and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 xml:space="preserve">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ac"/>
              <w:spacing w:after="0" w:line="280" w:lineRule="atLeast"/>
              <w:rPr>
                <w:rFonts w:ascii="Times New Roman" w:eastAsia="MS Mincho" w:hAnsi="Times New Roman"/>
                <w:sz w:val="22"/>
                <w:szCs w:val="22"/>
                <w:lang w:eastAsia="zh-CN"/>
              </w:rPr>
            </w:pPr>
          </w:p>
          <w:p w14:paraId="66A9ED6F"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ac"/>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31D63D65"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proofErr w:type="gramStart"/>
            <w:r>
              <w:rPr>
                <w:rFonts w:ascii="Times New Roman" w:eastAsia="MS Mincho" w:hAnsi="Times New Roman"/>
                <w:sz w:val="22"/>
                <w:szCs w:val="22"/>
                <w:lang w:eastAsia="zh-CN"/>
              </w:rPr>
              <w:t>Yes</w:t>
            </w:r>
            <w:proofErr w:type="gramEnd"/>
            <w:r>
              <w:rPr>
                <w:rFonts w:ascii="Times New Roman" w:eastAsia="MS Mincho" w:hAnsi="Times New Roman"/>
                <w:sz w:val="22"/>
                <w:szCs w:val="22"/>
                <w:lang w:eastAsia="zh-CN"/>
              </w:rPr>
              <w:t xml:space="preserve">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ac"/>
        <w:spacing w:after="0"/>
        <w:rPr>
          <w:rFonts w:ascii="Times New Roman" w:hAnsi="Times New Roman"/>
          <w:sz w:val="22"/>
          <w:szCs w:val="22"/>
          <w:lang w:eastAsia="zh-CN"/>
        </w:rPr>
      </w:pPr>
    </w:p>
    <w:p w14:paraId="7D172A92" w14:textId="77777777" w:rsidR="009E60B1" w:rsidRDefault="009E60B1">
      <w:pPr>
        <w:pStyle w:val="ac"/>
        <w:spacing w:after="0"/>
        <w:rPr>
          <w:rFonts w:ascii="Times New Roman" w:hAnsi="Times New Roman"/>
          <w:sz w:val="22"/>
          <w:szCs w:val="22"/>
          <w:lang w:eastAsia="zh-CN"/>
        </w:rPr>
      </w:pPr>
    </w:p>
    <w:p w14:paraId="7CC9121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ac"/>
        <w:spacing w:after="0"/>
        <w:rPr>
          <w:rFonts w:ascii="Times New Roman" w:hAnsi="Times New Roman"/>
          <w:sz w:val="22"/>
          <w:szCs w:val="22"/>
          <w:lang w:eastAsia="zh-CN"/>
        </w:rPr>
      </w:pPr>
    </w:p>
    <w:p w14:paraId="4709510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ac"/>
        <w:spacing w:after="0"/>
        <w:rPr>
          <w:rFonts w:ascii="Times New Roman" w:hAnsi="Times New Roman"/>
          <w:sz w:val="22"/>
          <w:szCs w:val="22"/>
          <w:lang w:eastAsia="zh-CN"/>
        </w:rPr>
      </w:pPr>
    </w:p>
    <w:p w14:paraId="18AB42C6" w14:textId="77777777" w:rsidR="009E60B1" w:rsidRDefault="00996023">
      <w:pPr>
        <w:pStyle w:val="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ac"/>
        <w:spacing w:after="0"/>
        <w:rPr>
          <w:rFonts w:ascii="Times New Roman" w:hAnsi="Times New Roman"/>
          <w:sz w:val="22"/>
          <w:szCs w:val="22"/>
          <w:lang w:eastAsia="zh-CN"/>
        </w:rPr>
      </w:pPr>
    </w:p>
    <w:p w14:paraId="3B5FE52B" w14:textId="77777777" w:rsidR="009E60B1" w:rsidRDefault="00996023">
      <w:pPr>
        <w:pStyle w:val="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ac"/>
        <w:spacing w:after="0"/>
        <w:rPr>
          <w:rFonts w:ascii="Times New Roman" w:hAnsi="Times New Roman"/>
          <w:sz w:val="22"/>
          <w:szCs w:val="22"/>
          <w:lang w:eastAsia="zh-CN"/>
        </w:rPr>
      </w:pPr>
    </w:p>
    <w:p w14:paraId="00C2D6E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ac"/>
        <w:spacing w:after="0"/>
        <w:rPr>
          <w:rFonts w:ascii="Times New Roman" w:hAnsi="Times New Roman"/>
          <w:sz w:val="22"/>
          <w:szCs w:val="22"/>
          <w:lang w:eastAsia="zh-CN"/>
        </w:rPr>
      </w:pPr>
    </w:p>
    <w:p w14:paraId="29D58F1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ac"/>
        <w:spacing w:after="0"/>
        <w:rPr>
          <w:rFonts w:ascii="Times New Roman" w:hAnsi="Times New Roman"/>
          <w:sz w:val="22"/>
          <w:szCs w:val="22"/>
          <w:lang w:eastAsia="zh-CN"/>
        </w:rPr>
      </w:pPr>
    </w:p>
    <w:p w14:paraId="70D2748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69C3B2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0AFC450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ac"/>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ac"/>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75898A53" w:rsidR="00680655" w:rsidRDefault="00680655" w:rsidP="0068065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principle agree with </w:t>
            </w:r>
            <w:proofErr w:type="gramStart"/>
            <w:r>
              <w:rPr>
                <w:rFonts w:ascii="Times New Roman" w:eastAsia="MS Mincho" w:hAnsi="Times New Roman"/>
                <w:sz w:val="22"/>
                <w:szCs w:val="22"/>
                <w:lang w:eastAsia="ja-JP"/>
              </w:rPr>
              <w:t>both .</w:t>
            </w:r>
            <w:proofErr w:type="gramEnd"/>
            <w:r>
              <w:rPr>
                <w:rFonts w:ascii="Times New Roman" w:eastAsia="MS Mincho" w:hAnsi="Times New Roman"/>
                <w:sz w:val="22"/>
                <w:szCs w:val="22"/>
                <w:lang w:eastAsia="ja-JP"/>
              </w:rPr>
              <w:t xml:space="preserve">  However, </w:t>
            </w:r>
            <w:proofErr w:type="gramStart"/>
            <w:r>
              <w:rPr>
                <w:rFonts w:ascii="Times New Roman" w:eastAsia="MS Mincho" w:hAnsi="Times New Roman"/>
                <w:sz w:val="22"/>
                <w:szCs w:val="22"/>
                <w:lang w:eastAsia="ja-JP"/>
              </w:rPr>
              <w:t>in  Proposal</w:t>
            </w:r>
            <w:proofErr w:type="gramEnd"/>
            <w:r>
              <w:rPr>
                <w:rFonts w:ascii="Times New Roman" w:eastAsia="MS Mincho" w:hAnsi="Times New Roman"/>
                <w:sz w:val="22"/>
                <w:szCs w:val="22"/>
                <w:lang w:eastAsia="ja-JP"/>
              </w:rPr>
              <w:t xml:space="preserve"> 1.1-6 ,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  also in the same proposal.</w:t>
            </w:r>
          </w:p>
        </w:tc>
      </w:tr>
    </w:tbl>
    <w:p w14:paraId="4AF4FBFC" w14:textId="77777777" w:rsidR="009E60B1" w:rsidRDefault="009E60B1">
      <w:pPr>
        <w:pStyle w:val="ac"/>
        <w:spacing w:after="0"/>
        <w:rPr>
          <w:rFonts w:ascii="Times New Roman" w:hAnsi="Times New Roman"/>
          <w:sz w:val="22"/>
          <w:szCs w:val="22"/>
          <w:lang w:eastAsia="zh-CN"/>
        </w:rPr>
      </w:pPr>
    </w:p>
    <w:p w14:paraId="3373D873" w14:textId="77777777" w:rsidR="009E60B1" w:rsidRDefault="009E60B1">
      <w:pPr>
        <w:pStyle w:val="ac"/>
        <w:spacing w:after="0"/>
        <w:rPr>
          <w:rFonts w:ascii="Times New Roman" w:hAnsi="Times New Roman"/>
          <w:sz w:val="22"/>
          <w:szCs w:val="22"/>
          <w:lang w:eastAsia="zh-CN"/>
        </w:rPr>
      </w:pPr>
    </w:p>
    <w:p w14:paraId="7E438ED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ac"/>
        <w:spacing w:after="0"/>
        <w:rPr>
          <w:rFonts w:ascii="Times New Roman" w:hAnsi="Times New Roman"/>
          <w:sz w:val="22"/>
          <w:szCs w:val="22"/>
          <w:lang w:eastAsia="zh-CN"/>
        </w:rPr>
      </w:pPr>
    </w:p>
    <w:p w14:paraId="6A2732AC" w14:textId="77777777" w:rsidR="009E60B1" w:rsidRDefault="009E60B1">
      <w:pPr>
        <w:pStyle w:val="ac"/>
        <w:spacing w:after="0"/>
        <w:rPr>
          <w:rFonts w:ascii="Times New Roman" w:hAnsi="Times New Roman"/>
          <w:sz w:val="22"/>
          <w:szCs w:val="22"/>
          <w:lang w:eastAsia="zh-CN"/>
        </w:rPr>
      </w:pPr>
    </w:p>
    <w:p w14:paraId="7CCFD3E9" w14:textId="77777777" w:rsidR="009E60B1" w:rsidRDefault="009E60B1">
      <w:pPr>
        <w:pStyle w:val="ac"/>
        <w:spacing w:after="0"/>
        <w:rPr>
          <w:rFonts w:ascii="Times New Roman" w:hAnsi="Times New Roman"/>
          <w:sz w:val="22"/>
          <w:szCs w:val="22"/>
          <w:lang w:eastAsia="zh-CN"/>
        </w:rPr>
      </w:pPr>
    </w:p>
    <w:p w14:paraId="4C019345" w14:textId="77777777" w:rsidR="009E60B1" w:rsidRDefault="00996023">
      <w:pPr>
        <w:pStyle w:val="3"/>
        <w:rPr>
          <w:lang w:eastAsia="zh-CN"/>
        </w:rPr>
      </w:pPr>
      <w:r>
        <w:rPr>
          <w:lang w:eastAsia="zh-CN"/>
        </w:rPr>
        <w:t>2.1.2 ANR and CGI Reporting</w:t>
      </w:r>
    </w:p>
    <w:p w14:paraId="737BA13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1C1DC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63BFFD0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75BFF7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569CE6F5" w14:textId="77777777" w:rsidR="009E60B1" w:rsidRDefault="009E60B1">
      <w:pPr>
        <w:pStyle w:val="ac"/>
        <w:spacing w:after="0"/>
        <w:rPr>
          <w:rFonts w:ascii="Times New Roman" w:hAnsi="Times New Roman"/>
          <w:sz w:val="22"/>
          <w:szCs w:val="22"/>
          <w:lang w:eastAsia="zh-CN"/>
        </w:rPr>
      </w:pPr>
    </w:p>
    <w:p w14:paraId="5C552BCE" w14:textId="77777777" w:rsidR="009E60B1" w:rsidRDefault="009E60B1">
      <w:pPr>
        <w:pStyle w:val="ac"/>
        <w:spacing w:after="0"/>
        <w:rPr>
          <w:rFonts w:ascii="Times New Roman" w:hAnsi="Times New Roman"/>
          <w:sz w:val="22"/>
          <w:szCs w:val="22"/>
          <w:lang w:eastAsia="zh-CN"/>
        </w:rPr>
      </w:pPr>
    </w:p>
    <w:p w14:paraId="4A7E5FC4" w14:textId="77777777" w:rsidR="009E60B1" w:rsidRDefault="00996023">
      <w:pPr>
        <w:pStyle w:val="4"/>
        <w:rPr>
          <w:lang w:eastAsia="zh-CN"/>
        </w:rPr>
      </w:pPr>
      <w:r>
        <w:rPr>
          <w:lang w:eastAsia="zh-CN"/>
        </w:rPr>
        <w:lastRenderedPageBreak/>
        <w:t>Summary of Discussions</w:t>
      </w:r>
    </w:p>
    <w:p w14:paraId="6D2CCB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42ECEF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1AB6CF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38DEBF8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ac"/>
        <w:spacing w:after="0"/>
        <w:rPr>
          <w:rFonts w:ascii="Times New Roman" w:hAnsi="Times New Roman"/>
          <w:sz w:val="22"/>
          <w:szCs w:val="22"/>
          <w:lang w:eastAsia="zh-CN"/>
        </w:rPr>
      </w:pPr>
    </w:p>
    <w:p w14:paraId="30714676" w14:textId="77777777" w:rsidR="009E60B1" w:rsidRDefault="00996023">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ac"/>
        <w:spacing w:after="0"/>
        <w:rPr>
          <w:rFonts w:ascii="Times New Roman" w:hAnsi="Times New Roman"/>
          <w:sz w:val="22"/>
          <w:szCs w:val="22"/>
          <w:lang w:eastAsia="zh-CN"/>
        </w:rPr>
      </w:pPr>
    </w:p>
    <w:p w14:paraId="7E6A4AC2" w14:textId="77777777" w:rsidR="009E60B1" w:rsidRDefault="00996023">
      <w:pPr>
        <w:pStyle w:val="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ac"/>
        <w:spacing w:after="0"/>
        <w:rPr>
          <w:rFonts w:ascii="Times New Roman" w:hAnsi="Times New Roman"/>
          <w:sz w:val="22"/>
          <w:szCs w:val="22"/>
          <w:lang w:eastAsia="zh-CN"/>
        </w:rPr>
      </w:pPr>
    </w:p>
    <w:p w14:paraId="08648E46" w14:textId="77777777"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92998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aff3"/>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25256CEC" w14:textId="77777777" w:rsidR="009E60B1" w:rsidRDefault="00996023">
            <w:pPr>
              <w:pStyle w:val="aff3"/>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aff3"/>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5CB4B5" w14:textId="77777777" w:rsidR="009E60B1" w:rsidRDefault="00996023">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aff3"/>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F5FD318" w14:textId="77777777" w:rsidR="009E60B1" w:rsidRDefault="00996023">
            <w:pPr>
              <w:pStyle w:val="aff3"/>
              <w:spacing w:line="280" w:lineRule="atLeast"/>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1826F3CF" w14:textId="77777777" w:rsidR="009E60B1" w:rsidRDefault="009E60B1">
            <w:pPr>
              <w:pStyle w:val="aff3"/>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7ED284CE" w14:textId="77777777" w:rsidR="009E60B1" w:rsidRDefault="00996023">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6D3DD86E" w14:textId="77777777" w:rsidR="009E60B1" w:rsidRDefault="00996023">
            <w:pPr>
              <w:pStyle w:val="aff3"/>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w:t>
            </w:r>
            <w:proofErr w:type="gramStart"/>
            <w:r>
              <w:rPr>
                <w:lang w:eastAsia="zh-CN"/>
              </w:rPr>
              <w:t>symbols,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w:t>
            </w:r>
            <w:proofErr w:type="gramStart"/>
            <w:r>
              <w:rPr>
                <w:b/>
                <w:lang w:eastAsia="zh-CN"/>
              </w:rPr>
              <w:t>signaling:</w:t>
            </w:r>
            <w:proofErr w:type="gramEnd"/>
            <w:r>
              <w:rPr>
                <w:b/>
                <w:lang w:eastAsia="zh-CN"/>
              </w:rPr>
              <w:t xml:space="preserve">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aff3"/>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aff3"/>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aff3"/>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aff3"/>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BFABF93" w14:textId="77777777" w:rsidR="009E60B1" w:rsidRDefault="00996023">
            <w:pPr>
              <w:pStyle w:val="aff3"/>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06FA00A6" w14:textId="77777777" w:rsidR="009E60B1" w:rsidRDefault="00996023">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1488A592" w14:textId="77777777" w:rsidR="009E60B1" w:rsidRDefault="00996023">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2301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Scell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ac"/>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D5239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9E60B1" w14:paraId="161D0D72" w14:textId="77777777">
        <w:tc>
          <w:tcPr>
            <w:tcW w:w="1805" w:type="dxa"/>
          </w:tcPr>
          <w:p w14:paraId="02936CD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CC329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ac"/>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Scell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3656F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ac"/>
              <w:spacing w:after="0" w:line="280" w:lineRule="atLeast"/>
              <w:rPr>
                <w:rFonts w:ascii="Times New Roman" w:hAnsi="Times New Roman"/>
                <w:sz w:val="22"/>
                <w:szCs w:val="22"/>
                <w:lang w:eastAsia="zh-CN"/>
              </w:rPr>
            </w:pPr>
          </w:p>
          <w:p w14:paraId="437CB53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ac"/>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ac"/>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78348139" w14:textId="77777777" w:rsidR="009E60B1" w:rsidRDefault="009E60B1">
            <w:pPr>
              <w:pStyle w:val="ac"/>
              <w:spacing w:after="0" w:line="280" w:lineRule="atLeast"/>
              <w:rPr>
                <w:rFonts w:ascii="Times New Roman" w:hAnsi="Times New Roman"/>
                <w:sz w:val="22"/>
                <w:szCs w:val="22"/>
                <w:lang w:eastAsia="zh-CN"/>
              </w:rPr>
            </w:pPr>
          </w:p>
          <w:p w14:paraId="114E6E8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gNB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4B296E1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ac"/>
              <w:spacing w:after="0" w:line="280" w:lineRule="atLeast"/>
              <w:rPr>
                <w:rFonts w:ascii="Times New Roman" w:hAnsi="Times New Roman"/>
                <w:sz w:val="22"/>
                <w:szCs w:val="22"/>
                <w:lang w:eastAsia="zh-CN"/>
              </w:rPr>
            </w:pPr>
          </w:p>
          <w:p w14:paraId="615C3B9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567CBE9" w14:textId="77777777"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ac"/>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E7EAA0"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ac"/>
        <w:spacing w:after="0"/>
        <w:rPr>
          <w:rFonts w:ascii="Times New Roman" w:hAnsi="Times New Roman"/>
          <w:sz w:val="22"/>
          <w:szCs w:val="22"/>
          <w:lang w:eastAsia="zh-CN"/>
        </w:rPr>
      </w:pPr>
    </w:p>
    <w:p w14:paraId="35137BB1" w14:textId="77777777" w:rsidR="009E60B1" w:rsidRDefault="009E60B1">
      <w:pPr>
        <w:pStyle w:val="ac"/>
        <w:spacing w:after="0"/>
        <w:rPr>
          <w:rFonts w:ascii="Times New Roman" w:hAnsi="Times New Roman"/>
          <w:sz w:val="22"/>
          <w:szCs w:val="22"/>
          <w:lang w:eastAsia="zh-CN"/>
        </w:rPr>
      </w:pPr>
    </w:p>
    <w:p w14:paraId="477D13B6" w14:textId="77777777" w:rsidR="009E60B1" w:rsidRDefault="009E60B1">
      <w:pPr>
        <w:pStyle w:val="ac"/>
        <w:spacing w:after="0"/>
        <w:rPr>
          <w:rFonts w:ascii="Times New Roman" w:hAnsi="Times New Roman"/>
          <w:sz w:val="22"/>
          <w:szCs w:val="22"/>
          <w:lang w:eastAsia="zh-CN"/>
        </w:rPr>
      </w:pPr>
    </w:p>
    <w:p w14:paraId="246A01D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ac"/>
        <w:spacing w:after="0"/>
        <w:rPr>
          <w:rFonts w:ascii="Times New Roman" w:hAnsi="Times New Roman"/>
          <w:sz w:val="22"/>
          <w:szCs w:val="22"/>
          <w:lang w:eastAsia="zh-CN"/>
        </w:rPr>
      </w:pPr>
    </w:p>
    <w:p w14:paraId="3958789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079ABBAC"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4B8F0FE8"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45363441"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ac"/>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ac"/>
        <w:spacing w:after="0"/>
        <w:ind w:left="3600"/>
        <w:rPr>
          <w:rFonts w:ascii="Times New Roman" w:hAnsi="Times New Roman"/>
          <w:strike/>
          <w:sz w:val="22"/>
          <w:szCs w:val="22"/>
          <w:lang w:eastAsia="zh-CN"/>
        </w:rPr>
      </w:pPr>
    </w:p>
    <w:p w14:paraId="59E7493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E219409" w14:textId="77777777" w:rsidR="009E60B1" w:rsidRDefault="009E60B1">
      <w:pPr>
        <w:pStyle w:val="ac"/>
        <w:spacing w:after="0"/>
        <w:rPr>
          <w:rFonts w:ascii="Times New Roman" w:hAnsi="Times New Roman"/>
          <w:sz w:val="22"/>
          <w:szCs w:val="22"/>
          <w:lang w:eastAsia="zh-CN"/>
        </w:rPr>
      </w:pPr>
    </w:p>
    <w:p w14:paraId="493916C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ac"/>
        <w:spacing w:after="0"/>
        <w:rPr>
          <w:rFonts w:ascii="Times New Roman" w:hAnsi="Times New Roman"/>
          <w:sz w:val="22"/>
          <w:szCs w:val="22"/>
          <w:lang w:eastAsia="zh-CN"/>
        </w:rPr>
      </w:pPr>
    </w:p>
    <w:p w14:paraId="348474EB" w14:textId="77777777" w:rsidR="009E60B1" w:rsidRDefault="00996023">
      <w:pPr>
        <w:pStyle w:val="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ac"/>
        <w:spacing w:after="0"/>
        <w:rPr>
          <w:rFonts w:ascii="Times New Roman" w:hAnsi="Times New Roman"/>
          <w:sz w:val="22"/>
          <w:szCs w:val="22"/>
          <w:lang w:eastAsia="zh-CN"/>
        </w:rPr>
      </w:pPr>
    </w:p>
    <w:tbl>
      <w:tblPr>
        <w:tblStyle w:val="afa"/>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ac"/>
              <w:spacing w:after="0" w:line="280" w:lineRule="atLeast"/>
              <w:rPr>
                <w:rFonts w:ascii="Times New Roman" w:eastAsiaTheme="minorEastAsia" w:hAnsi="Times New Roman"/>
                <w:sz w:val="22"/>
                <w:szCs w:val="22"/>
                <w:lang w:eastAsia="ko-KR"/>
              </w:rPr>
            </w:pPr>
          </w:p>
          <w:p w14:paraId="2D5A9F49" w14:textId="77777777" w:rsidR="009E60B1" w:rsidRDefault="00996023">
            <w:pPr>
              <w:pStyle w:val="ac"/>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ac"/>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ac"/>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ac"/>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9FF6DFB" w14:textId="77777777"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072B3830" w14:textId="77777777" w:rsidR="009E60B1" w:rsidRDefault="00996023">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ac"/>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Pr>
                <w:rFonts w:ascii="Times New Roman" w:hAnsi="Times New Roman"/>
                <w:bCs/>
                <w:szCs w:val="20"/>
                <w:lang w:eastAsia="zh-CN"/>
              </w:rPr>
              <w:t>on  SSBs</w:t>
            </w:r>
            <w:proofErr w:type="gramEnd"/>
            <w:r>
              <w:rPr>
                <w:rFonts w:ascii="Times New Roman" w:hAnsi="Times New Roman"/>
                <w:bCs/>
                <w:szCs w:val="20"/>
                <w:lang w:eastAsia="zh-CN"/>
              </w:rPr>
              <w:t xml:space="preserve">,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aff3"/>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aff3"/>
              <w:numPr>
                <w:ilvl w:val="1"/>
                <w:numId w:val="21"/>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532304AD" w14:textId="77777777" w:rsidR="009E60B1" w:rsidRDefault="009E60B1">
            <w:pPr>
              <w:pStyle w:val="ac"/>
              <w:spacing w:after="0" w:line="280" w:lineRule="atLeast"/>
              <w:rPr>
                <w:rFonts w:ascii="Times New Roman" w:hAnsi="Times New Roman"/>
                <w:szCs w:val="20"/>
                <w:lang w:eastAsia="zh-CN"/>
              </w:rPr>
            </w:pPr>
          </w:p>
          <w:p w14:paraId="017730E0" w14:textId="77777777" w:rsidR="009E60B1" w:rsidRDefault="00996023">
            <w:pPr>
              <w:pStyle w:val="aff3"/>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aff3"/>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aff3"/>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aff3"/>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ac"/>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ac"/>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ac"/>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30D4C171" w14:textId="77777777" w:rsidR="009E60B1" w:rsidRDefault="00996023">
            <w:pPr>
              <w:pStyle w:val="ac"/>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2600611"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ac"/>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571C1F98"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CF4F1B1"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a"/>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ac"/>
                    <w:spacing w:after="0" w:line="280" w:lineRule="atLeast"/>
                    <w:rPr>
                      <w:rFonts w:ascii="Times New Roman" w:hAnsi="Times New Roman"/>
                      <w:szCs w:val="20"/>
                      <w:lang w:eastAsia="zh-CN"/>
                    </w:rPr>
                  </w:pPr>
                </w:p>
              </w:tc>
            </w:tr>
          </w:tbl>
          <w:p w14:paraId="230C5504" w14:textId="77777777" w:rsidR="009E60B1" w:rsidRDefault="009E60B1">
            <w:pPr>
              <w:pStyle w:val="ac"/>
              <w:spacing w:after="0" w:line="280" w:lineRule="atLeast"/>
              <w:ind w:left="1440"/>
              <w:rPr>
                <w:rFonts w:ascii="Times New Roman" w:hAnsi="Times New Roman"/>
                <w:szCs w:val="20"/>
                <w:lang w:eastAsia="zh-CN"/>
              </w:rPr>
            </w:pPr>
          </w:p>
          <w:p w14:paraId="2B263EA4" w14:textId="77777777" w:rsidR="009E60B1" w:rsidRDefault="00996023">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ac"/>
              <w:spacing w:after="0" w:line="280" w:lineRule="atLeast"/>
              <w:rPr>
                <w:rFonts w:ascii="Times New Roman" w:hAnsi="Times New Roman"/>
                <w:b/>
                <w:szCs w:val="20"/>
                <w:lang w:eastAsia="zh-CN"/>
              </w:rPr>
            </w:pPr>
          </w:p>
          <w:p w14:paraId="609F905B" w14:textId="77777777" w:rsidR="009E60B1" w:rsidRDefault="009E60B1">
            <w:pPr>
              <w:pStyle w:val="ac"/>
              <w:spacing w:after="0" w:line="280" w:lineRule="atLeast"/>
              <w:rPr>
                <w:rFonts w:ascii="Times New Roman" w:hAnsi="Times New Roman"/>
                <w:b/>
                <w:szCs w:val="22"/>
                <w:lang w:eastAsia="zh-CN"/>
              </w:rPr>
            </w:pPr>
          </w:p>
          <w:p w14:paraId="6471EE77"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ac"/>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0F02023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78D1651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Pcell) know gNB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7786C41E" w14:textId="77777777" w:rsidR="009E60B1" w:rsidRDefault="00996023">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12C24787"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configuration based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F839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ac"/>
              <w:spacing w:after="0" w:line="280" w:lineRule="atLeast"/>
              <w:rPr>
                <w:rFonts w:ascii="Times New Roman" w:hAnsi="Times New Roman"/>
                <w:lang w:eastAsia="zh-CN"/>
              </w:rPr>
            </w:pPr>
            <w:proofErr w:type="spellStart"/>
            <w:r>
              <w:rPr>
                <w:rFonts w:ascii="Times New Roman" w:hAnsi="Times New Roman"/>
                <w:lang w:eastAsia="zh-CN"/>
              </w:rPr>
              <w:t>MediaTek</w:t>
            </w:r>
            <w:proofErr w:type="spellEnd"/>
          </w:p>
        </w:tc>
        <w:tc>
          <w:tcPr>
            <w:tcW w:w="8157" w:type="dxa"/>
          </w:tcPr>
          <w:p w14:paraId="0AD3D44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2E01DA5"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14D523E9" w14:textId="77777777" w:rsidR="009E60B1" w:rsidRDefault="009E60B1">
      <w:pPr>
        <w:pStyle w:val="ac"/>
        <w:spacing w:after="0"/>
        <w:rPr>
          <w:rFonts w:ascii="Times New Roman" w:hAnsi="Times New Roman"/>
          <w:sz w:val="22"/>
          <w:szCs w:val="22"/>
          <w:lang w:eastAsia="zh-CN"/>
        </w:rPr>
      </w:pPr>
    </w:p>
    <w:p w14:paraId="4FCF5F63" w14:textId="77777777" w:rsidR="009E60B1" w:rsidRDefault="009E60B1">
      <w:pPr>
        <w:pStyle w:val="ac"/>
        <w:spacing w:after="0"/>
        <w:rPr>
          <w:rFonts w:ascii="Times New Roman" w:hAnsi="Times New Roman"/>
          <w:sz w:val="22"/>
          <w:szCs w:val="22"/>
          <w:lang w:eastAsia="zh-CN"/>
        </w:rPr>
      </w:pPr>
    </w:p>
    <w:p w14:paraId="618B26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ac"/>
        <w:spacing w:after="0"/>
        <w:rPr>
          <w:rFonts w:ascii="Times New Roman" w:hAnsi="Times New Roman"/>
          <w:sz w:val="22"/>
          <w:szCs w:val="22"/>
          <w:lang w:eastAsia="zh-CN"/>
        </w:rPr>
      </w:pPr>
    </w:p>
    <w:p w14:paraId="5B4B878F"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37715D6F"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1AF4E3E0" w14:textId="77777777" w:rsidR="009E60B1" w:rsidRDefault="009E60B1">
      <w:pPr>
        <w:pStyle w:val="ac"/>
        <w:spacing w:after="0"/>
        <w:rPr>
          <w:rFonts w:ascii="Times New Roman" w:hAnsi="Times New Roman"/>
          <w:sz w:val="22"/>
          <w:szCs w:val="22"/>
          <w:lang w:eastAsia="zh-CN"/>
        </w:rPr>
      </w:pPr>
    </w:p>
    <w:p w14:paraId="3FD6D0E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also added two more </w:t>
      </w:r>
      <w:proofErr w:type="gramStart"/>
      <w:r>
        <w:rPr>
          <w:rFonts w:ascii="Times New Roman" w:hAnsi="Times New Roman"/>
          <w:sz w:val="22"/>
          <w:szCs w:val="22"/>
          <w:lang w:eastAsia="zh-CN"/>
        </w:rPr>
        <w:t>proposal</w:t>
      </w:r>
      <w:proofErr w:type="gramEnd"/>
      <w:r>
        <w:rPr>
          <w:rFonts w:ascii="Times New Roman" w:hAnsi="Times New Roman"/>
          <w:sz w:val="22"/>
          <w:szCs w:val="22"/>
          <w:lang w:eastAsia="zh-CN"/>
        </w:rPr>
        <w:t>,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ac"/>
        <w:spacing w:after="0"/>
        <w:rPr>
          <w:rFonts w:ascii="Times New Roman" w:hAnsi="Times New Roman"/>
          <w:sz w:val="22"/>
          <w:szCs w:val="22"/>
          <w:lang w:eastAsia="zh-CN"/>
        </w:rPr>
      </w:pPr>
    </w:p>
    <w:p w14:paraId="730E3850" w14:textId="77777777" w:rsidR="009E60B1" w:rsidRDefault="00996023">
      <w:pPr>
        <w:pStyle w:val="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ac"/>
        <w:spacing w:after="0"/>
        <w:rPr>
          <w:rFonts w:ascii="Times New Roman" w:hAnsi="Times New Roman"/>
          <w:color w:val="C00000"/>
          <w:sz w:val="22"/>
          <w:szCs w:val="22"/>
          <w:u w:val="single"/>
          <w:lang w:eastAsia="zh-CN"/>
        </w:rPr>
      </w:pPr>
    </w:p>
    <w:p w14:paraId="7E09329D" w14:textId="77777777" w:rsidR="009E60B1" w:rsidRDefault="00996023">
      <w:pPr>
        <w:pStyle w:val="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ac"/>
        <w:spacing w:after="0"/>
        <w:rPr>
          <w:rFonts w:ascii="Times New Roman" w:hAnsi="Times New Roman"/>
          <w:sz w:val="22"/>
          <w:szCs w:val="22"/>
          <w:lang w:eastAsia="zh-CN"/>
        </w:rPr>
      </w:pPr>
    </w:p>
    <w:p w14:paraId="3125967D" w14:textId="77777777" w:rsidR="009E60B1" w:rsidRDefault="00996023">
      <w:pPr>
        <w:pStyle w:val="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798F06D1" w14:textId="77777777" w:rsidR="009E60B1" w:rsidRDefault="009E60B1">
      <w:pPr>
        <w:pStyle w:val="ac"/>
        <w:spacing w:after="0"/>
        <w:rPr>
          <w:rFonts w:ascii="Times New Roman" w:hAnsi="Times New Roman"/>
          <w:sz w:val="22"/>
          <w:szCs w:val="22"/>
          <w:lang w:eastAsia="zh-CN"/>
        </w:rPr>
      </w:pPr>
    </w:p>
    <w:p w14:paraId="7F0565E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7637710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ac"/>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9E60B1" w14:paraId="73F5476C" w14:textId="77777777">
        <w:tc>
          <w:tcPr>
            <w:tcW w:w="1805" w:type="dxa"/>
          </w:tcPr>
          <w:p w14:paraId="45AA7C6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F334B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28848B2"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13380CAA" w14:textId="77777777" w:rsidR="009E60B1" w:rsidRDefault="00996023">
            <w:pPr>
              <w:pStyle w:val="ac"/>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ac"/>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0F378C32" w14:textId="77777777" w:rsidR="009E60B1" w:rsidRDefault="009E60B1">
            <w:pPr>
              <w:pStyle w:val="ac"/>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ac"/>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ac"/>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w:t>
            </w:r>
            <w:proofErr w:type="gramStart"/>
            <w:r>
              <w:rPr>
                <w:rFonts w:ascii="Times New Roman" w:eastAsia="MS Mincho" w:hAnsi="Times New Roman"/>
                <w:sz w:val="22"/>
                <w:szCs w:val="22"/>
                <w:lang w:eastAsia="zh-CN"/>
              </w:rPr>
              <w:t>be</w:t>
            </w:r>
            <w:proofErr w:type="gramEnd"/>
            <w:r>
              <w:rPr>
                <w:rFonts w:ascii="Times New Roman" w:eastAsia="MS Mincho" w:hAnsi="Times New Roman"/>
                <w:sz w:val="22"/>
                <w:szCs w:val="22"/>
                <w:lang w:eastAsia="zh-CN"/>
              </w:rPr>
              <w:t xml:space="preserve"> dependent if the timing of the SSB is known to the UE or not. </w:t>
            </w:r>
          </w:p>
        </w:tc>
      </w:tr>
      <w:tr w:rsidR="009E60B1" w14:paraId="1F58DFB2" w14:textId="77777777">
        <w:tc>
          <w:tcPr>
            <w:tcW w:w="1805" w:type="dxa"/>
          </w:tcPr>
          <w:p w14:paraId="26FF93C0"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aff3"/>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aff3"/>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0BC53F2D"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ac"/>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08CE5BF2"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0971B16E"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540CCF00" w14:textId="77777777" w:rsidR="009E60B1" w:rsidRDefault="009E60B1">
      <w:pPr>
        <w:pStyle w:val="ac"/>
        <w:spacing w:after="0"/>
        <w:rPr>
          <w:rFonts w:ascii="Times New Roman" w:hAnsi="Times New Roman"/>
          <w:sz w:val="22"/>
          <w:szCs w:val="22"/>
          <w:lang w:eastAsia="zh-CN"/>
        </w:rPr>
      </w:pPr>
    </w:p>
    <w:p w14:paraId="0A6E18C2" w14:textId="77777777" w:rsidR="009E60B1" w:rsidRDefault="009E60B1">
      <w:pPr>
        <w:pStyle w:val="ac"/>
        <w:spacing w:after="0"/>
        <w:rPr>
          <w:rFonts w:ascii="Times New Roman" w:hAnsi="Times New Roman"/>
          <w:sz w:val="22"/>
          <w:szCs w:val="22"/>
          <w:lang w:eastAsia="zh-CN"/>
        </w:rPr>
      </w:pPr>
    </w:p>
    <w:p w14:paraId="3CB871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1F514A2D"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(have some concern on SCS pair), </w:t>
      </w:r>
      <w:proofErr w:type="spellStart"/>
      <w:r>
        <w:rPr>
          <w:rFonts w:ascii="Times New Roman" w:hAnsi="Times New Roman"/>
          <w:sz w:val="22"/>
          <w:szCs w:val="22"/>
          <w:lang w:eastAsia="zh-CN"/>
        </w:rPr>
        <w:t>Futurewie</w:t>
      </w:r>
      <w:proofErr w:type="spellEnd"/>
    </w:p>
    <w:p w14:paraId="0C9751C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707B413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4382EC12"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10A754D2"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E6DAD70"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HiSilicon,</w:t>
      </w:r>
    </w:p>
    <w:p w14:paraId="27F3F404"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54E4FF2A"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34A04F8" w14:textId="77777777" w:rsidR="009E60B1" w:rsidRDefault="009E60B1">
      <w:pPr>
        <w:pStyle w:val="ac"/>
        <w:spacing w:after="0"/>
        <w:rPr>
          <w:rFonts w:ascii="Times New Roman" w:hAnsi="Times New Roman"/>
          <w:sz w:val="22"/>
          <w:szCs w:val="22"/>
          <w:lang w:eastAsia="zh-CN"/>
        </w:rPr>
      </w:pPr>
    </w:p>
    <w:p w14:paraId="09AD66DA" w14:textId="77777777" w:rsidR="009E60B1" w:rsidRDefault="009E60B1">
      <w:pPr>
        <w:pStyle w:val="ac"/>
        <w:spacing w:after="0"/>
        <w:rPr>
          <w:rFonts w:ascii="Times New Roman" w:hAnsi="Times New Roman"/>
          <w:sz w:val="22"/>
          <w:szCs w:val="22"/>
          <w:lang w:eastAsia="zh-CN"/>
        </w:rPr>
      </w:pPr>
    </w:p>
    <w:p w14:paraId="5C4F7AF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ac"/>
        <w:spacing w:after="0"/>
        <w:rPr>
          <w:rFonts w:ascii="Times New Roman" w:hAnsi="Times New Roman"/>
          <w:sz w:val="22"/>
          <w:szCs w:val="22"/>
          <w:lang w:eastAsia="zh-CN"/>
        </w:rPr>
      </w:pPr>
    </w:p>
    <w:p w14:paraId="2A48DD0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ac"/>
        <w:spacing w:after="0"/>
        <w:rPr>
          <w:rFonts w:ascii="Times New Roman" w:hAnsi="Times New Roman"/>
          <w:sz w:val="22"/>
          <w:szCs w:val="22"/>
          <w:lang w:eastAsia="zh-CN"/>
        </w:rPr>
      </w:pPr>
    </w:p>
    <w:p w14:paraId="6F65EA9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ac"/>
        <w:spacing w:after="0"/>
        <w:rPr>
          <w:rFonts w:ascii="Times New Roman" w:hAnsi="Times New Roman"/>
          <w:sz w:val="22"/>
          <w:szCs w:val="22"/>
          <w:lang w:eastAsia="zh-CN"/>
        </w:rPr>
      </w:pPr>
    </w:p>
    <w:p w14:paraId="11B7C29F" w14:textId="77777777" w:rsidR="009E60B1" w:rsidRDefault="00996023">
      <w:pPr>
        <w:pStyle w:val="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ac"/>
        <w:spacing w:after="0"/>
        <w:rPr>
          <w:rFonts w:ascii="Times New Roman" w:hAnsi="Times New Roman"/>
          <w:sz w:val="22"/>
          <w:szCs w:val="22"/>
          <w:lang w:eastAsia="zh-CN"/>
        </w:rPr>
      </w:pPr>
    </w:p>
    <w:p w14:paraId="76405870" w14:textId="77777777" w:rsidR="009E60B1" w:rsidRDefault="009E60B1">
      <w:pPr>
        <w:pStyle w:val="ac"/>
        <w:spacing w:after="0"/>
        <w:rPr>
          <w:rFonts w:ascii="Times New Roman" w:hAnsi="Times New Roman"/>
          <w:sz w:val="22"/>
          <w:szCs w:val="22"/>
          <w:lang w:eastAsia="zh-CN"/>
        </w:rPr>
      </w:pPr>
    </w:p>
    <w:p w14:paraId="1D8DACA9" w14:textId="77777777" w:rsidR="009E60B1" w:rsidRDefault="00996023">
      <w:pPr>
        <w:pStyle w:val="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4BA3BB06" w14:textId="77777777" w:rsidR="009E60B1" w:rsidRDefault="009E60B1">
      <w:pPr>
        <w:pStyle w:val="ac"/>
        <w:spacing w:after="0"/>
        <w:rPr>
          <w:rFonts w:ascii="Times New Roman" w:hAnsi="Times New Roman"/>
          <w:sz w:val="22"/>
          <w:szCs w:val="22"/>
          <w:lang w:eastAsia="zh-CN"/>
        </w:rPr>
      </w:pPr>
    </w:p>
    <w:p w14:paraId="634AC353" w14:textId="77777777" w:rsidR="009E60B1" w:rsidRDefault="00996023">
      <w:pPr>
        <w:pStyle w:val="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ac"/>
        <w:spacing w:after="0"/>
        <w:rPr>
          <w:rFonts w:ascii="Times New Roman" w:hAnsi="Times New Roman"/>
          <w:sz w:val="22"/>
          <w:szCs w:val="22"/>
          <w:lang w:eastAsia="zh-CN"/>
        </w:rPr>
      </w:pPr>
    </w:p>
    <w:p w14:paraId="1C1C31C8" w14:textId="77777777" w:rsidR="009E60B1" w:rsidRDefault="009E60B1">
      <w:pPr>
        <w:pStyle w:val="ac"/>
        <w:spacing w:after="0"/>
        <w:rPr>
          <w:rFonts w:ascii="Times New Roman" w:hAnsi="Times New Roman"/>
          <w:sz w:val="22"/>
          <w:szCs w:val="22"/>
          <w:lang w:eastAsia="zh-CN"/>
        </w:rPr>
      </w:pPr>
    </w:p>
    <w:p w14:paraId="00AE7C48" w14:textId="77777777" w:rsidR="009E60B1" w:rsidRDefault="00996023">
      <w:pPr>
        <w:pStyle w:val="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ac"/>
        <w:spacing w:after="0"/>
        <w:rPr>
          <w:rFonts w:ascii="Times New Roman" w:hAnsi="Times New Roman"/>
          <w:sz w:val="22"/>
          <w:szCs w:val="22"/>
          <w:lang w:eastAsia="zh-CN"/>
        </w:rPr>
      </w:pPr>
    </w:p>
    <w:p w14:paraId="5EDD032A" w14:textId="77777777" w:rsidR="009E60B1" w:rsidRDefault="009E60B1">
      <w:pPr>
        <w:pStyle w:val="ac"/>
        <w:spacing w:after="0"/>
        <w:rPr>
          <w:rFonts w:ascii="Times New Roman" w:hAnsi="Times New Roman"/>
          <w:sz w:val="22"/>
          <w:szCs w:val="22"/>
          <w:lang w:eastAsia="zh-CN"/>
        </w:rPr>
      </w:pPr>
    </w:p>
    <w:p w14:paraId="5FCF54D2" w14:textId="77777777" w:rsidR="009E60B1" w:rsidRDefault="00996023">
      <w:pPr>
        <w:pStyle w:val="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ac"/>
        <w:spacing w:after="0"/>
        <w:rPr>
          <w:rFonts w:ascii="Times New Roman" w:hAnsi="Times New Roman"/>
          <w:sz w:val="22"/>
          <w:szCs w:val="22"/>
          <w:lang w:eastAsia="zh-CN"/>
        </w:rPr>
      </w:pPr>
    </w:p>
    <w:p w14:paraId="3623CCCA" w14:textId="3087F2B2" w:rsidR="009212FD" w:rsidRDefault="009212FD" w:rsidP="009212FD">
      <w:pPr>
        <w:pStyle w:val="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ac"/>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aff3"/>
        <w:numPr>
          <w:ilvl w:val="2"/>
          <w:numId w:val="29"/>
        </w:numPr>
        <w:rPr>
          <w:rFonts w:eastAsia="宋体"/>
          <w:color w:val="0070C0"/>
          <w:u w:val="single"/>
          <w:lang w:eastAsia="zh-CN"/>
        </w:rPr>
      </w:pPr>
      <w:r w:rsidRPr="009212FD">
        <w:rPr>
          <w:rFonts w:eastAsia="宋体"/>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ac"/>
        <w:spacing w:after="0"/>
        <w:ind w:left="2160"/>
        <w:rPr>
          <w:rFonts w:ascii="Times New Roman" w:hAnsi="Times New Roman"/>
          <w:color w:val="0070C0"/>
          <w:sz w:val="22"/>
          <w:szCs w:val="22"/>
          <w:u w:val="single"/>
          <w:lang w:eastAsia="zh-CN"/>
        </w:rPr>
      </w:pPr>
    </w:p>
    <w:p w14:paraId="20BAD8B2" w14:textId="77777777" w:rsidR="009212FD" w:rsidRDefault="009212FD">
      <w:pPr>
        <w:pStyle w:val="ac"/>
        <w:spacing w:after="0"/>
        <w:rPr>
          <w:rFonts w:ascii="Times New Roman" w:hAnsi="Times New Roman"/>
          <w:sz w:val="22"/>
          <w:szCs w:val="22"/>
          <w:lang w:eastAsia="zh-CN"/>
        </w:rPr>
      </w:pPr>
    </w:p>
    <w:p w14:paraId="74BA47F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lastRenderedPageBreak/>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w:t>
            </w:r>
            <w:proofErr w:type="gramStart"/>
            <w:r>
              <w:rPr>
                <w:color w:val="1F497D"/>
                <w:sz w:val="22"/>
                <w:szCs w:val="22"/>
              </w:rPr>
              <w:t>been</w:t>
            </w:r>
            <w:proofErr w:type="gramEnd"/>
            <w:r>
              <w:rPr>
                <w:color w:val="1F497D"/>
                <w:sz w:val="22"/>
                <w:szCs w:val="22"/>
              </w:rPr>
              <w:t xml:space="preserve">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ac"/>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lastRenderedPageBreak/>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690C50D0" w14:textId="77777777" w:rsidR="009E60B1" w:rsidRDefault="00996023">
            <w:pPr>
              <w:pStyle w:val="ac"/>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ac"/>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ac"/>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proofErr w:type="spellStart"/>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w:t>
            </w:r>
            <w:proofErr w:type="spellEnd"/>
            <w:r w:rsidRPr="00322439">
              <w:rPr>
                <w:rFonts w:ascii="Times New Roman" w:hAnsi="Times New Roman"/>
                <w:sz w:val="22"/>
                <w:szCs w:val="22"/>
                <w:lang w:eastAsia="zh-CN"/>
              </w:rPr>
              <w:t xml:space="preserve">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 xml:space="preserve">known to the </w:t>
            </w:r>
            <w:proofErr w:type="spellStart"/>
            <w:r w:rsidRPr="007D4821">
              <w:rPr>
                <w:rFonts w:ascii="Times New Roman" w:hAnsi="Times New Roman"/>
                <w:color w:val="4472C4" w:themeColor="accent5"/>
                <w:sz w:val="22"/>
                <w:szCs w:val="22"/>
                <w:u w:val="single"/>
                <w:lang w:eastAsia="zh-CN"/>
              </w:rPr>
              <w:t>UE</w:t>
            </w:r>
            <w:r w:rsidRPr="007D4821">
              <w:rPr>
                <w:rFonts w:ascii="Times New Roman" w:hAnsi="Times New Roman"/>
                <w:strike/>
                <w:color w:val="4472C4" w:themeColor="accent5"/>
                <w:sz w:val="22"/>
                <w:szCs w:val="22"/>
                <w:lang w:eastAsia="zh-CN"/>
              </w:rPr>
              <w:t>if</w:t>
            </w:r>
            <w:proofErr w:type="spellEnd"/>
            <w:r w:rsidRPr="007D4821">
              <w:rPr>
                <w:rFonts w:ascii="Times New Roman" w:hAnsi="Times New Roman"/>
                <w:strike/>
                <w:color w:val="4472C4" w:themeColor="accent5"/>
                <w:sz w:val="22"/>
                <w:szCs w:val="22"/>
                <w:lang w:eastAsia="zh-CN"/>
              </w:rPr>
              <w:t xml:space="preserve">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ac"/>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bl>
    <w:p w14:paraId="7037C05A" w14:textId="77777777" w:rsidR="009E60B1" w:rsidRDefault="009E60B1">
      <w:pPr>
        <w:pStyle w:val="ac"/>
        <w:spacing w:after="0"/>
        <w:rPr>
          <w:rFonts w:ascii="Times New Roman" w:hAnsi="Times New Roman"/>
          <w:sz w:val="22"/>
          <w:szCs w:val="22"/>
          <w:lang w:eastAsia="zh-CN"/>
        </w:rPr>
      </w:pPr>
    </w:p>
    <w:p w14:paraId="25DB3555" w14:textId="77777777" w:rsidR="009E60B1" w:rsidRDefault="009E60B1">
      <w:pPr>
        <w:pStyle w:val="ac"/>
        <w:spacing w:after="0"/>
        <w:rPr>
          <w:rFonts w:ascii="Times New Roman" w:hAnsi="Times New Roman"/>
          <w:sz w:val="22"/>
          <w:szCs w:val="22"/>
          <w:lang w:eastAsia="zh-CN"/>
        </w:rPr>
      </w:pPr>
    </w:p>
    <w:p w14:paraId="6599C27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40C4B64" w14:textId="1B694503" w:rsidR="009E60B1" w:rsidRDefault="009E60B1">
      <w:pPr>
        <w:pStyle w:val="ac"/>
        <w:spacing w:after="0"/>
        <w:rPr>
          <w:rFonts w:ascii="Times New Roman" w:hAnsi="Times New Roman"/>
          <w:sz w:val="22"/>
          <w:szCs w:val="22"/>
          <w:lang w:eastAsia="zh-CN"/>
        </w:rPr>
      </w:pPr>
    </w:p>
    <w:p w14:paraId="1DAC4A40" w14:textId="38A453F1" w:rsidR="00240350" w:rsidRDefault="00240350" w:rsidP="00240350">
      <w:pPr>
        <w:pStyle w:val="5"/>
        <w:rPr>
          <w:rFonts w:ascii="Times New Roman" w:hAnsi="Times New Roman"/>
          <w:lang w:eastAsia="zh-CN"/>
        </w:rPr>
      </w:pPr>
      <w:r>
        <w:rPr>
          <w:rFonts w:ascii="Times New Roman" w:hAnsi="Times New Roman"/>
          <w:b/>
          <w:bCs/>
          <w:lang w:eastAsia="zh-CN"/>
        </w:rPr>
        <w:t xml:space="preserve">Proposal 1.2-10) (copy &amp; </w:t>
      </w:r>
      <w:proofErr w:type="spellStart"/>
      <w:r>
        <w:rPr>
          <w:rFonts w:ascii="Times New Roman" w:hAnsi="Times New Roman"/>
          <w:b/>
          <w:bCs/>
          <w:lang w:eastAsia="zh-CN"/>
        </w:rPr>
        <w:t>cleanup</w:t>
      </w:r>
      <w:proofErr w:type="spellEnd"/>
      <w:r>
        <w:rPr>
          <w:rFonts w:ascii="Times New Roman" w:hAnsi="Times New Roman"/>
          <w:b/>
          <w:bCs/>
          <w:lang w:eastAsia="zh-CN"/>
        </w:rPr>
        <w:t>)</w:t>
      </w:r>
    </w:p>
    <w:p w14:paraId="75A94C1E" w14:textId="77777777" w:rsidR="00240350" w:rsidRDefault="00240350" w:rsidP="0024035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ac"/>
        <w:spacing w:after="0"/>
        <w:rPr>
          <w:rFonts w:ascii="Times New Roman" w:hAnsi="Times New Roman"/>
          <w:sz w:val="22"/>
          <w:szCs w:val="22"/>
          <w:lang w:eastAsia="zh-CN"/>
        </w:rPr>
      </w:pPr>
    </w:p>
    <w:p w14:paraId="46B5389C" w14:textId="77777777" w:rsidR="009E60B1" w:rsidRDefault="009E60B1">
      <w:pPr>
        <w:pStyle w:val="ac"/>
        <w:spacing w:after="0"/>
        <w:rPr>
          <w:rFonts w:ascii="Times New Roman" w:hAnsi="Times New Roman"/>
          <w:sz w:val="22"/>
          <w:szCs w:val="22"/>
          <w:lang w:eastAsia="zh-CN"/>
        </w:rPr>
      </w:pPr>
    </w:p>
    <w:p w14:paraId="207DB4E6" w14:textId="4E7B0A33" w:rsidR="00240350" w:rsidRDefault="00240350" w:rsidP="00240350">
      <w:pPr>
        <w:pStyle w:val="5"/>
        <w:rPr>
          <w:rFonts w:ascii="Times New Roman" w:hAnsi="Times New Roman"/>
          <w:lang w:eastAsia="zh-CN"/>
        </w:rPr>
      </w:pPr>
      <w:r>
        <w:rPr>
          <w:rFonts w:ascii="Times New Roman" w:hAnsi="Times New Roman"/>
          <w:b/>
          <w:bCs/>
          <w:lang w:eastAsia="zh-CN"/>
        </w:rPr>
        <w:t xml:space="preserve">Proposal 1.2-11) (copy &amp; </w:t>
      </w:r>
      <w:proofErr w:type="spellStart"/>
      <w:r>
        <w:rPr>
          <w:rFonts w:ascii="Times New Roman" w:hAnsi="Times New Roman"/>
          <w:b/>
          <w:bCs/>
          <w:lang w:eastAsia="zh-CN"/>
        </w:rPr>
        <w:t>cleanup</w:t>
      </w:r>
      <w:proofErr w:type="spellEnd"/>
      <w:r>
        <w:rPr>
          <w:rFonts w:ascii="Times New Roman" w:hAnsi="Times New Roman"/>
          <w:b/>
          <w:bCs/>
          <w:lang w:eastAsia="zh-CN"/>
        </w:rPr>
        <w:t>)</w:t>
      </w:r>
    </w:p>
    <w:p w14:paraId="1191AC68" w14:textId="77777777" w:rsidR="00240350" w:rsidRDefault="00240350" w:rsidP="0024035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aff3"/>
        <w:numPr>
          <w:ilvl w:val="2"/>
          <w:numId w:val="29"/>
        </w:numPr>
        <w:rPr>
          <w:rFonts w:eastAsia="宋体"/>
          <w:lang w:eastAsia="zh-CN"/>
        </w:rPr>
      </w:pPr>
      <w:r w:rsidRPr="00240350">
        <w:rPr>
          <w:rFonts w:eastAsia="宋体"/>
          <w:lang w:eastAsia="zh-CN"/>
        </w:rPr>
        <w:t>Note: for ANR, when reading the MIB, the cell containing the SSB is known to the UE, as defined in 38.133 specification.</w:t>
      </w:r>
    </w:p>
    <w:p w14:paraId="540014E0" w14:textId="77777777" w:rsidR="00240350" w:rsidRPr="009212FD" w:rsidRDefault="00240350" w:rsidP="00240350">
      <w:pPr>
        <w:pStyle w:val="ac"/>
        <w:spacing w:after="0"/>
        <w:ind w:left="2160"/>
        <w:rPr>
          <w:rFonts w:ascii="Times New Roman" w:hAnsi="Times New Roman"/>
          <w:color w:val="0070C0"/>
          <w:sz w:val="22"/>
          <w:szCs w:val="22"/>
          <w:u w:val="single"/>
          <w:lang w:eastAsia="zh-CN"/>
        </w:rPr>
      </w:pPr>
    </w:p>
    <w:p w14:paraId="3149871F" w14:textId="77777777" w:rsidR="009E60B1" w:rsidRDefault="009E60B1">
      <w:pPr>
        <w:pStyle w:val="ac"/>
        <w:spacing w:after="0"/>
        <w:rPr>
          <w:rFonts w:ascii="Times New Roman" w:hAnsi="Times New Roman"/>
          <w:sz w:val="22"/>
          <w:szCs w:val="22"/>
          <w:lang w:eastAsia="zh-CN"/>
        </w:rPr>
      </w:pPr>
    </w:p>
    <w:p w14:paraId="6CD190EB" w14:textId="77777777" w:rsidR="009E60B1" w:rsidRDefault="009E60B1">
      <w:pPr>
        <w:pStyle w:val="ac"/>
        <w:spacing w:after="0"/>
        <w:rPr>
          <w:rFonts w:ascii="Times New Roman" w:hAnsi="Times New Roman"/>
          <w:sz w:val="22"/>
          <w:szCs w:val="22"/>
          <w:lang w:eastAsia="zh-CN"/>
        </w:rPr>
      </w:pPr>
    </w:p>
    <w:p w14:paraId="3EB16D59" w14:textId="77777777" w:rsidR="009E60B1" w:rsidRDefault="009E60B1">
      <w:pPr>
        <w:pStyle w:val="ac"/>
        <w:spacing w:after="0"/>
        <w:rPr>
          <w:rFonts w:ascii="Times New Roman" w:hAnsi="Times New Roman"/>
          <w:sz w:val="22"/>
          <w:szCs w:val="22"/>
          <w:lang w:eastAsia="zh-CN"/>
        </w:rPr>
      </w:pPr>
    </w:p>
    <w:p w14:paraId="37BCD16A" w14:textId="77777777" w:rsidR="009E60B1" w:rsidRDefault="00996023">
      <w:pPr>
        <w:pStyle w:val="3"/>
        <w:rPr>
          <w:lang w:eastAsia="zh-CN"/>
        </w:rPr>
      </w:pPr>
      <w:r>
        <w:rPr>
          <w:lang w:eastAsia="zh-CN"/>
        </w:rPr>
        <w:t>2.1.3 DRS Related Aspects</w:t>
      </w:r>
    </w:p>
    <w:p w14:paraId="61BAA06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A97C6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EB7427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4FD672B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B7556A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0F89F52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48A2C40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4694D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can be supported.</w:t>
      </w:r>
    </w:p>
    <w:p w14:paraId="59C999B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51ACA8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7CBE0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0F95D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67427F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512DE48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356F937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NRU mechanism to determine QCL relationship between SSB candidate indexes.</w:t>
      </w:r>
    </w:p>
    <w:p w14:paraId="037813A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960D7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4291BE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concurrent spatial multiplexing DBTWs, all SSBs could be transmitted in a cycling transmission fashion.</w:t>
      </w:r>
    </w:p>
    <w:p w14:paraId="4F9FDC5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6C23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AC2481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A53CEC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E9638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0F9CD0DF"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E05BAC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156064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ac"/>
        <w:numPr>
          <w:ilvl w:val="1"/>
          <w:numId w:val="7"/>
        </w:numPr>
        <w:spacing w:after="0"/>
        <w:rPr>
          <w:rFonts w:ascii="Times New Roman" w:hAnsi="Times New Roman"/>
          <w:sz w:val="22"/>
          <w:szCs w:val="22"/>
          <w:lang w:eastAsia="zh-CN"/>
        </w:rPr>
      </w:pPr>
    </w:p>
    <w:p w14:paraId="3C08E0D6" w14:textId="77777777" w:rsidR="009E60B1" w:rsidRDefault="009E60B1">
      <w:pPr>
        <w:pStyle w:val="ac"/>
        <w:spacing w:after="0"/>
        <w:rPr>
          <w:rFonts w:ascii="Times New Roman" w:hAnsi="Times New Roman"/>
          <w:sz w:val="22"/>
          <w:szCs w:val="22"/>
          <w:lang w:eastAsia="zh-CN"/>
        </w:rPr>
      </w:pPr>
    </w:p>
    <w:p w14:paraId="3BA64836" w14:textId="77777777" w:rsidR="009E60B1" w:rsidRDefault="009E60B1">
      <w:pPr>
        <w:pStyle w:val="ac"/>
        <w:spacing w:after="0"/>
        <w:rPr>
          <w:rFonts w:ascii="Times New Roman" w:hAnsi="Times New Roman"/>
          <w:sz w:val="22"/>
          <w:szCs w:val="22"/>
          <w:lang w:eastAsia="zh-CN"/>
        </w:rPr>
      </w:pPr>
    </w:p>
    <w:p w14:paraId="752D0A9E" w14:textId="77777777" w:rsidR="009E60B1" w:rsidRDefault="00996023">
      <w:pPr>
        <w:pStyle w:val="4"/>
        <w:rPr>
          <w:lang w:eastAsia="zh-CN"/>
        </w:rPr>
      </w:pPr>
      <w:r>
        <w:rPr>
          <w:lang w:eastAsia="zh-CN"/>
        </w:rPr>
        <w:t>Summary of Discussions</w:t>
      </w:r>
    </w:p>
    <w:p w14:paraId="5BFD48C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2D5A43D0" w14:textId="77777777" w:rsidR="009E60B1" w:rsidRDefault="009E60B1">
      <w:pPr>
        <w:pStyle w:val="ac"/>
        <w:spacing w:after="0"/>
        <w:rPr>
          <w:rFonts w:ascii="Times New Roman" w:hAnsi="Times New Roman"/>
          <w:sz w:val="22"/>
          <w:szCs w:val="22"/>
          <w:lang w:eastAsia="zh-CN"/>
        </w:rPr>
      </w:pPr>
    </w:p>
    <w:p w14:paraId="7AE852CF" w14:textId="77777777" w:rsidR="009E60B1" w:rsidRDefault="00996023">
      <w:pPr>
        <w:pStyle w:val="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14:paraId="3DBDBDA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ADC40E4" w14:textId="77777777" w:rsidR="009E60B1" w:rsidRDefault="009E60B1">
      <w:pPr>
        <w:pStyle w:val="ac"/>
        <w:spacing w:after="0"/>
        <w:rPr>
          <w:rFonts w:ascii="Times New Roman" w:hAnsi="Times New Roman"/>
          <w:sz w:val="22"/>
          <w:szCs w:val="22"/>
          <w:lang w:eastAsia="zh-CN"/>
        </w:rPr>
      </w:pPr>
    </w:p>
    <w:p w14:paraId="1EB2539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3A3D2C35" w14:textId="77777777"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0B8C56EE"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1048038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680655">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578F0952"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305E166"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38FE62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2D3AE5B"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0DD48D96" w14:textId="77777777" w:rsidR="009E60B1" w:rsidRDefault="00996023">
            <w:pPr>
              <w:pStyle w:val="aff3"/>
              <w:numPr>
                <w:ilvl w:val="1"/>
                <w:numId w:val="30"/>
              </w:numPr>
              <w:autoSpaceDE w:val="0"/>
              <w:autoSpaceDN w:val="0"/>
              <w:adjustRightInd w:val="0"/>
              <w:snapToGrid w:val="0"/>
              <w:spacing w:after="120" w:line="240" w:lineRule="auto"/>
              <w:contextualSpacing/>
              <w:rPr>
                <w:rFonts w:eastAsia="宋体"/>
                <w:lang w:eastAsia="zh-CN"/>
              </w:rPr>
            </w:pPr>
            <w:r>
              <w:rPr>
                <w:rFonts w:eastAsia="宋体"/>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2E4873A2" w14:textId="77777777" w:rsidR="009E60B1" w:rsidRDefault="00996023">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1BA8DD6A"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ac"/>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ac"/>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ac"/>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ac"/>
              <w:spacing w:after="0" w:line="280" w:lineRule="atLeast"/>
              <w:ind w:left="720"/>
              <w:rPr>
                <w:rFonts w:ascii="Times New Roman" w:hAnsi="Times New Roman"/>
                <w:sz w:val="22"/>
                <w:szCs w:val="22"/>
                <w:lang w:eastAsia="zh-CN"/>
              </w:rPr>
            </w:pPr>
          </w:p>
          <w:p w14:paraId="36EB9C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726C79AE" w14:textId="77777777"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ac"/>
              <w:spacing w:after="0" w:line="280" w:lineRule="atLeast"/>
              <w:ind w:left="1440"/>
              <w:rPr>
                <w:rFonts w:ascii="Times New Roman" w:hAnsi="Times New Roman"/>
                <w:sz w:val="22"/>
                <w:szCs w:val="22"/>
                <w:lang w:eastAsia="zh-CN"/>
              </w:rPr>
            </w:pPr>
          </w:p>
          <w:p w14:paraId="741470B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w:t>
            </w:r>
            <w:proofErr w:type="spellStart"/>
            <w:r>
              <w:rPr>
                <w:rFonts w:ascii="Times New Roman" w:hAnsi="Times New Roman"/>
                <w:sz w:val="22"/>
                <w:szCs w:val="22"/>
                <w:lang w:eastAsia="zh-CN"/>
              </w:rPr>
              <w:t>plicit</w:t>
            </w:r>
            <w:proofErr w:type="spellEnd"/>
            <w:r>
              <w:rPr>
                <w:rFonts w:ascii="Times New Roman" w:hAnsi="Times New Roman"/>
                <w:sz w:val="22"/>
                <w:szCs w:val="22"/>
                <w:lang w:eastAsia="zh-CN"/>
              </w:rPr>
              <w:t xml:space="preserve"> signaling may be required to indicate DBTW enabling/disabling. </w:t>
            </w:r>
          </w:p>
          <w:p w14:paraId="318927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aff3"/>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5AC5408C" w14:textId="77777777" w:rsidR="009E60B1" w:rsidRDefault="00996023">
            <w:pPr>
              <w:pStyle w:val="aff3"/>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lastRenderedPageBreak/>
              <w:t>480 kHz SCS: {72, 32, 26, 20, 16, 14, 8, 4} slots</w:t>
            </w:r>
          </w:p>
          <w:p w14:paraId="5C4A2255" w14:textId="77777777" w:rsidR="009E60B1" w:rsidRDefault="00996023">
            <w:pPr>
              <w:pStyle w:val="aff3"/>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314112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ac"/>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ac"/>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2A0C0D19" w14:textId="77777777" w:rsidR="009E60B1" w:rsidRDefault="009E60B1">
            <w:pPr>
              <w:pStyle w:val="ac"/>
              <w:spacing w:after="0" w:line="280" w:lineRule="atLeast"/>
              <w:rPr>
                <w:color w:val="000000" w:themeColor="text1"/>
                <w:lang w:eastAsia="zh-CN"/>
              </w:rPr>
            </w:pPr>
          </w:p>
          <w:p w14:paraId="2B5F30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315C63F2"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1ACA77F5"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468C519"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5ADC492"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ac"/>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32155B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103943"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37F9F79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0B9D2C2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3E2E7E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aff3"/>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0E0128D6" w14:textId="77777777" w:rsidR="009E60B1" w:rsidRDefault="00996023">
            <w:pPr>
              <w:pStyle w:val="aff3"/>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5D8860D9" w14:textId="77777777" w:rsidR="009E60B1" w:rsidRDefault="00996023">
            <w:pPr>
              <w:pStyle w:val="aff3"/>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aff3"/>
              <w:numPr>
                <w:ilvl w:val="0"/>
                <w:numId w:val="34"/>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E60B1" w14:paraId="1AEDD593" w14:textId="77777777">
        <w:tc>
          <w:tcPr>
            <w:tcW w:w="1805" w:type="dxa"/>
          </w:tcPr>
          <w:p w14:paraId="15758C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8A930F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474AF70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130C2C0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7600374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35B14551"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is preferred to avoid configuration signalling.</w:t>
            </w:r>
          </w:p>
          <w:p w14:paraId="2EB6F87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ac"/>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ac"/>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ac"/>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6pt;height:21.95pt" o:ole="">
                  <v:imagedata r:id="rId15" o:title=""/>
                </v:shape>
                <o:OLEObject Type="Embed" ProgID="Equation.3" ShapeID="_x0000_i1025" DrawAspect="Content" ObjectID="_1683552991"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Pr>
                <w:position w:val="-10"/>
              </w:rPr>
              <w:object w:dxaOrig="671" w:dyaOrig="300" w14:anchorId="023F54A2">
                <v:shape id="_x0000_i1026" type="#_x0000_t75" style="width:33.65pt;height:14.95pt" o:ole="">
                  <v:imagedata r:id="rId17" o:title=""/>
                </v:shape>
                <o:OLEObject Type="Embed" ProgID="Equation.3" ShapeID="_x0000_i1026" DrawAspect="Content" ObjectID="_1683552992"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203058DE"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 xml:space="preserve">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8131E5D"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4080BF0F"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6190C6F9"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lastRenderedPageBreak/>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2A71D2B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82D6C3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ac"/>
        <w:spacing w:after="0"/>
        <w:rPr>
          <w:rFonts w:ascii="Times New Roman" w:hAnsi="Times New Roman"/>
          <w:sz w:val="22"/>
          <w:szCs w:val="22"/>
          <w:lang w:eastAsia="zh-CN"/>
        </w:rPr>
      </w:pPr>
    </w:p>
    <w:p w14:paraId="488923B4" w14:textId="77777777" w:rsidR="009E60B1" w:rsidRDefault="009E60B1">
      <w:pPr>
        <w:pStyle w:val="ac"/>
        <w:spacing w:after="0"/>
        <w:rPr>
          <w:rFonts w:ascii="Times New Roman" w:hAnsi="Times New Roman"/>
          <w:sz w:val="22"/>
          <w:szCs w:val="22"/>
          <w:lang w:eastAsia="zh-CN"/>
        </w:rPr>
      </w:pPr>
    </w:p>
    <w:p w14:paraId="502B7FF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ac"/>
        <w:spacing w:after="0"/>
        <w:rPr>
          <w:rFonts w:ascii="Times New Roman" w:hAnsi="Times New Roman"/>
          <w:sz w:val="22"/>
          <w:szCs w:val="22"/>
          <w:lang w:eastAsia="zh-CN"/>
        </w:rPr>
      </w:pPr>
    </w:p>
    <w:p w14:paraId="59CF1AF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794AA44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Samsung, Huawei, HiSilicon,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3F8E737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56EFA2E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5EE3339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D3DFD5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0A8CA37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5067D7C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1BF7B1EB" w14:textId="77777777" w:rsidR="009E60B1" w:rsidRDefault="00680655">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7BC5C28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E4D9FC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23B61BD8"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values as in NR-U: </w:t>
      </w:r>
      <w:proofErr w:type="spellStart"/>
      <w:r>
        <w:rPr>
          <w:rFonts w:ascii="Times New Roman" w:hAnsi="Times New Roman"/>
          <w:sz w:val="22"/>
          <w:szCs w:val="22"/>
          <w:lang w:eastAsia="zh-CN"/>
        </w:rPr>
        <w:t>Docomo</w:t>
      </w:r>
      <w:proofErr w:type="spellEnd"/>
    </w:p>
    <w:p w14:paraId="4E33DC3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2BC326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B0BE2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clarification needed: Samsung, NEC</w:t>
      </w:r>
    </w:p>
    <w:p w14:paraId="0A936E8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0994AFCC" w14:textId="77777777" w:rsidR="009E60B1" w:rsidRDefault="00996023">
      <w:pPr>
        <w:pStyle w:val="ac"/>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2828D58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193E97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6270632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0C97CE3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HiSilicon, </w:t>
      </w:r>
      <w:proofErr w:type="spellStart"/>
      <w:r>
        <w:rPr>
          <w:rFonts w:ascii="Times New Roman" w:hAnsi="Times New Roman"/>
          <w:sz w:val="22"/>
          <w:szCs w:val="22"/>
          <w:lang w:eastAsia="zh-CN"/>
        </w:rPr>
        <w:t>Futurewei</w:t>
      </w:r>
      <w:proofErr w:type="spellEnd"/>
    </w:p>
    <w:p w14:paraId="36CEFD0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ac"/>
        <w:spacing w:after="0"/>
        <w:rPr>
          <w:rFonts w:ascii="Times New Roman" w:hAnsi="Times New Roman"/>
          <w:sz w:val="22"/>
          <w:szCs w:val="22"/>
          <w:lang w:eastAsia="zh-CN"/>
        </w:rPr>
      </w:pPr>
    </w:p>
    <w:p w14:paraId="0B9D89D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ac"/>
        <w:spacing w:after="0"/>
        <w:rPr>
          <w:rFonts w:ascii="Times New Roman" w:hAnsi="Times New Roman"/>
          <w:sz w:val="22"/>
          <w:szCs w:val="22"/>
          <w:lang w:eastAsia="zh-CN"/>
        </w:rPr>
      </w:pPr>
    </w:p>
    <w:p w14:paraId="26D1411C" w14:textId="77777777" w:rsidR="009E60B1" w:rsidRDefault="009E60B1">
      <w:pPr>
        <w:pStyle w:val="ac"/>
        <w:spacing w:after="0"/>
        <w:rPr>
          <w:rFonts w:ascii="Times New Roman" w:hAnsi="Times New Roman"/>
          <w:sz w:val="22"/>
          <w:szCs w:val="22"/>
          <w:lang w:eastAsia="zh-CN"/>
        </w:rPr>
      </w:pPr>
    </w:p>
    <w:p w14:paraId="44BB9D06" w14:textId="77777777" w:rsidR="009E60B1" w:rsidRDefault="00996023">
      <w:pPr>
        <w:pStyle w:val="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ac"/>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77B7F70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31AA8FB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ac"/>
        <w:spacing w:after="0"/>
        <w:rPr>
          <w:rFonts w:ascii="Times New Roman" w:hAnsi="Times New Roman"/>
          <w:sz w:val="22"/>
          <w:szCs w:val="22"/>
          <w:lang w:eastAsia="zh-CN"/>
        </w:rPr>
      </w:pPr>
    </w:p>
    <w:p w14:paraId="1B044B47" w14:textId="77777777" w:rsidR="009E60B1" w:rsidRDefault="009E60B1">
      <w:pPr>
        <w:pStyle w:val="ac"/>
        <w:spacing w:after="0"/>
        <w:rPr>
          <w:rFonts w:ascii="Times New Roman" w:hAnsi="Times New Roman"/>
          <w:sz w:val="22"/>
          <w:szCs w:val="22"/>
          <w:lang w:eastAsia="zh-CN"/>
        </w:rPr>
      </w:pPr>
    </w:p>
    <w:p w14:paraId="0EC8912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ac"/>
        <w:spacing w:after="0"/>
        <w:rPr>
          <w:rFonts w:ascii="Times New Roman" w:hAnsi="Times New Roman"/>
          <w:sz w:val="22"/>
          <w:szCs w:val="22"/>
          <w:lang w:eastAsia="zh-CN"/>
        </w:rPr>
      </w:pPr>
    </w:p>
    <w:p w14:paraId="340A597C" w14:textId="77777777" w:rsidR="009E60B1" w:rsidRDefault="00996023">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0C17C52A" w14:textId="77777777" w:rsidR="009E60B1" w:rsidRDefault="009E60B1">
      <w:pPr>
        <w:pStyle w:val="ac"/>
        <w:spacing w:after="0"/>
        <w:rPr>
          <w:rFonts w:ascii="Times New Roman" w:hAnsi="Times New Roman"/>
          <w:sz w:val="22"/>
          <w:szCs w:val="22"/>
          <w:lang w:eastAsia="zh-CN"/>
        </w:rPr>
      </w:pPr>
    </w:p>
    <w:p w14:paraId="06F38AF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680655">
            <w:pPr>
              <w:pStyle w:val="ac"/>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w:t>
            </w:r>
            <w:proofErr w:type="spellStart"/>
            <w:r>
              <w:rPr>
                <w:rFonts w:ascii="Times New Roman" w:eastAsia="MS Mincho" w:hAnsi="Times New Roman"/>
                <w:sz w:val="22"/>
                <w:szCs w:val="22"/>
                <w:lang w:eastAsia="zh-CN"/>
              </w:rPr>
              <w:t>ing</w:t>
            </w:r>
            <w:proofErr w:type="spellEnd"/>
            <w:r>
              <w:rPr>
                <w:rFonts w:ascii="Times New Roman" w:eastAsia="MS Mincho" w:hAnsi="Times New Roman"/>
                <w:sz w:val="22"/>
                <w:szCs w:val="22"/>
                <w:lang w:eastAsia="zh-CN"/>
              </w:rPr>
              <w:t xml:space="preserve"> assumption, since we don’t know whether enough bits can be re-interpreted for this purpose yet. </w:t>
            </w:r>
          </w:p>
          <w:p w14:paraId="48552CA5" w14:textId="77777777" w:rsidR="009E60B1" w:rsidRDefault="0099602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485B7AF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ac"/>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7BCE5D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aa"/>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aa"/>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aa"/>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aa"/>
              <w:numPr>
                <w:ilvl w:val="2"/>
                <w:numId w:val="40"/>
              </w:numPr>
              <w:spacing w:before="0" w:after="0" w:line="280" w:lineRule="atLeast"/>
            </w:pPr>
            <w:r>
              <w:t>Unlicensed with LBT off / licensed</w:t>
            </w:r>
          </w:p>
          <w:p w14:paraId="2633763F" w14:textId="77777777" w:rsidR="009E60B1" w:rsidRDefault="00996023">
            <w:pPr>
              <w:pStyle w:val="aa"/>
              <w:numPr>
                <w:ilvl w:val="3"/>
                <w:numId w:val="40"/>
              </w:numPr>
              <w:spacing w:before="0" w:after="0" w:line="280" w:lineRule="atLeast"/>
            </w:pPr>
            <w:r>
              <w:t>DBTW off</w:t>
            </w:r>
          </w:p>
          <w:p w14:paraId="1F4C1EEA" w14:textId="77777777" w:rsidR="009E60B1" w:rsidRDefault="00996023">
            <w:pPr>
              <w:pStyle w:val="aa"/>
              <w:numPr>
                <w:ilvl w:val="2"/>
                <w:numId w:val="40"/>
              </w:numPr>
              <w:spacing w:before="0" w:after="0" w:line="280" w:lineRule="atLeast"/>
            </w:pPr>
            <w:r>
              <w:t>Unlicensed with LBT on</w:t>
            </w:r>
          </w:p>
          <w:p w14:paraId="464AAA2F" w14:textId="77777777" w:rsidR="009E60B1" w:rsidRDefault="00996023">
            <w:pPr>
              <w:pStyle w:val="aa"/>
              <w:numPr>
                <w:ilvl w:val="3"/>
                <w:numId w:val="40"/>
              </w:numPr>
              <w:spacing w:before="0" w:after="0" w:line="280" w:lineRule="atLeast"/>
            </w:pPr>
            <w:r>
              <w:t>DBTW on</w:t>
            </w:r>
          </w:p>
          <w:p w14:paraId="396FA93D" w14:textId="77777777" w:rsidR="009E60B1" w:rsidRDefault="00996023">
            <w:pPr>
              <w:pStyle w:val="aa"/>
              <w:numPr>
                <w:ilvl w:val="3"/>
                <w:numId w:val="40"/>
              </w:numPr>
              <w:spacing w:before="0" w:after="0" w:line="280" w:lineRule="atLeast"/>
            </w:pPr>
            <w:r>
              <w:t>DBTW off</w:t>
            </w:r>
          </w:p>
          <w:p w14:paraId="0BBC4CAD" w14:textId="77777777" w:rsidR="009E60B1" w:rsidRDefault="00996023">
            <w:pPr>
              <w:pStyle w:val="aa"/>
              <w:numPr>
                <w:ilvl w:val="0"/>
                <w:numId w:val="40"/>
              </w:numPr>
              <w:spacing w:before="0" w:after="0" w:line="280" w:lineRule="atLeast"/>
            </w:pPr>
            <w:r>
              <w:t>Given (1), the following issues need to be resolved in this order:</w:t>
            </w:r>
          </w:p>
          <w:p w14:paraId="51D62F36" w14:textId="77777777" w:rsidR="009E60B1" w:rsidRDefault="00996023">
            <w:pPr>
              <w:pStyle w:val="aa"/>
              <w:numPr>
                <w:ilvl w:val="1"/>
                <w:numId w:val="40"/>
              </w:numPr>
              <w:spacing w:before="0" w:after="0" w:line="280" w:lineRule="atLeast"/>
            </w:pPr>
            <w:r>
              <w:t>Is LBT on/off to be signaled in MIB?</w:t>
            </w:r>
          </w:p>
          <w:p w14:paraId="20DE0475" w14:textId="77777777" w:rsidR="009E60B1" w:rsidRDefault="00996023">
            <w:pPr>
              <w:pStyle w:val="aa"/>
              <w:numPr>
                <w:ilvl w:val="1"/>
                <w:numId w:val="40"/>
              </w:numPr>
              <w:spacing w:before="0" w:after="0" w:line="280" w:lineRule="atLeast"/>
            </w:pPr>
            <w:r>
              <w:t xml:space="preserve">If "No," then </w:t>
            </w:r>
          </w:p>
          <w:p w14:paraId="005DCE2E" w14:textId="77777777" w:rsidR="009E60B1" w:rsidRDefault="00996023">
            <w:pPr>
              <w:pStyle w:val="aa"/>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aa"/>
              <w:numPr>
                <w:ilvl w:val="2"/>
                <w:numId w:val="40"/>
              </w:numPr>
              <w:spacing w:before="0" w:after="0" w:line="280" w:lineRule="atLeast"/>
            </w:pPr>
            <w:r>
              <w:t>How/where is LBT on/off signaled?</w:t>
            </w:r>
          </w:p>
          <w:p w14:paraId="166DB9E4" w14:textId="77777777" w:rsidR="009E60B1" w:rsidRDefault="00996023">
            <w:pPr>
              <w:pStyle w:val="aa"/>
              <w:numPr>
                <w:ilvl w:val="2"/>
                <w:numId w:val="40"/>
              </w:numPr>
              <w:spacing w:before="0" w:after="0" w:line="280" w:lineRule="atLeast"/>
            </w:pPr>
            <w:r>
              <w:t>How to find the bits for signaling both DBTW on/off and Q?</w:t>
            </w:r>
          </w:p>
          <w:p w14:paraId="0A81139B" w14:textId="77777777"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aa"/>
              <w:numPr>
                <w:ilvl w:val="1"/>
                <w:numId w:val="40"/>
              </w:numPr>
              <w:spacing w:before="0" w:after="0" w:line="280" w:lineRule="atLeast"/>
            </w:pPr>
            <w:r>
              <w:t>If "Yes," then</w:t>
            </w:r>
          </w:p>
          <w:p w14:paraId="06B8F2AF" w14:textId="77777777" w:rsidR="009E60B1" w:rsidRDefault="00996023">
            <w:pPr>
              <w:pStyle w:val="aa"/>
              <w:numPr>
                <w:ilvl w:val="2"/>
                <w:numId w:val="40"/>
              </w:numPr>
              <w:spacing w:before="0" w:after="0" w:line="280" w:lineRule="atLeast"/>
            </w:pPr>
            <w:r>
              <w:t>How to find the bits for signaling LBT on/off, DBTW on/off, and Q?</w:t>
            </w:r>
          </w:p>
          <w:p w14:paraId="0042CCF0" w14:textId="77777777" w:rsidR="009E60B1" w:rsidRDefault="00996023">
            <w:pPr>
              <w:pStyle w:val="aa"/>
              <w:numPr>
                <w:ilvl w:val="3"/>
                <w:numId w:val="40"/>
              </w:numPr>
              <w:spacing w:before="0" w:after="0" w:line="280" w:lineRule="atLeast"/>
            </w:pPr>
            <w:r>
              <w:t>Priority should be the following order</w:t>
            </w:r>
          </w:p>
          <w:p w14:paraId="1DBCD0DB" w14:textId="77777777" w:rsidR="009E60B1" w:rsidRDefault="00996023">
            <w:pPr>
              <w:pStyle w:val="aa"/>
              <w:numPr>
                <w:ilvl w:val="4"/>
                <w:numId w:val="40"/>
              </w:numPr>
              <w:spacing w:before="0" w:after="0" w:line="280" w:lineRule="atLeast"/>
            </w:pPr>
            <w:r>
              <w:t>LBT on/off</w:t>
            </w:r>
          </w:p>
          <w:p w14:paraId="6FA527D7" w14:textId="77777777" w:rsidR="009E60B1" w:rsidRDefault="00996023">
            <w:pPr>
              <w:pStyle w:val="aa"/>
              <w:numPr>
                <w:ilvl w:val="4"/>
                <w:numId w:val="40"/>
              </w:numPr>
              <w:spacing w:before="0" w:after="0" w:line="280" w:lineRule="atLeast"/>
            </w:pPr>
            <w:r>
              <w:t>DBTW on/off</w:t>
            </w:r>
          </w:p>
          <w:p w14:paraId="2DF659DE" w14:textId="77777777" w:rsidR="009E60B1" w:rsidRDefault="00996023">
            <w:pPr>
              <w:pStyle w:val="aa"/>
              <w:numPr>
                <w:ilvl w:val="4"/>
                <w:numId w:val="40"/>
              </w:numPr>
              <w:spacing w:before="0" w:after="0" w:line="280" w:lineRule="atLeast"/>
            </w:pPr>
            <w:r>
              <w:t>Q</w:t>
            </w:r>
          </w:p>
          <w:p w14:paraId="5EE26FBD" w14:textId="77777777"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aff3"/>
              <w:numPr>
                <w:ilvl w:val="0"/>
                <w:numId w:val="41"/>
              </w:numPr>
              <w:spacing w:line="280" w:lineRule="atLeast"/>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ac"/>
              <w:spacing w:after="0" w:line="280" w:lineRule="atLeast"/>
              <w:ind w:left="720"/>
              <w:rPr>
                <w:rFonts w:ascii="Times New Roman" w:hAnsi="Times New Roman"/>
                <w:sz w:val="22"/>
                <w:szCs w:val="22"/>
                <w:lang w:eastAsia="zh-CN"/>
              </w:rPr>
            </w:pPr>
          </w:p>
          <w:p w14:paraId="71A7F8A7" w14:textId="77777777" w:rsidR="009E60B1" w:rsidRDefault="00996023">
            <w:pPr>
              <w:pStyle w:val="ac"/>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w:t>
            </w:r>
            <w:proofErr w:type="spellStart"/>
            <w:r>
              <w:rPr>
                <w:rFonts w:ascii="Times New Roman" w:hAnsi="Times New Roman"/>
                <w:sz w:val="22"/>
                <w:szCs w:val="22"/>
                <w:lang w:eastAsia="zh-CN"/>
              </w:rPr>
              <w:t>rst</w:t>
            </w:r>
            <w:proofErr w:type="spellEnd"/>
            <w:r>
              <w:rPr>
                <w:rFonts w:ascii="Times New Roman" w:hAnsi="Times New Roman"/>
                <w:sz w:val="22"/>
                <w:szCs w:val="22"/>
                <w:lang w:eastAsia="zh-CN"/>
              </w:rPr>
              <w:t xml:space="preserve">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w:t>
            </w:r>
            <w:r>
              <w:rPr>
                <w:rFonts w:ascii="Times New Roman" w:hAnsi="Times New Roman"/>
                <w:sz w:val="22"/>
                <w:szCs w:val="22"/>
                <w:lang w:eastAsia="zh-CN"/>
              </w:rPr>
              <w:lastRenderedPageBreak/>
              <w:t xml:space="preserve">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aff3"/>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w:t>
            </w:r>
            <w:proofErr w:type="spellStart"/>
            <w:r>
              <w:rPr>
                <w:rFonts w:eastAsia="宋体"/>
                <w:lang w:eastAsia="zh-CN"/>
              </w:rPr>
              <w:t>msec</w:t>
            </w:r>
            <w:proofErr w:type="spellEnd"/>
            <w:r>
              <w:rPr>
                <w:rFonts w:eastAsia="宋体"/>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5819F32C" w14:textId="77777777" w:rsidR="009E60B1" w:rsidRDefault="00996023">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aff3"/>
              <w:numPr>
                <w:ilvl w:val="1"/>
                <w:numId w:val="38"/>
              </w:numPr>
              <w:spacing w:line="280" w:lineRule="atLeast"/>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ac"/>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ac"/>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3E03D114" w14:textId="77777777" w:rsidR="009E60B1" w:rsidRDefault="00996023">
            <w:pPr>
              <w:pStyle w:val="ac"/>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ac"/>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ac"/>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C32E38A" w14:textId="77777777"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ac"/>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630D71C"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6602092"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767DD6C7" w14:textId="77777777"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13BF7544" w14:textId="77777777"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ac"/>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7AC924D6" w14:textId="77777777" w:rsidR="009E60B1" w:rsidRDefault="00996023">
            <w:pPr>
              <w:pStyle w:val="ac"/>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ac"/>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4E0193BC"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ac"/>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ac"/>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C3C5A35"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525D5A66"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7DEF8E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w:t>
            </w:r>
            <w:r>
              <w:rPr>
                <w:rFonts w:ascii="Times New Roman" w:hAnsi="Times New Roman"/>
                <w:szCs w:val="22"/>
                <w:lang w:eastAsia="zh-CN"/>
              </w:rPr>
              <w:lastRenderedPageBreak/>
              <w:t xml:space="preserve">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7A7DB950" w14:textId="77777777" w:rsidR="009E60B1" w:rsidRDefault="009E60B1">
            <w:pPr>
              <w:pStyle w:val="ac"/>
              <w:spacing w:after="0" w:line="280" w:lineRule="atLeast"/>
              <w:jc w:val="left"/>
              <w:rPr>
                <w:rFonts w:ascii="Times New Roman" w:hAnsi="Times New Roman"/>
                <w:szCs w:val="22"/>
                <w:lang w:eastAsia="zh-CN"/>
              </w:rPr>
            </w:pPr>
          </w:p>
          <w:p w14:paraId="443B3BDB" w14:textId="77777777" w:rsidR="009E60B1" w:rsidRDefault="00996023">
            <w:pPr>
              <w:pStyle w:val="ac"/>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ac"/>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ac"/>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ac"/>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8697B21"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ac"/>
        <w:spacing w:after="0"/>
        <w:rPr>
          <w:rFonts w:ascii="Times New Roman" w:hAnsi="Times New Roman"/>
          <w:sz w:val="22"/>
          <w:szCs w:val="22"/>
          <w:lang w:eastAsia="zh-CN"/>
        </w:rPr>
      </w:pPr>
    </w:p>
    <w:p w14:paraId="7E605FB9" w14:textId="77777777" w:rsidR="009E60B1" w:rsidRDefault="009E60B1">
      <w:pPr>
        <w:pStyle w:val="ac"/>
        <w:spacing w:after="0"/>
        <w:rPr>
          <w:rFonts w:ascii="Times New Roman" w:hAnsi="Times New Roman"/>
          <w:sz w:val="22"/>
          <w:szCs w:val="22"/>
          <w:lang w:eastAsia="zh-CN"/>
        </w:rPr>
      </w:pPr>
    </w:p>
    <w:p w14:paraId="5245307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21E31BC1"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ac"/>
        <w:spacing w:after="0"/>
        <w:rPr>
          <w:rFonts w:ascii="Times New Roman" w:hAnsi="Times New Roman"/>
          <w:sz w:val="22"/>
          <w:szCs w:val="22"/>
          <w:lang w:eastAsia="zh-CN"/>
        </w:rPr>
      </w:pPr>
    </w:p>
    <w:p w14:paraId="5C96883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Companies views on whether support for DBTW SCS dependent:</w:t>
      </w:r>
    </w:p>
    <w:p w14:paraId="15F51B00" w14:textId="77777777"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ECC7456" w14:textId="77777777" w:rsidR="009E60B1" w:rsidRDefault="009E60B1">
      <w:pPr>
        <w:pStyle w:val="ac"/>
        <w:spacing w:after="0"/>
        <w:rPr>
          <w:rFonts w:ascii="Times New Roman" w:hAnsi="Times New Roman"/>
          <w:sz w:val="22"/>
          <w:szCs w:val="22"/>
          <w:lang w:eastAsia="zh-CN"/>
        </w:rPr>
      </w:pPr>
    </w:p>
    <w:p w14:paraId="2497C5A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ac"/>
        <w:spacing w:after="0"/>
        <w:rPr>
          <w:rFonts w:ascii="Times New Roman" w:hAnsi="Times New Roman"/>
          <w:sz w:val="22"/>
          <w:szCs w:val="22"/>
          <w:lang w:eastAsia="zh-CN"/>
        </w:rPr>
      </w:pPr>
    </w:p>
    <w:p w14:paraId="6140636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7E315EDF" w14:textId="77777777" w:rsidR="009E60B1" w:rsidRDefault="009E60B1">
      <w:pPr>
        <w:pStyle w:val="ac"/>
        <w:spacing w:after="0"/>
        <w:rPr>
          <w:rFonts w:ascii="Times New Roman" w:hAnsi="Times New Roman"/>
          <w:sz w:val="22"/>
          <w:szCs w:val="22"/>
          <w:lang w:eastAsia="zh-CN"/>
        </w:rPr>
      </w:pPr>
    </w:p>
    <w:p w14:paraId="47117AA9" w14:textId="77777777" w:rsidR="009E60B1" w:rsidRDefault="00996023">
      <w:pPr>
        <w:pStyle w:val="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aff3"/>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26AACCD3"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99A59CF"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51740715" w14:textId="77777777" w:rsidR="009E60B1" w:rsidRDefault="00996023">
      <w:pPr>
        <w:pStyle w:val="ac"/>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4E6CEB5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165030C1"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ac"/>
        <w:spacing w:after="0"/>
        <w:rPr>
          <w:rFonts w:ascii="Times New Roman" w:hAnsi="Times New Roman"/>
          <w:sz w:val="22"/>
          <w:szCs w:val="22"/>
          <w:lang w:eastAsia="zh-CN"/>
        </w:rPr>
      </w:pPr>
    </w:p>
    <w:p w14:paraId="4E738746" w14:textId="77777777" w:rsidR="009E60B1" w:rsidRDefault="009E60B1">
      <w:pPr>
        <w:pStyle w:val="ac"/>
        <w:spacing w:after="0"/>
        <w:rPr>
          <w:rFonts w:ascii="Times New Roman" w:hAnsi="Times New Roman"/>
          <w:sz w:val="22"/>
          <w:szCs w:val="22"/>
          <w:lang w:eastAsia="zh-CN"/>
        </w:rPr>
      </w:pPr>
    </w:p>
    <w:p w14:paraId="41196531" w14:textId="77777777" w:rsidR="009E60B1" w:rsidRDefault="009E60B1">
      <w:pPr>
        <w:pStyle w:val="ac"/>
        <w:spacing w:after="0"/>
        <w:rPr>
          <w:rFonts w:ascii="Times New Roman" w:hAnsi="Times New Roman"/>
          <w:sz w:val="22"/>
          <w:szCs w:val="22"/>
          <w:lang w:eastAsia="zh-CN"/>
        </w:rPr>
      </w:pPr>
    </w:p>
    <w:p w14:paraId="064BDDB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ac"/>
        <w:spacing w:after="0"/>
        <w:rPr>
          <w:rFonts w:ascii="Times New Roman" w:hAnsi="Times New Roman"/>
          <w:sz w:val="22"/>
          <w:szCs w:val="22"/>
          <w:lang w:eastAsia="zh-CN"/>
        </w:rPr>
      </w:pPr>
    </w:p>
    <w:p w14:paraId="62381B6B"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ac"/>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aff3"/>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ac"/>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D0AAFF"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w:t>
            </w:r>
            <w:r>
              <w:rPr>
                <w:rFonts w:ascii="Times New Roman" w:eastAsia="MS Mincho" w:hAnsi="Times New Roman"/>
                <w:sz w:val="22"/>
                <w:szCs w:val="22"/>
                <w:lang w:eastAsia="zh-CN"/>
              </w:rPr>
              <w:lastRenderedPageBreak/>
              <w:t xml:space="preserve">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aff3"/>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Pr>
                <w:rFonts w:eastAsia="宋体"/>
                <w:strike/>
                <w:color w:val="4472C4" w:themeColor="accent5"/>
                <w:highlight w:val="yellow"/>
                <w:u w:val="single"/>
                <w:lang w:eastAsia="zh-CN"/>
              </w:rPr>
              <w:t xml:space="preserve"> and DBTW length</w:t>
            </w:r>
            <w:r>
              <w:rPr>
                <w:rFonts w:eastAsia="宋体"/>
                <w:color w:val="C00000"/>
                <w:u w:val="single"/>
                <w:lang w:eastAsia="zh-CN"/>
              </w:rPr>
              <w:t xml:space="preserve"> are supported only by dedicated signaling.</w:t>
            </w:r>
          </w:p>
          <w:p w14:paraId="057578CA"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2B352624"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7A7792B1"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2FA47DB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ac"/>
              <w:spacing w:after="0" w:line="280" w:lineRule="atLeast"/>
              <w:rPr>
                <w:rFonts w:ascii="Times New Roman" w:eastAsia="MS Mincho" w:hAnsi="Times New Roman"/>
                <w:sz w:val="22"/>
                <w:szCs w:val="22"/>
                <w:lang w:eastAsia="ja-JP"/>
              </w:rPr>
            </w:pPr>
          </w:p>
          <w:p w14:paraId="589BA8CC" w14:textId="77777777" w:rsidR="009E60B1" w:rsidRDefault="009E60B1">
            <w:pPr>
              <w:pStyle w:val="ac"/>
              <w:spacing w:after="0" w:line="280" w:lineRule="atLeast"/>
              <w:rPr>
                <w:rFonts w:ascii="Times New Roman" w:eastAsia="MS Mincho" w:hAnsi="Times New Roman"/>
                <w:sz w:val="22"/>
                <w:szCs w:val="22"/>
                <w:lang w:eastAsia="ja-JP"/>
              </w:rPr>
            </w:pPr>
          </w:p>
          <w:p w14:paraId="66A77838"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ac"/>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14FD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aff3"/>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7A018A6D"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E83B066"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6B2B5558" w14:textId="77777777" w:rsidR="009E60B1" w:rsidRDefault="00996023">
            <w:pPr>
              <w:pStyle w:val="ac"/>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14:paraId="7876111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ac"/>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ac"/>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aff3"/>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076D884F"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ac"/>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4FABF69E"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ac"/>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ac"/>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ac"/>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F1374E7"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ac"/>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w:t>
            </w:r>
            <w:r>
              <w:rPr>
                <w:rFonts w:ascii="Times New Roman" w:hAnsi="Times New Roman"/>
                <w:color w:val="C00000"/>
                <w:sz w:val="22"/>
                <w:szCs w:val="22"/>
                <w:u w:val="single"/>
                <w:lang w:eastAsia="zh-CN"/>
              </w:rPr>
              <w:lastRenderedPageBreak/>
              <w:t>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295F07B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4183CE21"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ac"/>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ac"/>
              <w:spacing w:after="0" w:line="280" w:lineRule="atLeast"/>
              <w:rPr>
                <w:lang w:eastAsia="zh-CN"/>
              </w:rPr>
            </w:pPr>
          </w:p>
          <w:p w14:paraId="42DC83A5" w14:textId="77777777" w:rsidR="009E60B1" w:rsidRDefault="009E60B1">
            <w:pPr>
              <w:pStyle w:val="ac"/>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lastRenderedPageBreak/>
              <w:t>@Intel:</w:t>
            </w:r>
          </w:p>
          <w:p w14:paraId="642FAAD9"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ac"/>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ac"/>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686F16EC" w14:textId="77777777"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ac"/>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707B51EF"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CCC4611"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ac"/>
        <w:spacing w:after="0"/>
        <w:rPr>
          <w:rFonts w:ascii="Times New Roman" w:hAnsi="Times New Roman"/>
          <w:sz w:val="22"/>
          <w:szCs w:val="22"/>
          <w:lang w:eastAsia="zh-CN"/>
        </w:rPr>
      </w:pPr>
    </w:p>
    <w:p w14:paraId="6429F0B0" w14:textId="77777777" w:rsidR="009E60B1" w:rsidRDefault="009E60B1">
      <w:pPr>
        <w:pStyle w:val="ac"/>
        <w:spacing w:after="0"/>
        <w:rPr>
          <w:rFonts w:ascii="Times New Roman" w:hAnsi="Times New Roman"/>
          <w:sz w:val="22"/>
          <w:szCs w:val="22"/>
          <w:lang w:eastAsia="zh-CN"/>
        </w:rPr>
      </w:pPr>
    </w:p>
    <w:p w14:paraId="3803883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ac"/>
        <w:spacing w:after="0"/>
        <w:rPr>
          <w:rFonts w:ascii="Times New Roman" w:hAnsi="Times New Roman"/>
          <w:sz w:val="22"/>
          <w:szCs w:val="22"/>
          <w:lang w:eastAsia="zh-CN"/>
        </w:rPr>
      </w:pPr>
    </w:p>
    <w:p w14:paraId="56EDF6E2" w14:textId="77777777" w:rsidR="009E60B1" w:rsidRDefault="009E60B1">
      <w:pPr>
        <w:pStyle w:val="ac"/>
        <w:spacing w:after="0"/>
        <w:rPr>
          <w:rFonts w:ascii="Times New Roman" w:hAnsi="Times New Roman"/>
          <w:sz w:val="22"/>
          <w:szCs w:val="22"/>
          <w:lang w:eastAsia="zh-CN"/>
        </w:rPr>
      </w:pPr>
    </w:p>
    <w:p w14:paraId="02252ADA" w14:textId="77777777" w:rsidR="009E60B1" w:rsidRDefault="009E60B1">
      <w:pPr>
        <w:pStyle w:val="ac"/>
        <w:spacing w:after="0"/>
        <w:rPr>
          <w:rFonts w:ascii="Times New Roman" w:hAnsi="Times New Roman"/>
          <w:sz w:val="22"/>
          <w:szCs w:val="22"/>
          <w:lang w:eastAsia="zh-CN"/>
        </w:rPr>
      </w:pPr>
    </w:p>
    <w:p w14:paraId="66E98C2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ac"/>
        <w:spacing w:after="0"/>
        <w:rPr>
          <w:rFonts w:ascii="Times New Roman" w:hAnsi="Times New Roman"/>
          <w:sz w:val="22"/>
          <w:szCs w:val="22"/>
          <w:lang w:eastAsia="zh-CN"/>
        </w:rPr>
      </w:pPr>
    </w:p>
    <w:p w14:paraId="57CC5FB3" w14:textId="77777777" w:rsidR="009E60B1" w:rsidRDefault="00996023">
      <w:pPr>
        <w:pStyle w:val="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aff3"/>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7CCA6B68"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564F88A4" w14:textId="77777777" w:rsidR="009E60B1" w:rsidRDefault="009E60B1">
      <w:pPr>
        <w:pStyle w:val="ac"/>
        <w:spacing w:after="0"/>
        <w:rPr>
          <w:rFonts w:ascii="Times New Roman" w:hAnsi="Times New Roman"/>
          <w:sz w:val="22"/>
          <w:szCs w:val="22"/>
          <w:lang w:eastAsia="zh-CN"/>
        </w:rPr>
      </w:pPr>
    </w:p>
    <w:p w14:paraId="4439CF93" w14:textId="77777777" w:rsidR="009E60B1" w:rsidRDefault="00996023">
      <w:pPr>
        <w:pStyle w:val="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ac"/>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37F535F2"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5BE79A7"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7A5BEF13"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ac"/>
        <w:spacing w:after="0"/>
        <w:rPr>
          <w:rFonts w:ascii="Times New Roman" w:hAnsi="Times New Roman"/>
          <w:sz w:val="22"/>
          <w:szCs w:val="22"/>
          <w:lang w:eastAsia="zh-CN"/>
        </w:rPr>
      </w:pPr>
    </w:p>
    <w:p w14:paraId="34D5F3CE" w14:textId="77777777" w:rsidR="009E60B1" w:rsidRDefault="009E60B1">
      <w:pPr>
        <w:pStyle w:val="ac"/>
        <w:spacing w:after="0"/>
        <w:rPr>
          <w:rFonts w:ascii="Times New Roman" w:hAnsi="Times New Roman"/>
          <w:sz w:val="22"/>
          <w:szCs w:val="22"/>
          <w:lang w:eastAsia="zh-CN"/>
        </w:rPr>
      </w:pPr>
    </w:p>
    <w:p w14:paraId="0EF6F6FD" w14:textId="77777777" w:rsidR="009E60B1" w:rsidRDefault="00996023">
      <w:pPr>
        <w:pStyle w:val="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aff3"/>
        <w:numPr>
          <w:ilvl w:val="3"/>
          <w:numId w:val="38"/>
        </w:numPr>
        <w:rPr>
          <w:rFonts w:eastAsia="宋体"/>
          <w:color w:val="C00000"/>
          <w:u w:val="single"/>
          <w:lang w:eastAsia="zh-CN"/>
        </w:rPr>
      </w:pPr>
      <w:r>
        <w:rPr>
          <w:rFonts w:eastAsia="宋体"/>
          <w:color w:val="C00000"/>
          <w:u w:val="single"/>
          <w:lang w:eastAsia="zh-CN"/>
        </w:rPr>
        <w:lastRenderedPageBreak/>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w:t>
      </w:r>
      <w:r w:rsidRPr="00ED4657">
        <w:rPr>
          <w:rFonts w:eastAsia="宋体"/>
          <w:strike/>
          <w:color w:val="7030A0"/>
          <w:u w:val="single"/>
          <w:lang w:eastAsia="zh-CN"/>
        </w:rPr>
        <w:t>length</w:t>
      </w:r>
      <w:r w:rsidRPr="00ED4657">
        <w:rPr>
          <w:rFonts w:eastAsia="宋体"/>
          <w:color w:val="00B050"/>
          <w:u w:val="single"/>
          <w:lang w:eastAsia="zh-CN"/>
        </w:rPr>
        <w:t xml:space="preserve"> </w:t>
      </w:r>
      <w:r>
        <w:rPr>
          <w:rFonts w:eastAsia="宋体"/>
          <w:color w:val="C00000"/>
          <w:u w:val="single"/>
          <w:lang w:eastAsia="zh-CN"/>
        </w:rPr>
        <w:t>are supported only by dedicated signaling.</w:t>
      </w:r>
    </w:p>
    <w:p w14:paraId="02096319"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ac"/>
        <w:spacing w:after="0"/>
        <w:rPr>
          <w:rFonts w:ascii="Times New Roman" w:hAnsi="Times New Roman"/>
          <w:sz w:val="22"/>
          <w:szCs w:val="22"/>
          <w:lang w:eastAsia="zh-CN"/>
        </w:rPr>
      </w:pPr>
    </w:p>
    <w:p w14:paraId="024DD60A" w14:textId="77777777" w:rsidR="009E60B1" w:rsidRDefault="00996023">
      <w:pPr>
        <w:pStyle w:val="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92AC4A0"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2E463A2"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31AE707B"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ac"/>
        <w:spacing w:after="0"/>
        <w:rPr>
          <w:rFonts w:ascii="Times New Roman" w:hAnsi="Times New Roman"/>
          <w:sz w:val="22"/>
          <w:szCs w:val="22"/>
          <w:lang w:eastAsia="zh-CN"/>
        </w:rPr>
      </w:pPr>
    </w:p>
    <w:p w14:paraId="6C3758CE" w14:textId="094C3716" w:rsidR="009E60B1" w:rsidRDefault="009E60B1">
      <w:pPr>
        <w:pStyle w:val="ac"/>
        <w:spacing w:after="0"/>
        <w:rPr>
          <w:rFonts w:ascii="Times New Roman" w:hAnsi="Times New Roman"/>
          <w:sz w:val="22"/>
          <w:szCs w:val="22"/>
          <w:lang w:eastAsia="zh-CN"/>
        </w:rPr>
      </w:pPr>
    </w:p>
    <w:p w14:paraId="2A3D1F3F" w14:textId="285BC461" w:rsidR="00ED4657" w:rsidRDefault="00ED4657" w:rsidP="00ED4657">
      <w:pPr>
        <w:pStyle w:val="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ac"/>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EC180CF" w14:textId="77777777" w:rsidR="00ED4657" w:rsidRDefault="00ED4657" w:rsidP="00ED4657">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strike/>
          <w:color w:val="00B050"/>
          <w:sz w:val="22"/>
          <w:szCs w:val="22"/>
          <w:u w:val="single"/>
          <w:lang w:eastAsia="zh-CN"/>
        </w:rPr>
        <w:lastRenderedPageBreak/>
        <w:t>options for given SFN exist, one bit is needed) if number additional locations is less than the number of actually transmitted SSBs.</w:t>
      </w:r>
    </w:p>
    <w:p w14:paraId="7CA2EA07"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77621D4"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467BE5B4" w14:textId="77777777" w:rsidR="00ED4657" w:rsidRDefault="00ED4657" w:rsidP="00ED4657">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ac"/>
        <w:spacing w:after="0"/>
        <w:rPr>
          <w:rFonts w:ascii="Times New Roman" w:hAnsi="Times New Roman"/>
          <w:sz w:val="22"/>
          <w:szCs w:val="22"/>
          <w:lang w:eastAsia="zh-CN"/>
        </w:rPr>
      </w:pPr>
    </w:p>
    <w:p w14:paraId="4BEA0602" w14:textId="373BCD29" w:rsidR="00ED4657" w:rsidRDefault="00ED4657">
      <w:pPr>
        <w:pStyle w:val="ac"/>
        <w:spacing w:after="0"/>
        <w:rPr>
          <w:rFonts w:ascii="Times New Roman" w:hAnsi="Times New Roman"/>
          <w:sz w:val="22"/>
          <w:szCs w:val="22"/>
          <w:lang w:eastAsia="zh-CN"/>
        </w:rPr>
      </w:pPr>
    </w:p>
    <w:p w14:paraId="0C3A6993" w14:textId="37F0F16A" w:rsidR="000354EE" w:rsidRDefault="000354EE">
      <w:pPr>
        <w:pStyle w:val="ac"/>
        <w:spacing w:after="0"/>
        <w:rPr>
          <w:rFonts w:ascii="Times New Roman" w:hAnsi="Times New Roman"/>
          <w:sz w:val="22"/>
          <w:szCs w:val="22"/>
          <w:lang w:eastAsia="zh-CN"/>
        </w:rPr>
      </w:pPr>
    </w:p>
    <w:p w14:paraId="51793BF3" w14:textId="40863B74" w:rsidR="000354EE" w:rsidRDefault="000354EE" w:rsidP="000354EE">
      <w:pPr>
        <w:pStyle w:val="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aff3"/>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w:t>
      </w:r>
      <w:r w:rsidRPr="00BF1C1E">
        <w:rPr>
          <w:rFonts w:eastAsia="宋体"/>
          <w:color w:val="806000" w:themeColor="accent4" w:themeShade="80"/>
          <w:u w:val="single"/>
          <w:lang w:eastAsia="zh-CN"/>
        </w:rPr>
        <w:t xml:space="preserve">and DBTW length </w:t>
      </w:r>
      <w:r>
        <w:rPr>
          <w:rFonts w:eastAsia="宋体"/>
          <w:color w:val="C00000"/>
          <w:u w:val="single"/>
          <w:lang w:eastAsia="zh-CN"/>
        </w:rPr>
        <w:t xml:space="preserve">are supported </w:t>
      </w:r>
      <w:r w:rsidRPr="00BF1C1E">
        <w:rPr>
          <w:rFonts w:eastAsia="宋体"/>
          <w:strike/>
          <w:color w:val="806000" w:themeColor="accent4" w:themeShade="80"/>
          <w:u w:val="single"/>
          <w:lang w:eastAsia="zh-CN"/>
        </w:rPr>
        <w:t>only</w:t>
      </w:r>
      <w:r w:rsidRPr="00BF1C1E">
        <w:rPr>
          <w:rFonts w:eastAsia="宋体"/>
          <w:color w:val="806000" w:themeColor="accent4" w:themeShade="80"/>
          <w:u w:val="single"/>
          <w:lang w:eastAsia="zh-CN"/>
        </w:rPr>
        <w:t xml:space="preserve"> </w:t>
      </w:r>
      <w:r>
        <w:rPr>
          <w:rFonts w:eastAsia="宋体"/>
          <w:color w:val="C00000"/>
          <w:u w:val="single"/>
          <w:lang w:eastAsia="zh-CN"/>
        </w:rPr>
        <w:t>by dedicated signaling.</w:t>
      </w:r>
    </w:p>
    <w:p w14:paraId="5B9D09DE" w14:textId="77777777" w:rsidR="000354EE" w:rsidRDefault="000354EE" w:rsidP="000354EE">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ac"/>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3020EC8A" w14:textId="77777777" w:rsidR="000354EE" w:rsidRDefault="000354EE" w:rsidP="000354EE">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ac"/>
        <w:spacing w:after="0"/>
        <w:rPr>
          <w:rFonts w:ascii="Times New Roman" w:hAnsi="Times New Roman"/>
          <w:sz w:val="22"/>
          <w:szCs w:val="22"/>
          <w:lang w:eastAsia="zh-CN"/>
        </w:rPr>
      </w:pPr>
    </w:p>
    <w:p w14:paraId="3C588041" w14:textId="77777777" w:rsidR="00ED4657" w:rsidRDefault="00ED4657">
      <w:pPr>
        <w:pStyle w:val="ac"/>
        <w:spacing w:after="0"/>
        <w:rPr>
          <w:rFonts w:ascii="Times New Roman" w:hAnsi="Times New Roman"/>
          <w:sz w:val="22"/>
          <w:szCs w:val="22"/>
          <w:lang w:eastAsia="zh-CN"/>
        </w:rPr>
      </w:pPr>
    </w:p>
    <w:p w14:paraId="2256C38F"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aff3"/>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026693E9"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35FB88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ac"/>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ac"/>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ac"/>
              <w:spacing w:after="0" w:line="280" w:lineRule="atLeast"/>
              <w:rPr>
                <w:rFonts w:ascii="Times New Roman" w:eastAsiaTheme="minorEastAsia" w:hAnsi="Times New Roman"/>
                <w:sz w:val="22"/>
                <w:szCs w:val="22"/>
                <w:lang w:eastAsia="ko-KR"/>
              </w:rPr>
            </w:pPr>
          </w:p>
          <w:p w14:paraId="7765B673"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ac"/>
              <w:spacing w:after="0" w:line="280" w:lineRule="atLeast"/>
              <w:rPr>
                <w:rFonts w:ascii="Times New Roman" w:eastAsiaTheme="minorEastAsia" w:hAnsi="Times New Roman"/>
                <w:sz w:val="22"/>
                <w:szCs w:val="22"/>
                <w:lang w:eastAsia="ko-KR"/>
              </w:rPr>
            </w:pPr>
          </w:p>
          <w:p w14:paraId="24B245F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w:t>
            </w:r>
            <w:proofErr w:type="gramStart"/>
            <w:r>
              <w:rPr>
                <w:rFonts w:ascii="Times New Roman" w:eastAsiaTheme="minorEastAsia" w:hAnsi="Times New Roman"/>
                <w:sz w:val="22"/>
                <w:szCs w:val="22"/>
                <w:lang w:eastAsia="ko-KR"/>
              </w:rPr>
              <w:t>-”transmitted</w:t>
            </w:r>
            <w:proofErr w:type="gramEnd"/>
            <w:r>
              <w:rPr>
                <w:rFonts w:ascii="Times New Roman" w:eastAsiaTheme="minorEastAsia" w:hAnsi="Times New Roman"/>
                <w:sz w:val="22"/>
                <w:szCs w:val="22"/>
                <w:lang w:eastAsia="ko-KR"/>
              </w:rPr>
              <w:t xml:space="preserve">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ac"/>
              <w:spacing w:after="0" w:line="280" w:lineRule="atLeast"/>
              <w:rPr>
                <w:rFonts w:ascii="Times New Roman" w:eastAsiaTheme="minorEastAsia" w:hAnsi="Times New Roman"/>
                <w:sz w:val="22"/>
                <w:szCs w:val="22"/>
                <w:lang w:eastAsia="ko-KR"/>
              </w:rPr>
            </w:pPr>
          </w:p>
          <w:p w14:paraId="218845E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ac"/>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ac"/>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“at least for 120kHz” to the end of the </w:t>
            </w:r>
            <w:proofErr w:type="spellStart"/>
            <w:r>
              <w:rPr>
                <w:rFonts w:ascii="Times New Roman" w:eastAsia="MS Mincho" w:hAnsi="Times New Roman"/>
                <w:sz w:val="22"/>
                <w:szCs w:val="22"/>
                <w:lang w:eastAsia="ja-JP"/>
              </w:rPr>
              <w:t>amin</w:t>
            </w:r>
            <w:proofErr w:type="spellEnd"/>
            <w:r>
              <w:rPr>
                <w:rFonts w:ascii="Times New Roman" w:eastAsia="MS Mincho" w:hAnsi="Times New Roman"/>
                <w:sz w:val="22"/>
                <w:szCs w:val="22"/>
                <w:lang w:eastAsia="ja-JP"/>
              </w:rPr>
              <w:t xml:space="preserve"> bullet as requested by LGE.</w:t>
            </w:r>
          </w:p>
        </w:tc>
      </w:tr>
      <w:tr w:rsidR="009E60B1" w14:paraId="45DF3794" w14:textId="77777777">
        <w:tc>
          <w:tcPr>
            <w:tcW w:w="1525" w:type="dxa"/>
          </w:tcPr>
          <w:p w14:paraId="6DADBE5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D6CBE3E"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aff3"/>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highlight w:val="yellow"/>
                <w:u w:val="single"/>
                <w:lang w:eastAsia="zh-CN"/>
              </w:rPr>
              <w:t>configuration</w:t>
            </w:r>
            <w:r>
              <w:rPr>
                <w:rFonts w:eastAsia="宋体"/>
                <w:strike/>
                <w:color w:val="0070C0"/>
                <w:highlight w:val="yellow"/>
                <w:u w:val="single"/>
                <w:lang w:eastAsia="zh-CN"/>
              </w:rPr>
              <w:t>and</w:t>
            </w:r>
            <w:proofErr w:type="spellEnd"/>
            <w:r>
              <w:rPr>
                <w:rFonts w:eastAsia="宋体"/>
                <w:strike/>
                <w:color w:val="0070C0"/>
                <w:highlight w:val="yellow"/>
                <w:u w:val="single"/>
                <w:lang w:eastAsia="zh-CN"/>
              </w:rPr>
              <w:t xml:space="preserve"> signaling of </w:t>
            </w:r>
            <m:oMath>
              <m:sSubSup>
                <m:sSubSupPr>
                  <m:ctrlPr>
                    <w:rPr>
                      <w:rFonts w:ascii="Cambria Math" w:eastAsia="宋体" w:hAnsi="Cambria Math"/>
                      <w:strike/>
                      <w:color w:val="0070C0"/>
                      <w:highlight w:val="yellow"/>
                      <w:u w:val="single"/>
                      <w:lang w:eastAsia="zh-CN"/>
                    </w:rPr>
                  </m:ctrlPr>
                </m:sSubSupPr>
                <m:e>
                  <m:r>
                    <m:rPr>
                      <m:sty m:val="p"/>
                    </m:rPr>
                    <w:rPr>
                      <w:rFonts w:ascii="Cambria Math" w:eastAsia="宋体" w:hAnsi="Cambria Math"/>
                      <w:strike/>
                      <w:color w:val="0070C0"/>
                      <w:highlight w:val="yellow"/>
                      <w:u w:val="single"/>
                      <w:lang w:eastAsia="zh-CN"/>
                    </w:rPr>
                    <m:t>N</m:t>
                  </m:r>
                </m:e>
                <m:sub>
                  <m:r>
                    <m:rPr>
                      <m:sty m:val="p"/>
                    </m:rPr>
                    <w:rPr>
                      <w:rFonts w:ascii="Cambria Math" w:eastAsia="宋体" w:hAnsi="Cambria Math"/>
                      <w:strike/>
                      <w:color w:val="0070C0"/>
                      <w:highlight w:val="yellow"/>
                      <w:u w:val="single"/>
                      <w:lang w:eastAsia="zh-CN"/>
                    </w:rPr>
                    <m:t>SSB</m:t>
                  </m:r>
                </m:sub>
                <m:sup>
                  <m:r>
                    <m:rPr>
                      <m:sty m:val="p"/>
                    </m:rPr>
                    <w:rPr>
                      <w:rFonts w:ascii="Cambria Math" w:eastAsia="宋体" w:hAnsi="Cambria Math"/>
                      <w:strike/>
                      <w:color w:val="0070C0"/>
                      <w:highlight w:val="yellow"/>
                      <w:u w:val="single"/>
                      <w:lang w:eastAsia="zh-CN"/>
                    </w:rPr>
                    <m:t>QCL</m:t>
                  </m: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length</w:t>
            </w:r>
            <w:r>
              <w:rPr>
                <w:rFonts w:eastAsia="宋体"/>
                <w:color w:val="C00000"/>
                <w:u w:val="single"/>
                <w:lang w:eastAsia="zh-CN"/>
              </w:rPr>
              <w:t xml:space="preserve"> are supported only by dedicated signaling.</w:t>
            </w:r>
          </w:p>
          <w:p w14:paraId="1E23D7D6" w14:textId="77777777" w:rsidR="009E60B1" w:rsidRDefault="009E60B1">
            <w:pPr>
              <w:pStyle w:val="ac"/>
              <w:spacing w:after="0" w:line="280" w:lineRule="atLeast"/>
              <w:rPr>
                <w:rFonts w:ascii="Times New Roman" w:eastAsia="MS Mincho" w:hAnsi="Times New Roman"/>
                <w:sz w:val="22"/>
                <w:szCs w:val="22"/>
                <w:lang w:eastAsia="ja-JP"/>
              </w:rPr>
            </w:pPr>
          </w:p>
          <w:p w14:paraId="601BEFBA"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 xml:space="preserve">with maximum 5 </w:t>
            </w:r>
            <w:proofErr w:type="spellStart"/>
            <w:r>
              <w:rPr>
                <w:rFonts w:ascii="Times New Roman" w:hAnsi="Times New Roman" w:hint="eastAsia"/>
                <w:color w:val="FF0000"/>
                <w:sz w:val="22"/>
                <w:szCs w:val="22"/>
                <w:lang w:eastAsia="zh-CN"/>
              </w:rPr>
              <w:t>msec</w:t>
            </w:r>
            <w:proofErr w:type="spellEnd"/>
          </w:p>
          <w:p w14:paraId="16C136A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ac"/>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ac"/>
              <w:spacing w:after="0" w:line="280" w:lineRule="atLeast"/>
              <w:rPr>
                <w:rFonts w:ascii="Times New Roman" w:hAnsi="Times New Roman"/>
                <w:sz w:val="22"/>
                <w:szCs w:val="22"/>
                <w:lang w:eastAsia="zh-CN"/>
              </w:rPr>
            </w:pPr>
          </w:p>
          <w:p w14:paraId="180D7270" w14:textId="77777777" w:rsidR="00903CCC" w:rsidRDefault="00903CCC" w:rsidP="00903CCC">
            <w:pPr>
              <w:pStyle w:val="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aff3"/>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highlight w:val="yellow"/>
                <w:u w:val="single"/>
                <w:lang w:eastAsia="zh-CN"/>
              </w:rPr>
              <w:t>configuration</w:t>
            </w:r>
            <w:r>
              <w:rPr>
                <w:rFonts w:eastAsia="宋体"/>
                <w:strike/>
                <w:color w:val="0070C0"/>
                <w:highlight w:val="yellow"/>
                <w:u w:val="single"/>
                <w:lang w:eastAsia="zh-CN"/>
              </w:rPr>
              <w:t>and</w:t>
            </w:r>
            <w:proofErr w:type="spellEnd"/>
            <w:r>
              <w:rPr>
                <w:rFonts w:eastAsia="宋体"/>
                <w:strike/>
                <w:color w:val="0070C0"/>
                <w:highlight w:val="yellow"/>
                <w:u w:val="single"/>
                <w:lang w:eastAsia="zh-CN"/>
              </w:rPr>
              <w:t xml:space="preserve"> signaling of </w:t>
            </w:r>
            <m:oMath>
              <m:sSubSup>
                <m:sSubSupPr>
                  <m:ctrlPr>
                    <w:rPr>
                      <w:rFonts w:ascii="Cambria Math" w:eastAsia="宋体" w:hAnsi="Cambria Math"/>
                      <w:strike/>
                      <w:color w:val="0070C0"/>
                      <w:highlight w:val="yellow"/>
                      <w:u w:val="single"/>
                      <w:lang w:eastAsia="zh-CN"/>
                    </w:rPr>
                  </m:ctrlPr>
                </m:sSubSupPr>
                <m:e>
                  <m:r>
                    <m:rPr>
                      <m:sty m:val="p"/>
                    </m:rPr>
                    <w:rPr>
                      <w:rFonts w:ascii="Cambria Math" w:eastAsia="宋体" w:hAnsi="Cambria Math"/>
                      <w:strike/>
                      <w:color w:val="0070C0"/>
                      <w:highlight w:val="yellow"/>
                      <w:u w:val="single"/>
                      <w:lang w:eastAsia="zh-CN"/>
                    </w:rPr>
                    <m:t>N</m:t>
                  </m:r>
                </m:e>
                <m:sub>
                  <m:r>
                    <m:rPr>
                      <m:sty m:val="p"/>
                    </m:rPr>
                    <w:rPr>
                      <w:rFonts w:ascii="Cambria Math" w:eastAsia="宋体" w:hAnsi="Cambria Math"/>
                      <w:strike/>
                      <w:color w:val="0070C0"/>
                      <w:highlight w:val="yellow"/>
                      <w:u w:val="single"/>
                      <w:lang w:eastAsia="zh-CN"/>
                    </w:rPr>
                    <m:t>SSB</m:t>
                  </m:r>
                </m:sub>
                <m:sup>
                  <m:r>
                    <m:rPr>
                      <m:sty m:val="p"/>
                    </m:rPr>
                    <w:rPr>
                      <w:rFonts w:ascii="Cambria Math" w:eastAsia="宋体" w:hAnsi="Cambria Math"/>
                      <w:strike/>
                      <w:color w:val="0070C0"/>
                      <w:highlight w:val="yellow"/>
                      <w:u w:val="single"/>
                      <w:lang w:eastAsia="zh-CN"/>
                    </w:rPr>
                    <m:t>QCL</m:t>
                  </m: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w:t>
            </w:r>
            <w:r w:rsidRPr="00903CCC">
              <w:rPr>
                <w:rFonts w:eastAsia="宋体"/>
                <w:strike/>
                <w:color w:val="C00000"/>
                <w:highlight w:val="cyan"/>
                <w:u w:val="single"/>
                <w:lang w:eastAsia="zh-CN"/>
              </w:rPr>
              <w:t>length</w:t>
            </w:r>
            <w:r>
              <w:rPr>
                <w:rFonts w:eastAsia="宋体"/>
                <w:color w:val="C00000"/>
                <w:u w:val="single"/>
                <w:lang w:eastAsia="zh-CN"/>
              </w:rPr>
              <w:t xml:space="preserve"> are supported only by dedicated signaling.</w:t>
            </w:r>
          </w:p>
          <w:p w14:paraId="119F5A0F" w14:textId="77777777" w:rsidR="00903CCC" w:rsidRPr="00903CCC" w:rsidRDefault="00903CCC">
            <w:pPr>
              <w:pStyle w:val="ac"/>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t>
            </w:r>
            <w:proofErr w:type="gramStart"/>
            <w:r>
              <w:rPr>
                <w:rFonts w:ascii="Times New Roman" w:eastAsia="MS Mincho" w:hAnsi="Times New Roman"/>
                <w:sz w:val="22"/>
                <w:szCs w:val="22"/>
                <w:lang w:eastAsia="ja-JP"/>
              </w:rPr>
              <w:t>with  proposal</w:t>
            </w:r>
            <w:proofErr w:type="gramEnd"/>
            <w:r>
              <w:rPr>
                <w:rFonts w:ascii="Times New Roman" w:eastAsia="MS Mincho" w:hAnsi="Times New Roman"/>
                <w:sz w:val="22"/>
                <w:szCs w:val="22"/>
                <w:lang w:eastAsia="ja-JP"/>
              </w:rPr>
              <w:t xml:space="preserve"> 1.3-5 to reach some progress</w:t>
            </w:r>
          </w:p>
          <w:p w14:paraId="0E299D0E" w14:textId="77777777" w:rsidR="008C6025" w:rsidRDefault="008C6025"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w:t>
            </w:r>
            <w:proofErr w:type="gramStart"/>
            <w:r>
              <w:rPr>
                <w:rFonts w:ascii="Times New Roman" w:eastAsia="MS Mincho" w:hAnsi="Times New Roman"/>
                <w:sz w:val="22"/>
                <w:szCs w:val="22"/>
                <w:lang w:eastAsia="ja-JP"/>
              </w:rPr>
              <w:t>be</w:t>
            </w:r>
            <w:proofErr w:type="gramEnd"/>
            <w:r>
              <w:rPr>
                <w:rFonts w:ascii="Times New Roman" w:eastAsia="MS Mincho" w:hAnsi="Times New Roman"/>
                <w:sz w:val="22"/>
                <w:szCs w:val="22"/>
                <w:lang w:eastAsia="ja-JP"/>
              </w:rPr>
              <w:t xml:space="preserv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ac"/>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ac"/>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ac"/>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ac"/>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lastRenderedPageBreak/>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ac"/>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ac"/>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ac"/>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ac"/>
              <w:spacing w:after="0" w:line="280" w:lineRule="atLeast"/>
              <w:rPr>
                <w:rFonts w:ascii="Times New Roman" w:hAnsi="Times New Roman"/>
                <w:sz w:val="22"/>
                <w:szCs w:val="22"/>
                <w:lang w:eastAsia="zh-CN"/>
              </w:rPr>
            </w:pPr>
            <w:r>
              <w:rPr>
                <w:rFonts w:ascii="Times New Roman" w:hAnsi="Times New Roman"/>
                <w:szCs w:val="22"/>
                <w:lang w:eastAsia="zh-CN"/>
              </w:rPr>
              <w:lastRenderedPageBreak/>
              <w:t>Qualcomm</w:t>
            </w:r>
          </w:p>
        </w:tc>
        <w:tc>
          <w:tcPr>
            <w:tcW w:w="8437" w:type="dxa"/>
          </w:tcPr>
          <w:p w14:paraId="160FA26D" w14:textId="09ED24C8" w:rsidR="00F53065" w:rsidRDefault="00F53065" w:rsidP="00F5306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ac"/>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A80A2C9" w14:textId="77777777" w:rsidR="00F53065" w:rsidRDefault="00F53065" w:rsidP="00F53065">
            <w:pPr>
              <w:pStyle w:val="ac"/>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w:t>
            </w:r>
            <w:proofErr w:type="spellStart"/>
            <w:r>
              <w:rPr>
                <w:szCs w:val="22"/>
                <w:lang w:eastAsia="zh-CN"/>
              </w:rPr>
              <w:t>gth</w:t>
            </w:r>
            <w:proofErr w:type="spellEnd"/>
            <w:r>
              <w:rPr>
                <w:szCs w:val="22"/>
                <w:lang w:eastAsia="zh-CN"/>
              </w:rPr>
              <w:t xml:space="preserve">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ac"/>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ac"/>
              <w:spacing w:after="0"/>
              <w:rPr>
                <w:szCs w:val="22"/>
                <w:lang w:eastAsia="zh-CN"/>
              </w:rPr>
            </w:pPr>
          </w:p>
          <w:p w14:paraId="00D5F520" w14:textId="77777777" w:rsidR="00F53065" w:rsidRDefault="00F53065" w:rsidP="00F53065">
            <w:pPr>
              <w:pStyle w:val="ac"/>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ac"/>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ac"/>
              <w:spacing w:after="0"/>
              <w:rPr>
                <w:szCs w:val="22"/>
                <w:lang w:eastAsia="zh-CN"/>
              </w:rPr>
            </w:pPr>
          </w:p>
          <w:p w14:paraId="06804D65" w14:textId="77777777" w:rsidR="00F53065" w:rsidRDefault="00F53065" w:rsidP="00F53065">
            <w:pPr>
              <w:pStyle w:val="ac"/>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ac"/>
              <w:spacing w:after="0"/>
              <w:rPr>
                <w:szCs w:val="22"/>
                <w:lang w:eastAsia="zh-CN"/>
              </w:rPr>
            </w:pPr>
          </w:p>
          <w:p w14:paraId="5BDCFE0D" w14:textId="77777777" w:rsidR="00F53065" w:rsidRDefault="00F53065" w:rsidP="00F53065">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ac"/>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aff3"/>
              <w:numPr>
                <w:ilvl w:val="3"/>
                <w:numId w:val="71"/>
              </w:numPr>
              <w:spacing w:line="256" w:lineRule="auto"/>
              <w:rPr>
                <w:rFonts w:asciiTheme="minorHAnsi" w:eastAsia="宋体" w:hAnsiTheme="minorHAnsi"/>
                <w:color w:val="C00000"/>
                <w:u w:val="single"/>
                <w:lang w:eastAsia="zh-CN"/>
              </w:rPr>
            </w:pPr>
            <w:r>
              <w:rPr>
                <w:rFonts w:eastAsia="宋体"/>
                <w:color w:val="C00000"/>
                <w:u w:val="single"/>
                <w:lang w:eastAsia="zh-CN"/>
              </w:rPr>
              <w:lastRenderedPageBreak/>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w:t>
            </w:r>
            <w:r>
              <w:rPr>
                <w:rFonts w:eastAsia="宋体"/>
                <w:color w:val="C00000"/>
                <w:u w:val="single"/>
                <w:shd w:val="clear" w:color="auto" w:fill="FFC000"/>
                <w:lang w:eastAsia="zh-CN"/>
              </w:rPr>
              <w:t>and DBTW</w:t>
            </w:r>
            <w:r>
              <w:rPr>
                <w:rFonts w:eastAsia="宋体"/>
                <w:color w:val="C00000"/>
                <w:u w:val="single"/>
                <w:lang w:eastAsia="zh-CN"/>
              </w:rPr>
              <w:t xml:space="preserve"> length are supported only by dedicated signaling.</w:t>
            </w:r>
          </w:p>
          <w:p w14:paraId="33DB182B" w14:textId="77777777" w:rsidR="00F53065" w:rsidRDefault="00F53065" w:rsidP="00F53065">
            <w:pPr>
              <w:pStyle w:val="ac"/>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1E3BA7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ac"/>
              <w:spacing w:after="0"/>
              <w:rPr>
                <w:rFonts w:ascii="Times New Roman" w:hAnsi="Times New Roman"/>
                <w:szCs w:val="22"/>
                <w:lang w:eastAsia="zh-CN"/>
              </w:rPr>
            </w:pPr>
          </w:p>
          <w:p w14:paraId="0FFB6DAA" w14:textId="77777777" w:rsidR="00F53065" w:rsidRDefault="00F53065" w:rsidP="00F53065">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ac"/>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lastRenderedPageBreak/>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A46D2B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 xml:space="preserve">0.5, 1, 2, 3, 4, 5 </w:t>
            </w:r>
            <w:proofErr w:type="spellStart"/>
            <w:r>
              <w:rPr>
                <w:rFonts w:ascii="Times New Roman" w:hAnsi="Times New Roman"/>
                <w:szCs w:val="22"/>
                <w:lang w:eastAsia="zh-CN"/>
              </w:rPr>
              <w:t>msec</w:t>
            </w:r>
            <w:proofErr w:type="spellEnd"/>
          </w:p>
          <w:p w14:paraId="268383FD"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2) maximum 5 </w:t>
            </w:r>
            <w:proofErr w:type="spellStart"/>
            <w:r>
              <w:rPr>
                <w:rFonts w:ascii="Times New Roman" w:hAnsi="Times New Roman"/>
                <w:color w:val="C00000"/>
                <w:szCs w:val="22"/>
                <w:u w:val="single"/>
                <w:lang w:eastAsia="zh-CN"/>
              </w:rPr>
              <w:t>msec</w:t>
            </w:r>
            <w:proofErr w:type="spellEnd"/>
          </w:p>
          <w:p w14:paraId="17152E78"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ac"/>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bl>
    <w:p w14:paraId="35D2FE40" w14:textId="77777777" w:rsidR="009E60B1" w:rsidRDefault="009E60B1">
      <w:pPr>
        <w:pStyle w:val="ac"/>
        <w:spacing w:after="0"/>
        <w:rPr>
          <w:rFonts w:ascii="Times New Roman" w:hAnsi="Times New Roman"/>
          <w:sz w:val="22"/>
          <w:szCs w:val="22"/>
          <w:lang w:eastAsia="zh-CN"/>
        </w:rPr>
      </w:pPr>
    </w:p>
    <w:p w14:paraId="7A709CF0" w14:textId="77777777" w:rsidR="009E60B1" w:rsidRDefault="009E60B1">
      <w:pPr>
        <w:pStyle w:val="ac"/>
        <w:spacing w:after="0"/>
        <w:rPr>
          <w:rFonts w:ascii="Times New Roman" w:hAnsi="Times New Roman"/>
          <w:sz w:val="22"/>
          <w:szCs w:val="22"/>
          <w:lang w:eastAsia="zh-CN"/>
        </w:rPr>
      </w:pPr>
    </w:p>
    <w:p w14:paraId="4D418C29"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66AAED2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6595028" w14:textId="4D9BEADA" w:rsidR="009E60B1" w:rsidRDefault="009E60B1">
      <w:pPr>
        <w:pStyle w:val="ac"/>
        <w:spacing w:after="0"/>
        <w:rPr>
          <w:rFonts w:ascii="Times New Roman" w:hAnsi="Times New Roman"/>
          <w:sz w:val="22"/>
          <w:szCs w:val="22"/>
          <w:lang w:eastAsia="zh-CN"/>
        </w:rPr>
      </w:pPr>
    </w:p>
    <w:p w14:paraId="41DCCC61" w14:textId="6C40E7B8" w:rsidR="0070534D" w:rsidRDefault="0070534D" w:rsidP="0070534D">
      <w:pPr>
        <w:pStyle w:val="5"/>
        <w:rPr>
          <w:rFonts w:ascii="Times New Roman" w:hAnsi="Times New Roman"/>
          <w:lang w:eastAsia="zh-CN"/>
        </w:rPr>
      </w:pPr>
      <w:r>
        <w:rPr>
          <w:rFonts w:ascii="Times New Roman" w:hAnsi="Times New Roman"/>
          <w:b/>
          <w:bCs/>
          <w:lang w:eastAsia="zh-CN"/>
        </w:rPr>
        <w:t>Proposal 1.3-5) (copy &amp; clean</w:t>
      </w:r>
      <w:r w:rsidR="000E6C5D">
        <w:rPr>
          <w:rFonts w:ascii="Times New Roman" w:hAnsi="Times New Roman"/>
          <w:b/>
          <w:bCs/>
          <w:lang w:eastAsia="zh-CN"/>
        </w:rPr>
        <w:t xml:space="preserve"> </w:t>
      </w:r>
      <w:r>
        <w:rPr>
          <w:rFonts w:ascii="Times New Roman" w:hAnsi="Times New Roman"/>
          <w:b/>
          <w:bCs/>
          <w:lang w:eastAsia="zh-CN"/>
        </w:rPr>
        <w:t>up)</w:t>
      </w:r>
    </w:p>
    <w:p w14:paraId="4E9986B8" w14:textId="1CA45551" w:rsidR="0070534D" w:rsidRPr="00CC0E33" w:rsidRDefault="0070534D" w:rsidP="0070534D">
      <w:pPr>
        <w:pStyle w:val="ac"/>
        <w:numPr>
          <w:ilvl w:val="0"/>
          <w:numId w:val="38"/>
        </w:numPr>
        <w:spacing w:after="0"/>
        <w:rPr>
          <w:rFonts w:ascii="Times New Roman" w:hAnsi="Times New Roman"/>
          <w:strike/>
          <w:sz w:val="22"/>
          <w:szCs w:val="22"/>
          <w:lang w:eastAsia="zh-CN"/>
        </w:rPr>
      </w:pPr>
      <w:r w:rsidRPr="00CC0E33">
        <w:rPr>
          <w:rFonts w:ascii="Times New Roman" w:hAnsi="Times New Roman"/>
          <w:sz w:val="22"/>
          <w:szCs w:val="22"/>
          <w:lang w:eastAsia="zh-CN"/>
        </w:rPr>
        <w:t>Support DBTW at least for 120kHz</w:t>
      </w:r>
    </w:p>
    <w:p w14:paraId="72D226BE" w14:textId="500BECD6" w:rsidR="0070534D" w:rsidRPr="00CC0E33" w:rsidRDefault="0070534D" w:rsidP="0070534D">
      <w:pPr>
        <w:pStyle w:val="ac"/>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whether DBTW will be applicable for 480/960 kHz SSB SCS</w:t>
      </w:r>
    </w:p>
    <w:p w14:paraId="0325486E" w14:textId="77777777" w:rsidR="0070534D" w:rsidRPr="00CC0E33" w:rsidRDefault="0070534D" w:rsidP="0070534D">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If DBTW is supported for 480/960kHz SSB:</w:t>
      </w:r>
    </w:p>
    <w:p w14:paraId="48584BBF" w14:textId="5E1112D2" w:rsidR="0070534D" w:rsidRPr="00CC0E33" w:rsidRDefault="0070534D" w:rsidP="0070534D">
      <w:pPr>
        <w:pStyle w:val="aff3"/>
        <w:numPr>
          <w:ilvl w:val="3"/>
          <w:numId w:val="38"/>
        </w:numPr>
        <w:rPr>
          <w:rFonts w:eastAsia="宋体"/>
          <w:lang w:eastAsia="zh-CN"/>
        </w:rPr>
      </w:pPr>
      <w:r w:rsidRPr="00CC0E33">
        <w:rPr>
          <w:rFonts w:eastAsia="宋体"/>
          <w:lang w:eastAsia="zh-CN"/>
        </w:rPr>
        <w:t xml:space="preserve">For the case agreed in RAN1 #104bis-e where 480/960 kHz SSB location and SCS are explicitly provided to the UE (non-initial access), indication of enable/disable of DBTW configuration </w:t>
      </w:r>
      <w:r w:rsidR="00BF1C1E">
        <w:rPr>
          <w:rFonts w:eastAsia="宋体"/>
          <w:lang w:eastAsia="zh-CN"/>
        </w:rPr>
        <w:t xml:space="preserve">and DBTW length </w:t>
      </w:r>
      <w:r w:rsidRPr="00CC0E33">
        <w:rPr>
          <w:rFonts w:eastAsia="宋体"/>
          <w:lang w:eastAsia="zh-CN"/>
        </w:rPr>
        <w:t>are supported by dedicated signaling.</w:t>
      </w:r>
    </w:p>
    <w:p w14:paraId="7E5EC988" w14:textId="0F819E2D" w:rsidR="0070534D" w:rsidRPr="00CC0E33" w:rsidRDefault="0070534D" w:rsidP="0070534D">
      <w:pPr>
        <w:pStyle w:val="ac"/>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For 120kHz SSB, support mechanism to distinguish at least the following scenarios:</w:t>
      </w:r>
    </w:p>
    <w:p w14:paraId="156673E0" w14:textId="1B6BA369"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Case 1) (Unlicensed with LBT off) + DBTW disabled</w:t>
      </w:r>
    </w:p>
    <w:p w14:paraId="16780975"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Case 2) (Unlicensed with LBT on) + DBTW enabled</w:t>
      </w:r>
    </w:p>
    <w:p w14:paraId="160F8002"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 xml:space="preserve">Case 3) </w:t>
      </w:r>
      <w:r w:rsidRPr="00CC0E33">
        <w:rPr>
          <w:rFonts w:eastAsia="Times New Roman" w:cs="Calibri"/>
          <w:sz w:val="22"/>
          <w:szCs w:val="22"/>
        </w:rPr>
        <w:t>(Unlicensed with LBT on) + DBTW disabled</w:t>
      </w:r>
    </w:p>
    <w:p w14:paraId="6BAE9089"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Case 4) (Licensed) + DBTW disabled</w:t>
      </w:r>
    </w:p>
    <w:p w14:paraId="22EBC05F"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FFS: Whether/how LBT on/off is indicated in MIB</w:t>
      </w:r>
    </w:p>
    <w:p w14:paraId="493FC5DE" w14:textId="77777777" w:rsidR="0070534D" w:rsidRPr="00CC0E33" w:rsidRDefault="0070534D" w:rsidP="0070534D">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If not indicated in MIB, then FFS whether/how the UE determines different sizes of DCI 1_0 with CRC scrambled by SI-RNTI</w:t>
      </w:r>
    </w:p>
    <w:p w14:paraId="2E96A8D2" w14:textId="4E87E7F3"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FFS: whether any case(s) can be combined for DBTW signaling design and how to handle implications to DCI 1_0 size ambiguity if is not distinguished in signaling</w:t>
      </w:r>
    </w:p>
    <w:p w14:paraId="64D74B97" w14:textId="2C018A39" w:rsidR="0070534D" w:rsidRPr="00BF1C1E"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52206A72" w14:textId="42F82B34" w:rsidR="00BF1C1E" w:rsidRPr="00BF1C1E" w:rsidRDefault="00BF1C1E" w:rsidP="0070534D">
      <w:pPr>
        <w:numPr>
          <w:ilvl w:val="2"/>
          <w:numId w:val="38"/>
        </w:numPr>
        <w:overflowPunct/>
        <w:autoSpaceDE/>
        <w:autoSpaceDN/>
        <w:adjustRightInd/>
        <w:spacing w:after="0" w:line="240" w:lineRule="auto"/>
        <w:textAlignment w:val="center"/>
        <w:rPr>
          <w:rFonts w:eastAsia="Times New Roman"/>
          <w:sz w:val="22"/>
          <w:szCs w:val="22"/>
        </w:rPr>
      </w:pPr>
      <w:r w:rsidRPr="00BF1C1E">
        <w:rPr>
          <w:rFonts w:eastAsia="Times New Roman"/>
          <w:sz w:val="22"/>
          <w:szCs w:val="22"/>
        </w:rPr>
        <w:t>FFS: Whether a single indication can be used for Case 1 and Case 4 to determine “(Unlicensed with LBT off or licensed) + DBTW disabled</w:t>
      </w:r>
    </w:p>
    <w:p w14:paraId="327BCEC0" w14:textId="64A1ABF1" w:rsidR="0070534D" w:rsidRPr="00CC0E33" w:rsidRDefault="00BF1C1E" w:rsidP="0070534D">
      <w:pPr>
        <w:pStyle w:val="ac"/>
        <w:numPr>
          <w:ilvl w:val="1"/>
          <w:numId w:val="38"/>
        </w:numPr>
        <w:spacing w:after="0"/>
        <w:rPr>
          <w:rFonts w:ascii="Times New Roman" w:hAnsi="Times New Roman"/>
          <w:sz w:val="22"/>
          <w:szCs w:val="22"/>
          <w:lang w:eastAsia="zh-CN"/>
        </w:rPr>
      </w:pPr>
      <w:r w:rsidRPr="00BF1C1E">
        <w:rPr>
          <w:rFonts w:ascii="Times New Roman" w:hAnsi="Times New Roman"/>
          <w:sz w:val="22"/>
          <w:szCs w:val="22"/>
          <w:lang w:eastAsia="zh-CN"/>
        </w:rPr>
        <w:t>For 120 kHz SSB, enable</w:t>
      </w:r>
      <w:r w:rsidR="0070534D" w:rsidRPr="00CC0E33">
        <w:rPr>
          <w:rFonts w:ascii="Times New Roman" w:hAnsi="Times New Roman"/>
          <w:sz w:val="22"/>
          <w:szCs w:val="22"/>
          <w:lang w:eastAsia="zh-CN"/>
        </w:rPr>
        <w:t>/disable of DBTW is indicated by one or more of the following methods:</w:t>
      </w:r>
    </w:p>
    <w:p w14:paraId="52B76EFF" w14:textId="77777777" w:rsidR="0070534D" w:rsidRPr="00CC0E33" w:rsidRDefault="0070534D" w:rsidP="0070534D">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Option 1) signaling in MIB</w:t>
      </w:r>
    </w:p>
    <w:p w14:paraId="6229FEE8" w14:textId="4EDA364F" w:rsidR="0070534D" w:rsidRPr="00CC0E33" w:rsidRDefault="0070534D" w:rsidP="0070534D">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024F50F" w14:textId="77777777" w:rsidR="0070534D" w:rsidRPr="00CC0E33" w:rsidRDefault="0070534D" w:rsidP="0070534D">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Option 1-2) indicated by other bit fields in MIB</w:t>
      </w:r>
    </w:p>
    <w:p w14:paraId="57810781" w14:textId="7FFAAB3B" w:rsidR="0070534D" w:rsidRPr="00CC0E33" w:rsidRDefault="0070534D" w:rsidP="0070534D">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among options 1-1 and 1-2</w:t>
      </w:r>
    </w:p>
    <w:p w14:paraId="0C09C46C" w14:textId="77777777" w:rsidR="0070534D" w:rsidRPr="00CC0E33" w:rsidRDefault="0070534D" w:rsidP="0070534D">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Option 2) distinct GSCN used by the SSB</w:t>
      </w:r>
    </w:p>
    <w:p w14:paraId="6DC10D91" w14:textId="77777777" w:rsidR="0070534D" w:rsidRPr="00CC0E33" w:rsidRDefault="0070534D" w:rsidP="0070534D">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22326592" w14:textId="24625728" w:rsidR="0070534D" w:rsidRPr="00CC0E33" w:rsidRDefault="0070534D" w:rsidP="0070534D">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whether to support option 1, 2, 3, or any combination of the options.</w:t>
      </w:r>
    </w:p>
    <w:p w14:paraId="026F491E" w14:textId="77777777" w:rsidR="0070534D" w:rsidRPr="00CC0E33" w:rsidRDefault="0070534D" w:rsidP="0070534D">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Note: enable/disable signaling of DBTW by MIB or GSCN does not preclude other signaling methods</w:t>
      </w:r>
    </w:p>
    <w:p w14:paraId="718D9AE3" w14:textId="607BF3AB" w:rsidR="0070534D" w:rsidRDefault="0070534D">
      <w:pPr>
        <w:pStyle w:val="ac"/>
        <w:spacing w:after="0"/>
        <w:rPr>
          <w:rFonts w:ascii="Times New Roman" w:hAnsi="Times New Roman"/>
          <w:sz w:val="22"/>
          <w:szCs w:val="22"/>
          <w:lang w:eastAsia="zh-CN"/>
        </w:rPr>
      </w:pPr>
    </w:p>
    <w:p w14:paraId="0E3FD50B" w14:textId="77777777" w:rsidR="0070534D" w:rsidRDefault="0070534D">
      <w:pPr>
        <w:pStyle w:val="ac"/>
        <w:spacing w:after="0"/>
        <w:rPr>
          <w:rFonts w:ascii="Times New Roman" w:hAnsi="Times New Roman"/>
          <w:sz w:val="22"/>
          <w:szCs w:val="22"/>
          <w:lang w:eastAsia="zh-CN"/>
        </w:rPr>
      </w:pPr>
    </w:p>
    <w:p w14:paraId="662E0951" w14:textId="583AAD24" w:rsidR="00B74361" w:rsidRDefault="00B74361" w:rsidP="00B74361">
      <w:pPr>
        <w:pStyle w:val="5"/>
        <w:rPr>
          <w:rFonts w:ascii="Times New Roman" w:hAnsi="Times New Roman"/>
          <w:lang w:eastAsia="zh-CN"/>
        </w:rPr>
      </w:pPr>
      <w:r>
        <w:rPr>
          <w:rFonts w:ascii="Times New Roman" w:hAnsi="Times New Roman"/>
          <w:b/>
          <w:bCs/>
          <w:lang w:eastAsia="zh-CN"/>
        </w:rPr>
        <w:t>Proposal 1.3-</w:t>
      </w:r>
      <w:r w:rsidR="00BF1C1E">
        <w:rPr>
          <w:rFonts w:ascii="Times New Roman" w:hAnsi="Times New Roman"/>
          <w:b/>
          <w:bCs/>
          <w:lang w:eastAsia="zh-CN"/>
        </w:rPr>
        <w:t>8</w:t>
      </w:r>
      <w:r>
        <w:rPr>
          <w:rFonts w:ascii="Times New Roman" w:hAnsi="Times New Roman"/>
          <w:b/>
          <w:bCs/>
          <w:lang w:eastAsia="zh-CN"/>
        </w:rPr>
        <w:t>) (copy &amp; clean up)</w:t>
      </w:r>
    </w:p>
    <w:p w14:paraId="0F285812" w14:textId="77777777" w:rsidR="00B74361" w:rsidRDefault="00B74361" w:rsidP="00B74361">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D7B76B9" w14:textId="4CDE5B08" w:rsidR="00CC0E33" w:rsidRPr="00CC0E33" w:rsidRDefault="00CC0E33" w:rsidP="00CC0E33">
      <w:pPr>
        <w:pStyle w:val="ac"/>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w:t>
      </w:r>
      <w:r w:rsidR="00BF1C1E" w:rsidRPr="00BF1C1E">
        <w:rPr>
          <w:rFonts w:ascii="Times New Roman" w:hAnsi="Times New Roman"/>
          <w:sz w:val="22"/>
          <w:szCs w:val="22"/>
          <w:lang w:eastAsia="zh-CN"/>
        </w:rPr>
        <w:t xml:space="preserve">(for 120kHz SSB) </w:t>
      </w:r>
      <w:r w:rsidRPr="00BF1C1E">
        <w:rPr>
          <w:rFonts w:ascii="Times New Roman" w:hAnsi="Times New Roman"/>
          <w:sz w:val="22"/>
          <w:szCs w:val="22"/>
          <w:lang w:eastAsia="zh-CN"/>
        </w:rPr>
        <w:t xml:space="preserve">or </w:t>
      </w:r>
      <w:r w:rsidRPr="00CC0E33">
        <w:rPr>
          <w:rFonts w:ascii="Times New Roman" w:hAnsi="Times New Roman"/>
          <w:sz w:val="22"/>
          <w:szCs w:val="22"/>
          <w:lang w:eastAsia="zh-CN"/>
        </w:rPr>
        <w:t>explicit candidate SSB indication</w:t>
      </w:r>
    </w:p>
    <w:p w14:paraId="14232673" w14:textId="77777777" w:rsidR="00B74361" w:rsidRPr="00CC0E33" w:rsidRDefault="00B74361" w:rsidP="00B74361">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86D1EF" w14:textId="7707B5A0" w:rsidR="00B74361" w:rsidRPr="00CC0E33" w:rsidRDefault="00B74361" w:rsidP="00B74361">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p w14:paraId="5551217A" w14:textId="3A8DA0A9" w:rsidR="00CC0E33" w:rsidRPr="00CC0E33" w:rsidRDefault="00CC0E33" w:rsidP="00CC0E33">
      <w:pPr>
        <w:pStyle w:val="ac"/>
        <w:numPr>
          <w:ilvl w:val="2"/>
          <w:numId w:val="38"/>
        </w:numPr>
        <w:spacing w:after="0"/>
        <w:rPr>
          <w:rFonts w:ascii="Times New Roman" w:hAnsi="Times New Roman"/>
          <w:strike/>
          <w:sz w:val="22"/>
          <w:szCs w:val="22"/>
          <w:lang w:eastAsia="zh-CN"/>
        </w:rPr>
      </w:pPr>
      <w:r w:rsidRPr="00CC0E33">
        <w:rPr>
          <w:rFonts w:ascii="Times New Roman" w:hAnsi="Times New Roman"/>
          <w:sz w:val="22"/>
          <w:szCs w:val="22"/>
          <w:lang w:eastAsia="zh-CN"/>
        </w:rPr>
        <w:t>Alt B) Explicit indication of re-transmission and SSB candidate location</w:t>
      </w:r>
    </w:p>
    <w:p w14:paraId="5D82299B" w14:textId="665944C4" w:rsidR="00B74361" w:rsidRPr="00CC0E33" w:rsidRDefault="00B74361" w:rsidP="00B74361">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lastRenderedPageBreak/>
        <w:t xml:space="preserve">FFS on the details of signaling </w:t>
      </w:r>
    </w:p>
    <w:p w14:paraId="6D7F9330" w14:textId="7DCFB4A8" w:rsidR="00B74361" w:rsidRPr="00CC0E33" w:rsidRDefault="00B74361" w:rsidP="00B74361">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Alt A</w:t>
      </w:r>
      <w:r w:rsidR="00AF4E21">
        <w:rPr>
          <w:rFonts w:ascii="Times New Roman" w:hAnsi="Times New Roman"/>
          <w:sz w:val="22"/>
          <w:szCs w:val="22"/>
          <w:lang w:eastAsia="zh-CN"/>
        </w:rPr>
        <w:t>,</w:t>
      </w:r>
      <w:r w:rsidRPr="00CC0E33">
        <w:rPr>
          <w:rFonts w:ascii="Times New Roman" w:hAnsi="Times New Roman"/>
          <w:sz w:val="22"/>
          <w:szCs w:val="22"/>
          <w:lang w:eastAsia="zh-CN"/>
        </w:rPr>
        <w:t xml:space="preserve"> or B, or supporting both.</w:t>
      </w:r>
    </w:p>
    <w:p w14:paraId="523E9C4F" w14:textId="77777777" w:rsidR="00B74361" w:rsidRPr="00CC0E33" w:rsidRDefault="00B74361" w:rsidP="00B74361">
      <w:pPr>
        <w:pStyle w:val="ac"/>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Support DBTW lengths</w:t>
      </w:r>
    </w:p>
    <w:p w14:paraId="46FF76EA" w14:textId="77777777" w:rsidR="00B74361" w:rsidRPr="00CC0E33" w:rsidRDefault="00B74361" w:rsidP="00B74361">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1) 0.5, 1, 2, 3, 4, 5 </w:t>
      </w:r>
      <w:proofErr w:type="spellStart"/>
      <w:r w:rsidRPr="00CC0E33">
        <w:rPr>
          <w:rFonts w:ascii="Times New Roman" w:hAnsi="Times New Roman"/>
          <w:sz w:val="22"/>
          <w:szCs w:val="22"/>
          <w:lang w:eastAsia="zh-CN"/>
        </w:rPr>
        <w:t>msec</w:t>
      </w:r>
      <w:proofErr w:type="spellEnd"/>
    </w:p>
    <w:p w14:paraId="5181BE48" w14:textId="77777777" w:rsidR="00B74361" w:rsidRPr="00CC0E33" w:rsidRDefault="00B74361" w:rsidP="00B74361">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Note: same as Rel-16 FR1 NR-U</w:t>
      </w:r>
    </w:p>
    <w:p w14:paraId="796DB0BC" w14:textId="77777777" w:rsidR="00B74361" w:rsidRPr="00CC0E33" w:rsidRDefault="00B74361" w:rsidP="00B74361">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2) maximum 5 </w:t>
      </w:r>
      <w:proofErr w:type="spellStart"/>
      <w:r w:rsidRPr="00CC0E33">
        <w:rPr>
          <w:rFonts w:ascii="Times New Roman" w:hAnsi="Times New Roman"/>
          <w:sz w:val="22"/>
          <w:szCs w:val="22"/>
          <w:lang w:eastAsia="zh-CN"/>
        </w:rPr>
        <w:t>msec</w:t>
      </w:r>
      <w:proofErr w:type="spellEnd"/>
    </w:p>
    <w:p w14:paraId="002221AC" w14:textId="77777777" w:rsidR="00B74361" w:rsidRPr="00CC0E33" w:rsidRDefault="00B74361" w:rsidP="00B74361">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other values</w:t>
      </w:r>
    </w:p>
    <w:p w14:paraId="38728340" w14:textId="77777777" w:rsidR="00B74361" w:rsidRPr="00CC0E33" w:rsidRDefault="00B74361" w:rsidP="00B74361">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Alt 1 and 2</w:t>
      </w:r>
    </w:p>
    <w:p w14:paraId="1C21F7D5" w14:textId="77777777" w:rsidR="00B74361" w:rsidRPr="00CC0E33" w:rsidRDefault="00B74361" w:rsidP="00B74361">
      <w:pPr>
        <w:pStyle w:val="ac"/>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Number of candidate positions when DBTW is enabled</w:t>
      </w:r>
    </w:p>
    <w:p w14:paraId="5E2D767A" w14:textId="77777777" w:rsidR="00B74361" w:rsidRPr="00CC0E33" w:rsidRDefault="00B74361" w:rsidP="00B74361">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For 120kHz SSB</w:t>
      </w:r>
    </w:p>
    <w:p w14:paraId="112706D5" w14:textId="77777777" w:rsidR="00B74361" w:rsidRPr="00CC0E33" w:rsidRDefault="00B74361" w:rsidP="00B74361">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64 or 80</w:t>
      </w:r>
    </w:p>
    <w:p w14:paraId="213DCB0F" w14:textId="77777777" w:rsidR="00B74361" w:rsidRPr="00CC0E33" w:rsidRDefault="00B74361" w:rsidP="00B74361">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For 480/960kHz SSB</w:t>
      </w:r>
    </w:p>
    <w:p w14:paraId="5AA3C255" w14:textId="77777777" w:rsidR="00B74361" w:rsidRPr="00CC0E33" w:rsidRDefault="00B74361" w:rsidP="00B74361">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64 or 128</w:t>
      </w:r>
    </w:p>
    <w:p w14:paraId="6B64D796" w14:textId="77777777" w:rsidR="009E60B1" w:rsidRPr="00CC0E33" w:rsidRDefault="009E60B1">
      <w:pPr>
        <w:pStyle w:val="ac"/>
        <w:spacing w:after="0"/>
        <w:rPr>
          <w:rFonts w:ascii="Times New Roman" w:hAnsi="Times New Roman"/>
          <w:sz w:val="22"/>
          <w:szCs w:val="22"/>
          <w:lang w:eastAsia="zh-CN"/>
        </w:rPr>
      </w:pPr>
    </w:p>
    <w:p w14:paraId="16AF7328" w14:textId="77777777" w:rsidR="009E60B1" w:rsidRDefault="009E60B1">
      <w:pPr>
        <w:pStyle w:val="ac"/>
        <w:spacing w:after="0"/>
        <w:rPr>
          <w:rFonts w:ascii="Times New Roman" w:hAnsi="Times New Roman"/>
          <w:sz w:val="22"/>
          <w:szCs w:val="22"/>
          <w:lang w:eastAsia="zh-CN"/>
        </w:rPr>
      </w:pPr>
    </w:p>
    <w:p w14:paraId="63E17B1A" w14:textId="77777777" w:rsidR="009E60B1" w:rsidRDefault="009E60B1">
      <w:pPr>
        <w:pStyle w:val="ac"/>
        <w:spacing w:after="0"/>
        <w:rPr>
          <w:rFonts w:ascii="Times New Roman" w:hAnsi="Times New Roman"/>
          <w:sz w:val="22"/>
          <w:szCs w:val="22"/>
          <w:lang w:eastAsia="zh-CN"/>
        </w:rPr>
      </w:pPr>
    </w:p>
    <w:p w14:paraId="5C3C8FC7" w14:textId="77777777" w:rsidR="009E60B1" w:rsidRDefault="009E60B1">
      <w:pPr>
        <w:pStyle w:val="ac"/>
        <w:spacing w:after="0"/>
        <w:rPr>
          <w:rFonts w:ascii="Times New Roman" w:hAnsi="Times New Roman"/>
          <w:sz w:val="22"/>
          <w:szCs w:val="22"/>
          <w:lang w:eastAsia="zh-CN"/>
        </w:rPr>
      </w:pPr>
    </w:p>
    <w:p w14:paraId="1A649E63" w14:textId="77777777" w:rsidR="009E60B1" w:rsidRDefault="00996023">
      <w:pPr>
        <w:pStyle w:val="3"/>
        <w:rPr>
          <w:lang w:eastAsia="zh-CN"/>
        </w:rPr>
      </w:pPr>
      <w:r>
        <w:rPr>
          <w:lang w:eastAsia="zh-CN"/>
        </w:rPr>
        <w:t>2.1.4 SSB Resource Pattern</w:t>
      </w:r>
    </w:p>
    <w:p w14:paraId="211CEE5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35984C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780A3D90"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BE8C1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0E175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72979BD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1C4649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3740C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proofErr w:type="gramStart"/>
      <w:r>
        <w:rPr>
          <w:rFonts w:ascii="Times New Roman" w:hAnsi="Times New Roman"/>
          <w:sz w:val="22"/>
          <w:szCs w:val="22"/>
          <w:lang w:eastAsia="zh-CN"/>
        </w:rPr>
        <w:t>used</w:t>
      </w:r>
      <w:proofErr w:type="spellEnd"/>
      <w:proofErr w:type="gramEnd"/>
      <w:r>
        <w:rPr>
          <w:rFonts w:ascii="Times New Roman" w:hAnsi="Times New Roman"/>
          <w:sz w:val="22"/>
          <w:szCs w:val="22"/>
          <w:lang w:eastAsia="zh-CN"/>
        </w:rPr>
        <w:t xml:space="preserve"> to support beam switching and other functions simultaneously.</w:t>
      </w:r>
    </w:p>
    <w:p w14:paraId="18F52B0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4E5DD5F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751E984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0B7B83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2322DAE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CDBCE4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aff3"/>
        <w:numPr>
          <w:ilvl w:val="1"/>
          <w:numId w:val="7"/>
        </w:numPr>
        <w:rPr>
          <w:rFonts w:eastAsia="宋体"/>
          <w:lang w:eastAsia="zh-CN"/>
        </w:rPr>
      </w:pPr>
      <w:r>
        <w:rPr>
          <w:rFonts w:eastAsia="宋体"/>
          <w:lang w:eastAsia="zh-CN"/>
        </w:rPr>
        <w:t xml:space="preserve">At least one symbol gap in time domain between SS/PBCH blocks with different SSB indices should be considered for higher subcarrier spacing (e.g., 960kHz) by taking a beam switching gap into account due to a RF interruption time of </w:t>
      </w:r>
      <w:proofErr w:type="spellStart"/>
      <w:r>
        <w:rPr>
          <w:rFonts w:eastAsia="宋体"/>
          <w:lang w:eastAsia="zh-CN"/>
        </w:rPr>
        <w:t>Tx</w:t>
      </w:r>
      <w:proofErr w:type="spellEnd"/>
      <w:r>
        <w:rPr>
          <w:rFonts w:eastAsia="宋体"/>
          <w:lang w:eastAsia="zh-CN"/>
        </w:rPr>
        <w:t>/Rx beams and/or LBT gap in unlicensed spectrum.</w:t>
      </w:r>
    </w:p>
    <w:p w14:paraId="4D6B6582" w14:textId="77777777" w:rsidR="009E60B1" w:rsidRDefault="009E60B1">
      <w:pPr>
        <w:pStyle w:val="ac"/>
        <w:spacing w:after="0"/>
        <w:rPr>
          <w:rFonts w:ascii="Times New Roman" w:hAnsi="Times New Roman"/>
          <w:sz w:val="22"/>
          <w:szCs w:val="22"/>
          <w:lang w:eastAsia="zh-CN"/>
        </w:rPr>
      </w:pPr>
    </w:p>
    <w:p w14:paraId="2C2209AA" w14:textId="77777777" w:rsidR="009E60B1" w:rsidRDefault="00996023">
      <w:pPr>
        <w:pStyle w:val="4"/>
        <w:rPr>
          <w:lang w:eastAsia="zh-CN"/>
        </w:rPr>
      </w:pPr>
      <w:r>
        <w:rPr>
          <w:lang w:eastAsia="zh-CN"/>
        </w:rPr>
        <w:t>Summary of Discussions</w:t>
      </w:r>
    </w:p>
    <w:p w14:paraId="30D985A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ac"/>
        <w:spacing w:after="0"/>
        <w:rPr>
          <w:rFonts w:ascii="Times New Roman" w:hAnsi="Times New Roman"/>
          <w:sz w:val="22"/>
          <w:szCs w:val="22"/>
          <w:lang w:eastAsia="zh-CN"/>
        </w:rPr>
      </w:pPr>
    </w:p>
    <w:p w14:paraId="66CC7778" w14:textId="77777777" w:rsidR="009E60B1" w:rsidRDefault="00996023">
      <w:pPr>
        <w:pStyle w:val="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4D1017D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ac"/>
        <w:spacing w:after="0"/>
        <w:rPr>
          <w:rFonts w:ascii="Times New Roman" w:hAnsi="Times New Roman"/>
          <w:sz w:val="22"/>
          <w:szCs w:val="22"/>
          <w:lang w:eastAsia="zh-CN"/>
        </w:rPr>
      </w:pPr>
    </w:p>
    <w:p w14:paraId="469F5A3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6E3A6E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0686A03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75BD55F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7B96D0F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63DBB2C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E67544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AA9E9C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337AC5D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05CD8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1AACC3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70697D2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ac"/>
        <w:spacing w:after="0"/>
        <w:rPr>
          <w:rFonts w:ascii="Times New Roman" w:hAnsi="Times New Roman"/>
          <w:sz w:val="22"/>
          <w:szCs w:val="22"/>
          <w:lang w:eastAsia="zh-CN"/>
        </w:rPr>
      </w:pPr>
    </w:p>
    <w:p w14:paraId="3EA539C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ac"/>
        <w:spacing w:after="0"/>
        <w:rPr>
          <w:rFonts w:ascii="Times New Roman" w:hAnsi="Times New Roman"/>
          <w:sz w:val="22"/>
          <w:szCs w:val="22"/>
          <w:lang w:eastAsia="zh-CN"/>
        </w:rPr>
      </w:pPr>
    </w:p>
    <w:p w14:paraId="14AF2349"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ac"/>
        <w:spacing w:after="0"/>
        <w:ind w:left="1440"/>
        <w:rPr>
          <w:rFonts w:ascii="Times New Roman" w:hAnsi="Times New Roman"/>
          <w:sz w:val="22"/>
          <w:szCs w:val="22"/>
          <w:lang w:eastAsia="zh-CN"/>
        </w:rPr>
      </w:pPr>
    </w:p>
    <w:bookmarkEnd w:id="16"/>
    <w:p w14:paraId="53144C14" w14:textId="77777777"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28EDBB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6ECF5C6" w14:textId="77777777"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ac"/>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106F3D99"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ac"/>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00476D5"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564FA2EB"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ac"/>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ac"/>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AE00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06C1A13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80D5A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Reserve them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as in Rel-15/16. DBTW for 120 kHz SSB can still be supported if Q&lt;64.</w:t>
            </w:r>
          </w:p>
          <w:p w14:paraId="41A0C5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(of course, unless the slot is reserved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w:t>
            </w:r>
          </w:p>
          <w:p w14:paraId="4FD09B7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spellStart"/>
            <w:r>
              <w:rPr>
                <w:rFonts w:ascii="Times New Roman" w:hAnsi="Times New Roman"/>
                <w:sz w:val="22"/>
                <w:szCs w:val="22"/>
                <w:lang w:eastAsia="zh-CN"/>
              </w:rPr>
              <w:t>Tx</w:t>
            </w:r>
            <w:proofErr w:type="spellEnd"/>
          </w:p>
          <w:p w14:paraId="10E910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3C98D0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ac"/>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D1635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A431EC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67E903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1D78C55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55C3AC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3844434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7FF547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ac"/>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ac"/>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ac"/>
              <w:spacing w:after="0" w:line="280" w:lineRule="atLeast"/>
              <w:rPr>
                <w:lang w:val="en-GB" w:eastAsia="ja-JP"/>
              </w:rPr>
            </w:pPr>
            <w:r>
              <w:rPr>
                <w:lang w:val="en-GB" w:eastAsia="ja-JP"/>
              </w:rPr>
              <w:lastRenderedPageBreak/>
              <w:t>Q3) Our preference is Case D as the starting point, so that implies up to 2 SSB/slot</w:t>
            </w:r>
          </w:p>
          <w:p w14:paraId="7BB08732" w14:textId="77777777" w:rsidR="009E60B1" w:rsidRDefault="00996023">
            <w:pPr>
              <w:pStyle w:val="ac"/>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ac"/>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ac"/>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ac"/>
              <w:spacing w:after="0" w:line="280" w:lineRule="atLeast"/>
              <w:rPr>
                <w:lang w:val="en-GB" w:eastAsia="ja-JP"/>
              </w:rPr>
            </w:pPr>
          </w:p>
          <w:p w14:paraId="03F3E805" w14:textId="77777777" w:rsidR="009E60B1" w:rsidRDefault="009E60B1">
            <w:pPr>
              <w:pStyle w:val="ac"/>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AE50F8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ac"/>
        <w:spacing w:after="0"/>
        <w:rPr>
          <w:rFonts w:ascii="Times New Roman" w:hAnsi="Times New Roman"/>
          <w:sz w:val="22"/>
          <w:szCs w:val="22"/>
          <w:lang w:eastAsia="zh-CN"/>
        </w:rPr>
      </w:pPr>
    </w:p>
    <w:p w14:paraId="6251DDF2" w14:textId="77777777" w:rsidR="009E60B1" w:rsidRDefault="009E60B1">
      <w:pPr>
        <w:pStyle w:val="ac"/>
        <w:spacing w:after="0"/>
        <w:rPr>
          <w:rFonts w:ascii="Times New Roman" w:hAnsi="Times New Roman"/>
          <w:sz w:val="22"/>
          <w:szCs w:val="22"/>
          <w:lang w:eastAsia="zh-CN"/>
        </w:rPr>
      </w:pPr>
    </w:p>
    <w:p w14:paraId="79BC6686" w14:textId="77777777" w:rsidR="009E60B1" w:rsidRDefault="009E60B1">
      <w:pPr>
        <w:pStyle w:val="ac"/>
        <w:spacing w:after="0"/>
        <w:rPr>
          <w:rFonts w:ascii="Times New Roman" w:hAnsi="Times New Roman"/>
          <w:sz w:val="22"/>
          <w:szCs w:val="22"/>
          <w:lang w:eastAsia="zh-CN"/>
        </w:rPr>
      </w:pPr>
    </w:p>
    <w:p w14:paraId="4BB62C2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ac"/>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ac"/>
        <w:spacing w:after="0"/>
        <w:rPr>
          <w:rFonts w:ascii="Times New Roman" w:hAnsi="Times New Roman"/>
          <w:sz w:val="22"/>
          <w:szCs w:val="22"/>
          <w:lang w:eastAsia="zh-CN"/>
        </w:rPr>
      </w:pPr>
    </w:p>
    <w:p w14:paraId="7B7FBD0B"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3E542A6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4B468345"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1 SSB per slot: </w:t>
      </w:r>
      <w:proofErr w:type="spellStart"/>
      <w:r>
        <w:rPr>
          <w:rFonts w:ascii="Times New Roman" w:hAnsi="Times New Roman"/>
          <w:sz w:val="22"/>
          <w:szCs w:val="22"/>
          <w:lang w:eastAsia="zh-CN"/>
        </w:rPr>
        <w:t>Docomo</w:t>
      </w:r>
      <w:proofErr w:type="spellEnd"/>
    </w:p>
    <w:p w14:paraId="3967535F"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4BF62A65"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Same number: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38AD7B0F"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7256C2D1"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CF83F09"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6C9912" w14:textId="77777777" w:rsidR="009E60B1" w:rsidRDefault="009E60B1">
      <w:pPr>
        <w:pStyle w:val="ac"/>
        <w:spacing w:after="0"/>
        <w:rPr>
          <w:rFonts w:ascii="Times New Roman" w:hAnsi="Times New Roman"/>
          <w:sz w:val="22"/>
          <w:szCs w:val="22"/>
          <w:lang w:eastAsia="zh-CN"/>
        </w:rPr>
      </w:pPr>
    </w:p>
    <w:p w14:paraId="3D38F59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ac"/>
        <w:spacing w:after="0"/>
        <w:rPr>
          <w:rFonts w:ascii="Times New Roman" w:hAnsi="Times New Roman"/>
          <w:sz w:val="22"/>
          <w:szCs w:val="22"/>
          <w:lang w:eastAsia="zh-CN"/>
        </w:rPr>
      </w:pPr>
    </w:p>
    <w:p w14:paraId="333AB415" w14:textId="77777777" w:rsidR="009E60B1" w:rsidRDefault="00996023">
      <w:pPr>
        <w:pStyle w:val="ac"/>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ac"/>
        <w:spacing w:after="0"/>
        <w:rPr>
          <w:rFonts w:ascii="Times New Roman" w:hAnsi="Times New Roman"/>
          <w:sz w:val="22"/>
          <w:szCs w:val="22"/>
          <w:lang w:eastAsia="zh-CN"/>
        </w:rPr>
      </w:pPr>
    </w:p>
    <w:p w14:paraId="27687672" w14:textId="77777777" w:rsidR="009E60B1" w:rsidRDefault="00996023">
      <w:pPr>
        <w:pStyle w:val="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ac"/>
        <w:spacing w:after="0"/>
        <w:rPr>
          <w:rFonts w:ascii="Times New Roman" w:hAnsi="Times New Roman"/>
          <w:sz w:val="22"/>
          <w:szCs w:val="22"/>
          <w:lang w:eastAsia="zh-CN"/>
        </w:rPr>
      </w:pPr>
    </w:p>
    <w:p w14:paraId="238FB266" w14:textId="77777777" w:rsidR="009E60B1" w:rsidRDefault="00996023">
      <w:pPr>
        <w:pStyle w:val="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ac"/>
        <w:spacing w:after="0"/>
        <w:rPr>
          <w:rFonts w:ascii="Times New Roman" w:hAnsi="Times New Roman"/>
          <w:sz w:val="22"/>
          <w:szCs w:val="22"/>
          <w:lang w:eastAsia="zh-CN"/>
        </w:rPr>
      </w:pPr>
    </w:p>
    <w:p w14:paraId="382DE445" w14:textId="77777777" w:rsidR="009E60B1" w:rsidRDefault="009E60B1">
      <w:pPr>
        <w:pStyle w:val="ac"/>
        <w:spacing w:after="0"/>
        <w:rPr>
          <w:rFonts w:ascii="Times New Roman" w:hAnsi="Times New Roman"/>
          <w:sz w:val="22"/>
          <w:szCs w:val="22"/>
          <w:lang w:eastAsia="zh-CN"/>
        </w:rPr>
      </w:pPr>
    </w:p>
    <w:p w14:paraId="539AF9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0C10C48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ac"/>
              <w:spacing w:after="0" w:line="280" w:lineRule="atLeast"/>
              <w:rPr>
                <w:rFonts w:ascii="Times New Roman" w:eastAsiaTheme="minorEastAsia" w:hAnsi="Times New Roman"/>
                <w:sz w:val="22"/>
                <w:szCs w:val="22"/>
                <w:lang w:eastAsia="ko-KR"/>
              </w:rPr>
            </w:pPr>
          </w:p>
          <w:p w14:paraId="4684C9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ac"/>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5FA3D1D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751A3A49" w14:textId="77777777" w:rsidR="009E60B1" w:rsidRDefault="00996023">
            <w:pPr>
              <w:pStyle w:val="ac"/>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3126770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E0D27D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773D2D4D"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BA0586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02F2534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728E19BF"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32CC37DC"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243D7D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996023">
            <w:pPr>
              <w:pStyle w:val="ac"/>
              <w:spacing w:after="0" w:line="280" w:lineRule="atLeast"/>
              <w:rPr>
                <w:rFonts w:ascii="Times New Roman" w:hAnsi="Times New Roman"/>
                <w:sz w:val="22"/>
                <w:szCs w:val="22"/>
                <w:lang w:eastAsia="zh-CN"/>
              </w:rPr>
            </w:pPr>
            <w:r>
              <w:object w:dxaOrig="8366" w:dyaOrig="1979" w14:anchorId="529E8EE3">
                <v:shape id="_x0000_i1027" type="#_x0000_t75" style="width:418.45pt;height:99.1pt" o:ole="">
                  <v:imagedata r:id="rId19" o:title=""/>
                </v:shape>
                <o:OLEObject Type="Embed" ProgID="Visio.Drawing.15" ShapeID="_x0000_i1027" DrawAspect="Content" ObjectID="_1683552993" r:id="rId20"/>
              </w:object>
            </w:r>
          </w:p>
          <w:p w14:paraId="681338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1F806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27F2D658"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ac"/>
        <w:spacing w:after="0"/>
        <w:rPr>
          <w:rFonts w:ascii="Times New Roman" w:hAnsi="Times New Roman"/>
          <w:sz w:val="22"/>
          <w:szCs w:val="22"/>
          <w:lang w:eastAsia="zh-CN"/>
        </w:rPr>
      </w:pPr>
    </w:p>
    <w:p w14:paraId="35ADC3C5" w14:textId="77777777" w:rsidR="009E60B1" w:rsidRDefault="009E60B1">
      <w:pPr>
        <w:pStyle w:val="ac"/>
        <w:spacing w:after="0"/>
        <w:rPr>
          <w:rFonts w:ascii="Times New Roman" w:hAnsi="Times New Roman"/>
          <w:sz w:val="22"/>
          <w:szCs w:val="22"/>
          <w:lang w:eastAsia="zh-CN"/>
        </w:rPr>
      </w:pPr>
    </w:p>
    <w:p w14:paraId="663C389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5298F74E"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94A9CE2"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4C7EC3F8" w14:textId="77777777" w:rsidR="009E60B1" w:rsidRDefault="009E60B1">
      <w:pPr>
        <w:pStyle w:val="ac"/>
        <w:spacing w:after="0"/>
        <w:rPr>
          <w:rFonts w:ascii="Times New Roman" w:hAnsi="Times New Roman"/>
          <w:sz w:val="22"/>
          <w:szCs w:val="22"/>
          <w:lang w:eastAsia="zh-CN"/>
        </w:rPr>
      </w:pPr>
    </w:p>
    <w:bookmarkEnd w:id="17"/>
    <w:p w14:paraId="3630CF3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ac"/>
        <w:spacing w:after="0"/>
        <w:rPr>
          <w:rFonts w:ascii="Times New Roman" w:hAnsi="Times New Roman"/>
          <w:sz w:val="22"/>
          <w:szCs w:val="22"/>
          <w:lang w:eastAsia="zh-CN"/>
        </w:rPr>
      </w:pPr>
    </w:p>
    <w:p w14:paraId="34A85AA3" w14:textId="77777777" w:rsidR="009E60B1" w:rsidRDefault="00996023">
      <w:pPr>
        <w:pStyle w:val="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ac"/>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ac"/>
        <w:spacing w:after="0"/>
        <w:rPr>
          <w:rFonts w:ascii="Times New Roman" w:hAnsi="Times New Roman"/>
          <w:sz w:val="22"/>
          <w:szCs w:val="22"/>
          <w:lang w:eastAsia="zh-CN"/>
        </w:rPr>
      </w:pPr>
    </w:p>
    <w:p w14:paraId="6EB9E29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AFBD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68A678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68EB486"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ac"/>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w:t>
            </w:r>
            <w:proofErr w:type="gramStart"/>
            <w:r>
              <w:rPr>
                <w:rFonts w:ascii="Times New Roman" w:hAnsi="Times New Roman"/>
                <w:i/>
                <w:iCs/>
                <w:sz w:val="22"/>
                <w:szCs w:val="22"/>
                <w:highlight w:val="yellow"/>
                <w:lang w:eastAsia="zh-CN"/>
              </w:rPr>
              <w:t>X(</w:t>
            </w:r>
            <w:proofErr w:type="gramEnd"/>
            <w:r>
              <w:rPr>
                <w:rFonts w:ascii="Times New Roman" w:hAnsi="Times New Roman"/>
                <w:i/>
                <w:iCs/>
                <w:sz w:val="22"/>
                <w:szCs w:val="22"/>
                <w:highlight w:val="yellow"/>
                <w:lang w:eastAsia="zh-CN"/>
              </w:rPr>
              <w:t>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ac"/>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w:t>
            </w:r>
            <w:proofErr w:type="gramStart"/>
            <w:r>
              <w:rPr>
                <w:rFonts w:ascii="Times New Roman" w:hAnsi="Times New Roman"/>
                <w:i/>
                <w:iCs/>
                <w:sz w:val="22"/>
                <w:szCs w:val="22"/>
                <w:highlight w:val="yellow"/>
                <w:lang w:eastAsia="zh-CN"/>
              </w:rPr>
              <w:t>1,…</w:t>
            </w:r>
            <w:proofErr w:type="gramEnd"/>
            <w:r>
              <w:rPr>
                <w:rFonts w:ascii="Times New Roman" w:hAnsi="Times New Roman"/>
                <w:i/>
                <w:iCs/>
                <w:sz w:val="22"/>
                <w:szCs w:val="22"/>
                <w:highlight w:val="yellow"/>
                <w:lang w:eastAsia="zh-CN"/>
              </w:rPr>
              <w:t>,m,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ac"/>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ac"/>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13EDE5CA"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The intent from myside was not to leave open for all possibility, but try to make further progress, if possible as mentioned by </w:t>
            </w:r>
            <w:proofErr w:type="spellStart"/>
            <w:r>
              <w:rPr>
                <w:rFonts w:ascii="Times New Roman" w:eastAsia="MS Mincho" w:hAnsi="Times New Roman"/>
                <w:sz w:val="22"/>
                <w:szCs w:val="22"/>
                <w:lang w:eastAsia="zh-CN"/>
              </w:rPr>
              <w:t>Docomo</w:t>
            </w:r>
            <w:proofErr w:type="spellEnd"/>
            <w:r>
              <w:rPr>
                <w:rFonts w:ascii="Times New Roman" w:eastAsia="MS Mincho" w:hAnsi="Times New Roman"/>
                <w:sz w:val="22"/>
                <w:szCs w:val="22"/>
                <w:lang w:eastAsia="zh-CN"/>
              </w:rPr>
              <w:t xml:space="preserve"> and other down select in this meeting. Unless Qualcomm’s preference to have SSB pattern defined across pair of slots, it might be better to not list them.</w:t>
            </w:r>
          </w:p>
        </w:tc>
      </w:tr>
    </w:tbl>
    <w:p w14:paraId="7B1224F6" w14:textId="77777777" w:rsidR="009E60B1" w:rsidRDefault="009E60B1">
      <w:pPr>
        <w:pStyle w:val="ac"/>
        <w:spacing w:after="0"/>
        <w:rPr>
          <w:rFonts w:ascii="Times New Roman" w:hAnsi="Times New Roman"/>
          <w:sz w:val="22"/>
          <w:szCs w:val="22"/>
          <w:lang w:eastAsia="zh-CN"/>
        </w:rPr>
      </w:pPr>
    </w:p>
    <w:p w14:paraId="0220F1C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ac"/>
        <w:spacing w:after="0"/>
        <w:rPr>
          <w:rFonts w:ascii="Times New Roman" w:hAnsi="Times New Roman"/>
          <w:sz w:val="22"/>
          <w:szCs w:val="22"/>
          <w:lang w:eastAsia="zh-CN"/>
        </w:rPr>
      </w:pPr>
    </w:p>
    <w:p w14:paraId="7753DED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ac"/>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ac"/>
        <w:spacing w:after="0"/>
        <w:rPr>
          <w:rFonts w:ascii="Times New Roman" w:hAnsi="Times New Roman"/>
          <w:szCs w:val="20"/>
          <w:lang w:eastAsia="zh-CN"/>
        </w:rPr>
      </w:pPr>
      <w:r>
        <w:rPr>
          <w:rFonts w:ascii="Times New Roman" w:hAnsi="Times New Roman"/>
          <w:szCs w:val="20"/>
          <w:lang w:eastAsia="zh-CN"/>
        </w:rPr>
        <w:lastRenderedPageBreak/>
        <w:t>For 480kHz/960kHz SSB, select one of the following alternatives:</w:t>
      </w:r>
    </w:p>
    <w:p w14:paraId="14B143C9"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ac"/>
        <w:spacing w:after="0"/>
        <w:rPr>
          <w:rFonts w:ascii="Times New Roman" w:hAnsi="Times New Roman"/>
          <w:sz w:val="22"/>
          <w:szCs w:val="22"/>
          <w:lang w:eastAsia="zh-CN"/>
        </w:rPr>
      </w:pPr>
    </w:p>
    <w:p w14:paraId="49A1B969" w14:textId="77777777" w:rsidR="009E60B1" w:rsidRDefault="009E60B1">
      <w:pPr>
        <w:pStyle w:val="ac"/>
        <w:spacing w:after="0"/>
        <w:rPr>
          <w:rFonts w:ascii="Times New Roman" w:hAnsi="Times New Roman"/>
          <w:sz w:val="22"/>
          <w:szCs w:val="22"/>
          <w:lang w:eastAsia="zh-CN"/>
        </w:rPr>
      </w:pPr>
    </w:p>
    <w:p w14:paraId="5C52C882" w14:textId="77777777" w:rsidR="009E60B1" w:rsidRDefault="009E60B1">
      <w:pPr>
        <w:pStyle w:val="ac"/>
        <w:spacing w:after="0"/>
        <w:rPr>
          <w:rFonts w:ascii="Times New Roman" w:hAnsi="Times New Roman"/>
          <w:sz w:val="22"/>
          <w:szCs w:val="22"/>
          <w:lang w:eastAsia="zh-CN"/>
        </w:rPr>
      </w:pPr>
    </w:p>
    <w:p w14:paraId="6EE31B7C" w14:textId="77777777" w:rsidR="009E60B1" w:rsidRDefault="009E60B1">
      <w:pPr>
        <w:pStyle w:val="ac"/>
        <w:spacing w:after="0"/>
        <w:rPr>
          <w:rFonts w:ascii="Times New Roman" w:hAnsi="Times New Roman"/>
          <w:sz w:val="22"/>
          <w:szCs w:val="22"/>
          <w:lang w:eastAsia="zh-CN"/>
        </w:rPr>
      </w:pPr>
    </w:p>
    <w:p w14:paraId="19A25258" w14:textId="77777777" w:rsidR="009E60B1" w:rsidRDefault="009E60B1">
      <w:pPr>
        <w:pStyle w:val="ac"/>
        <w:spacing w:after="0"/>
        <w:rPr>
          <w:rFonts w:ascii="Times New Roman" w:hAnsi="Times New Roman"/>
          <w:sz w:val="22"/>
          <w:szCs w:val="22"/>
          <w:lang w:eastAsia="zh-CN"/>
        </w:rPr>
      </w:pPr>
    </w:p>
    <w:p w14:paraId="033DBBD6" w14:textId="77777777" w:rsidR="009E60B1" w:rsidRDefault="009E60B1">
      <w:pPr>
        <w:pStyle w:val="ac"/>
        <w:spacing w:after="0"/>
        <w:rPr>
          <w:rFonts w:ascii="Times New Roman" w:hAnsi="Times New Roman"/>
          <w:sz w:val="22"/>
          <w:szCs w:val="22"/>
          <w:lang w:eastAsia="zh-CN"/>
        </w:rPr>
      </w:pPr>
    </w:p>
    <w:p w14:paraId="725BA741" w14:textId="77777777" w:rsidR="009E60B1" w:rsidRDefault="00996023">
      <w:pPr>
        <w:pStyle w:val="3"/>
        <w:rPr>
          <w:lang w:eastAsia="zh-CN"/>
        </w:rPr>
      </w:pPr>
      <w:r>
        <w:rPr>
          <w:lang w:eastAsia="zh-CN"/>
        </w:rPr>
        <w:t>2.1.5 CORESET#0 Configuration</w:t>
      </w:r>
    </w:p>
    <w:p w14:paraId="412C506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213E44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14:paraId="2091C52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2C084C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68065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68065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BEEE20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5A1AAB3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6B8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7AFAB7F0" w14:textId="77777777" w:rsidR="009E60B1" w:rsidRDefault="00996023">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7F6F7E9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7A3DE0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489C6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72BFE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ac"/>
        <w:spacing w:after="0"/>
        <w:rPr>
          <w:rFonts w:ascii="Times New Roman" w:hAnsi="Times New Roman"/>
          <w:sz w:val="22"/>
          <w:szCs w:val="22"/>
          <w:lang w:eastAsia="zh-CN"/>
        </w:rPr>
      </w:pPr>
    </w:p>
    <w:p w14:paraId="1586BAE3" w14:textId="77777777" w:rsidR="009E60B1" w:rsidRDefault="009E60B1">
      <w:pPr>
        <w:pStyle w:val="ac"/>
        <w:spacing w:after="0"/>
        <w:rPr>
          <w:rFonts w:ascii="Times New Roman" w:hAnsi="Times New Roman"/>
          <w:sz w:val="22"/>
          <w:szCs w:val="22"/>
          <w:lang w:eastAsia="zh-CN"/>
        </w:rPr>
      </w:pPr>
    </w:p>
    <w:p w14:paraId="6CBC56AD" w14:textId="77777777" w:rsidR="009E60B1" w:rsidRDefault="00996023">
      <w:pPr>
        <w:pStyle w:val="4"/>
        <w:rPr>
          <w:lang w:eastAsia="zh-CN"/>
        </w:rPr>
      </w:pPr>
      <w:r>
        <w:rPr>
          <w:lang w:eastAsia="zh-CN"/>
        </w:rPr>
        <w:t>Summary of Discussions</w:t>
      </w:r>
    </w:p>
    <w:p w14:paraId="10561E3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DEF37C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ac"/>
        <w:spacing w:after="0"/>
        <w:rPr>
          <w:rFonts w:ascii="Times New Roman" w:hAnsi="Times New Roman"/>
          <w:sz w:val="22"/>
          <w:szCs w:val="22"/>
          <w:lang w:eastAsia="zh-CN"/>
        </w:rPr>
      </w:pPr>
    </w:p>
    <w:p w14:paraId="439E86E6"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33AA076A"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ac"/>
        <w:spacing w:after="0"/>
        <w:rPr>
          <w:rFonts w:ascii="Times New Roman" w:hAnsi="Times New Roman"/>
          <w:sz w:val="22"/>
          <w:szCs w:val="22"/>
          <w:lang w:eastAsia="zh-CN"/>
        </w:rPr>
      </w:pPr>
    </w:p>
    <w:p w14:paraId="103977A4" w14:textId="77777777" w:rsidR="009E60B1" w:rsidRDefault="00996023">
      <w:pPr>
        <w:pStyle w:val="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ac"/>
        <w:spacing w:after="0"/>
        <w:rPr>
          <w:rFonts w:ascii="Times New Roman" w:hAnsi="Times New Roman"/>
          <w:sz w:val="22"/>
          <w:szCs w:val="22"/>
          <w:lang w:eastAsia="zh-CN"/>
        </w:rPr>
      </w:pPr>
    </w:p>
    <w:p w14:paraId="741459A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ac"/>
        <w:spacing w:after="0"/>
        <w:rPr>
          <w:rFonts w:ascii="Times New Roman" w:hAnsi="Times New Roman"/>
          <w:sz w:val="22"/>
          <w:szCs w:val="22"/>
          <w:lang w:eastAsia="zh-CN"/>
        </w:rPr>
      </w:pPr>
    </w:p>
    <w:p w14:paraId="0F62A76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ac"/>
        <w:spacing w:after="0"/>
        <w:ind w:left="720"/>
        <w:rPr>
          <w:rFonts w:ascii="Times New Roman" w:hAnsi="Times New Roman"/>
          <w:sz w:val="22"/>
          <w:szCs w:val="22"/>
          <w:lang w:eastAsia="zh-CN"/>
        </w:rPr>
      </w:pPr>
    </w:p>
    <w:p w14:paraId="127E87D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aff3"/>
        <w:rPr>
          <w:lang w:eastAsia="zh-CN"/>
        </w:rPr>
      </w:pPr>
    </w:p>
    <w:p w14:paraId="275D1950" w14:textId="77777777" w:rsidR="009E60B1" w:rsidRDefault="009E60B1">
      <w:pPr>
        <w:pStyle w:val="ac"/>
        <w:spacing w:after="0"/>
        <w:ind w:left="720"/>
        <w:rPr>
          <w:rFonts w:ascii="Times New Roman" w:hAnsi="Times New Roman"/>
          <w:sz w:val="22"/>
          <w:szCs w:val="22"/>
          <w:lang w:eastAsia="zh-CN"/>
        </w:rPr>
      </w:pPr>
    </w:p>
    <w:p w14:paraId="39A0D4C0"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ac"/>
        <w:spacing w:after="0"/>
        <w:ind w:left="720"/>
        <w:rPr>
          <w:rFonts w:ascii="Times New Roman" w:hAnsi="Times New Roman"/>
          <w:sz w:val="22"/>
          <w:szCs w:val="22"/>
          <w:lang w:eastAsia="zh-CN"/>
        </w:rPr>
      </w:pPr>
    </w:p>
    <w:p w14:paraId="4CB2800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76E68074" w14:textId="77777777" w:rsidR="009E60B1" w:rsidRDefault="009E60B1">
      <w:pPr>
        <w:pStyle w:val="ac"/>
        <w:spacing w:after="0"/>
        <w:rPr>
          <w:rFonts w:ascii="Times New Roman" w:hAnsi="Times New Roman"/>
          <w:sz w:val="22"/>
          <w:szCs w:val="22"/>
          <w:lang w:eastAsia="zh-CN"/>
        </w:rPr>
      </w:pPr>
    </w:p>
    <w:p w14:paraId="03DAE246" w14:textId="77777777" w:rsidR="009E60B1" w:rsidRDefault="009E60B1">
      <w:pPr>
        <w:pStyle w:val="ac"/>
        <w:spacing w:after="0"/>
        <w:rPr>
          <w:rFonts w:ascii="Times New Roman" w:hAnsi="Times New Roman"/>
          <w:sz w:val="22"/>
          <w:szCs w:val="22"/>
          <w:lang w:eastAsia="zh-CN"/>
        </w:rPr>
      </w:pPr>
    </w:p>
    <w:p w14:paraId="7F273BEB"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190EEAC2" w14:textId="77777777" w:rsidR="009E60B1" w:rsidRDefault="00996023">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F4176CC" w14:textId="77777777" w:rsidR="009E60B1" w:rsidRDefault="00996023">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9F13EBE"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700CD2D"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ac"/>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FF79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4DF613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B62F7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3C3C05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5AE828D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14:paraId="0FECC4D3" w14:textId="77777777">
        <w:tc>
          <w:tcPr>
            <w:tcW w:w="1805" w:type="dxa"/>
            <w:shd w:val="clear" w:color="auto" w:fill="FFFFFF" w:themeFill="background1"/>
          </w:tcPr>
          <w:p w14:paraId="3925295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ac"/>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A52D63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04C4D2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ac"/>
              <w:spacing w:after="0" w:line="280" w:lineRule="atLeast"/>
              <w:ind w:left="720"/>
              <w:rPr>
                <w:rFonts w:ascii="Times New Roman" w:hAnsi="Times New Roman"/>
                <w:sz w:val="22"/>
                <w:szCs w:val="22"/>
                <w:lang w:eastAsia="zh-CN"/>
              </w:rPr>
            </w:pPr>
          </w:p>
          <w:p w14:paraId="075814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ac"/>
              <w:spacing w:after="0" w:line="280" w:lineRule="atLeast"/>
              <w:ind w:left="720"/>
              <w:rPr>
                <w:rFonts w:ascii="Times New Roman" w:hAnsi="Times New Roman"/>
                <w:sz w:val="22"/>
                <w:szCs w:val="22"/>
                <w:lang w:eastAsia="zh-CN"/>
              </w:rPr>
            </w:pPr>
          </w:p>
          <w:p w14:paraId="127B181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ac"/>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87A4BE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EF9316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ac"/>
        <w:spacing w:after="0"/>
        <w:rPr>
          <w:rFonts w:ascii="Times New Roman" w:hAnsi="Times New Roman"/>
          <w:sz w:val="22"/>
          <w:szCs w:val="22"/>
          <w:lang w:eastAsia="zh-CN"/>
        </w:rPr>
      </w:pPr>
    </w:p>
    <w:p w14:paraId="1420CDD3" w14:textId="77777777" w:rsidR="009E60B1" w:rsidRDefault="009E60B1">
      <w:pPr>
        <w:pStyle w:val="ac"/>
        <w:spacing w:after="0"/>
        <w:rPr>
          <w:rFonts w:ascii="Times New Roman" w:hAnsi="Times New Roman"/>
          <w:sz w:val="22"/>
          <w:szCs w:val="22"/>
          <w:lang w:eastAsia="zh-CN"/>
        </w:rPr>
      </w:pPr>
    </w:p>
    <w:p w14:paraId="4984D026" w14:textId="77777777" w:rsidR="009E60B1" w:rsidRDefault="009E60B1">
      <w:pPr>
        <w:pStyle w:val="ac"/>
        <w:spacing w:after="0"/>
        <w:rPr>
          <w:rFonts w:ascii="Times New Roman" w:hAnsi="Times New Roman"/>
          <w:sz w:val="22"/>
          <w:szCs w:val="22"/>
          <w:lang w:eastAsia="zh-CN"/>
        </w:rPr>
      </w:pPr>
    </w:p>
    <w:p w14:paraId="07321A0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Huawei, HiSilicon</w:t>
      </w:r>
    </w:p>
    <w:p w14:paraId="5C30C95C" w14:textId="77777777" w:rsidR="009E60B1" w:rsidRDefault="00996023">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BB80A2" w14:textId="77777777" w:rsidR="009E60B1" w:rsidRDefault="009E60B1">
      <w:pPr>
        <w:pStyle w:val="ac"/>
        <w:spacing w:after="0"/>
        <w:ind w:left="720"/>
        <w:rPr>
          <w:rFonts w:ascii="Times New Roman" w:hAnsi="Times New Roman"/>
          <w:sz w:val="22"/>
          <w:szCs w:val="22"/>
          <w:lang w:eastAsia="zh-CN"/>
        </w:rPr>
      </w:pPr>
    </w:p>
    <w:p w14:paraId="3B429FA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EFC9A6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HiSilicon</w:t>
      </w:r>
    </w:p>
    <w:p w14:paraId="1BBB4439" w14:textId="77777777" w:rsidR="009E60B1" w:rsidRDefault="009E60B1">
      <w:pPr>
        <w:pStyle w:val="ac"/>
        <w:spacing w:after="0"/>
        <w:ind w:left="720"/>
        <w:rPr>
          <w:rFonts w:ascii="Times New Roman" w:hAnsi="Times New Roman"/>
          <w:sz w:val="22"/>
          <w:szCs w:val="22"/>
          <w:lang w:eastAsia="zh-CN"/>
        </w:rPr>
      </w:pPr>
    </w:p>
    <w:p w14:paraId="7A34EF08"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4B7075E" w14:textId="77777777"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5CA28600"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ac"/>
        <w:spacing w:after="0"/>
        <w:ind w:left="720"/>
        <w:rPr>
          <w:rFonts w:ascii="Times New Roman" w:hAnsi="Times New Roman"/>
          <w:sz w:val="22"/>
          <w:szCs w:val="22"/>
          <w:lang w:eastAsia="zh-CN"/>
        </w:rPr>
      </w:pPr>
    </w:p>
    <w:p w14:paraId="34C8585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59C8087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9F9F1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34B8A2DB" w14:textId="77777777" w:rsidR="009E60B1" w:rsidRDefault="009E60B1">
      <w:pPr>
        <w:pStyle w:val="ac"/>
        <w:spacing w:after="0"/>
        <w:rPr>
          <w:rFonts w:ascii="Times New Roman" w:hAnsi="Times New Roman"/>
          <w:sz w:val="22"/>
          <w:szCs w:val="22"/>
          <w:lang w:eastAsia="zh-CN"/>
        </w:rPr>
      </w:pPr>
    </w:p>
    <w:p w14:paraId="2A4C89D2" w14:textId="77777777" w:rsidR="009E60B1" w:rsidRDefault="009E60B1">
      <w:pPr>
        <w:pStyle w:val="ac"/>
        <w:spacing w:after="0"/>
        <w:rPr>
          <w:rFonts w:ascii="Times New Roman" w:hAnsi="Times New Roman"/>
          <w:sz w:val="22"/>
          <w:szCs w:val="22"/>
          <w:lang w:eastAsia="zh-CN"/>
        </w:rPr>
      </w:pPr>
    </w:p>
    <w:p w14:paraId="5550041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ac"/>
        <w:spacing w:after="0"/>
        <w:rPr>
          <w:rFonts w:ascii="Times New Roman" w:hAnsi="Times New Roman"/>
          <w:sz w:val="22"/>
          <w:szCs w:val="22"/>
          <w:lang w:eastAsia="zh-CN"/>
        </w:rPr>
      </w:pPr>
    </w:p>
    <w:p w14:paraId="7912A7DB" w14:textId="77777777" w:rsidR="009E60B1" w:rsidRDefault="00996023">
      <w:pPr>
        <w:pStyle w:val="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ac"/>
        <w:spacing w:after="0"/>
        <w:rPr>
          <w:rFonts w:ascii="Times New Roman" w:hAnsi="Times New Roman"/>
          <w:sz w:val="22"/>
          <w:szCs w:val="22"/>
          <w:lang w:eastAsia="zh-CN"/>
        </w:rPr>
      </w:pPr>
    </w:p>
    <w:p w14:paraId="31CE1596" w14:textId="77777777" w:rsidR="009E60B1" w:rsidRDefault="00996023">
      <w:pPr>
        <w:pStyle w:val="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ac"/>
        <w:spacing w:after="0"/>
        <w:rPr>
          <w:rFonts w:ascii="Times New Roman" w:hAnsi="Times New Roman"/>
          <w:sz w:val="22"/>
          <w:szCs w:val="22"/>
          <w:lang w:eastAsia="zh-CN"/>
        </w:rPr>
      </w:pPr>
    </w:p>
    <w:p w14:paraId="3DEEE1F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105F5C75"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ac"/>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71C58F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proofErr w:type="gramStart"/>
            <w:r>
              <w:rPr>
                <w:rFonts w:ascii="Times New Roman" w:eastAsia="MS Mincho" w:hAnsi="Times New Roman" w:hint="eastAsia"/>
                <w:sz w:val="22"/>
                <w:szCs w:val="22"/>
                <w:lang w:eastAsia="zh-CN"/>
              </w:rPr>
              <w:t>1,  we</w:t>
            </w:r>
            <w:proofErr w:type="gramEnd"/>
            <w:r>
              <w:rPr>
                <w:rFonts w:ascii="Times New Roman" w:eastAsia="MS Mincho" w:hAnsi="Times New Roman" w:hint="eastAsia"/>
                <w:sz w:val="22"/>
                <w:szCs w:val="22"/>
                <w:lang w:eastAsia="zh-CN"/>
              </w:rPr>
              <w:t xml:space="preserv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FBB9427"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7DAD517D"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2D6AA67E"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w:t>
            </w:r>
            <w:proofErr w:type="spellStart"/>
            <w:r>
              <w:rPr>
                <w:rFonts w:ascii="Times New Roman" w:hAnsi="Times New Roman"/>
                <w:szCs w:val="22"/>
                <w:lang w:eastAsia="zh-CN"/>
              </w:rPr>
              <w:t>dBm</w:t>
            </w:r>
            <w:proofErr w:type="spellEnd"/>
            <w:r>
              <w:rPr>
                <w:rFonts w:ascii="Times New Roman" w:hAnsi="Times New Roman"/>
                <w:szCs w:val="22"/>
                <w:lang w:eastAsia="zh-CN"/>
              </w:rPr>
              <w:t>. 96 RBs translates to 138 MHz which is clearly larger than 100 MHz.</w:t>
            </w:r>
          </w:p>
          <w:p w14:paraId="6FFEE5F7"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555B766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ac"/>
        <w:spacing w:after="0"/>
        <w:rPr>
          <w:rFonts w:ascii="Times New Roman" w:hAnsi="Times New Roman"/>
          <w:sz w:val="22"/>
          <w:szCs w:val="22"/>
          <w:lang w:eastAsia="zh-CN"/>
        </w:rPr>
      </w:pPr>
    </w:p>
    <w:p w14:paraId="7512D7E9" w14:textId="77777777" w:rsidR="009E60B1" w:rsidRDefault="009E60B1">
      <w:pPr>
        <w:pStyle w:val="ac"/>
        <w:spacing w:after="0"/>
        <w:rPr>
          <w:rFonts w:ascii="Times New Roman" w:hAnsi="Times New Roman"/>
          <w:sz w:val="22"/>
          <w:szCs w:val="22"/>
          <w:lang w:eastAsia="zh-CN"/>
        </w:rPr>
      </w:pPr>
    </w:p>
    <w:p w14:paraId="6EF20B9D" w14:textId="77777777" w:rsidR="009E60B1" w:rsidRDefault="009E60B1">
      <w:pPr>
        <w:pStyle w:val="ac"/>
        <w:spacing w:after="0"/>
        <w:rPr>
          <w:rFonts w:ascii="Times New Roman" w:hAnsi="Times New Roman"/>
          <w:sz w:val="22"/>
          <w:szCs w:val="22"/>
          <w:lang w:eastAsia="zh-CN"/>
        </w:rPr>
      </w:pPr>
    </w:p>
    <w:p w14:paraId="56B47D8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ac"/>
        <w:spacing w:after="0"/>
        <w:rPr>
          <w:rFonts w:ascii="Times New Roman" w:hAnsi="Times New Roman"/>
          <w:sz w:val="22"/>
          <w:szCs w:val="22"/>
          <w:lang w:eastAsia="zh-CN"/>
        </w:rPr>
      </w:pPr>
    </w:p>
    <w:p w14:paraId="008C952A"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WILUS, vivo, Nokia, </w:t>
      </w:r>
      <w:r>
        <w:rPr>
          <w:rFonts w:ascii="Times New Roman" w:hAnsi="Times New Roman"/>
          <w:color w:val="FF0000"/>
          <w:sz w:val="22"/>
          <w:szCs w:val="22"/>
          <w:lang w:eastAsia="zh-CN"/>
        </w:rPr>
        <w:t>Huawei, HiSilicon</w:t>
      </w:r>
    </w:p>
    <w:p w14:paraId="27D18DB4"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ac"/>
        <w:spacing w:after="0"/>
        <w:rPr>
          <w:rFonts w:ascii="Times New Roman" w:hAnsi="Times New Roman"/>
          <w:sz w:val="22"/>
          <w:szCs w:val="22"/>
          <w:lang w:eastAsia="zh-CN"/>
        </w:rPr>
      </w:pPr>
    </w:p>
    <w:p w14:paraId="095FA4A3"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4E5D6E3C"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Huawei, HiSilicon</w:t>
      </w:r>
    </w:p>
    <w:p w14:paraId="715ADBC2" w14:textId="77777777" w:rsidR="009E60B1" w:rsidRDefault="009E60B1">
      <w:pPr>
        <w:pStyle w:val="ac"/>
        <w:spacing w:after="0"/>
        <w:rPr>
          <w:rFonts w:ascii="Times New Roman" w:hAnsi="Times New Roman"/>
          <w:sz w:val="22"/>
          <w:szCs w:val="22"/>
          <w:lang w:eastAsia="zh-CN"/>
        </w:rPr>
      </w:pPr>
    </w:p>
    <w:p w14:paraId="45AD8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ac"/>
        <w:spacing w:after="0"/>
        <w:rPr>
          <w:rFonts w:ascii="Times New Roman" w:hAnsi="Times New Roman"/>
          <w:sz w:val="22"/>
          <w:szCs w:val="22"/>
          <w:lang w:eastAsia="zh-CN"/>
        </w:rPr>
      </w:pPr>
    </w:p>
    <w:p w14:paraId="1581711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to provide further information to convince the companies supportive of Proposal 1.5-2. </w:t>
      </w:r>
    </w:p>
    <w:p w14:paraId="21DB32BA" w14:textId="77777777" w:rsidR="009E60B1" w:rsidRDefault="009E60B1">
      <w:pPr>
        <w:pStyle w:val="ac"/>
        <w:spacing w:after="0"/>
        <w:rPr>
          <w:rFonts w:ascii="Times New Roman" w:hAnsi="Times New Roman"/>
          <w:sz w:val="22"/>
          <w:szCs w:val="22"/>
          <w:lang w:eastAsia="zh-CN"/>
        </w:rPr>
      </w:pPr>
    </w:p>
    <w:p w14:paraId="7135E11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ac"/>
        <w:spacing w:after="0"/>
        <w:rPr>
          <w:rFonts w:ascii="Times New Roman" w:hAnsi="Times New Roman"/>
          <w:sz w:val="22"/>
          <w:szCs w:val="22"/>
          <w:lang w:eastAsia="zh-CN"/>
        </w:rPr>
      </w:pPr>
    </w:p>
    <w:p w14:paraId="1B34DE3D"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ac"/>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FA5E27"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7426E2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FD2DAB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afa"/>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ac"/>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 xml:space="preserve">Max avg. EIRP (82 – 2N) </w:t>
                  </w:r>
                  <w:proofErr w:type="spellStart"/>
                  <w:r>
                    <w:rPr>
                      <w:rFonts w:cs="Arial"/>
                      <w:szCs w:val="18"/>
                    </w:rPr>
                    <w:t>dBm</w:t>
                  </w:r>
                  <w:proofErr w:type="spellEnd"/>
                </w:p>
                <w:p w14:paraId="72C83ED4" w14:textId="77777777" w:rsidR="009E60B1" w:rsidRDefault="00996023">
                  <w:pPr>
                    <w:pStyle w:val="TAL"/>
                    <w:keepNext w:val="0"/>
                    <w:keepLines w:val="0"/>
                    <w:spacing w:before="0" w:line="240" w:lineRule="auto"/>
                    <w:jc w:val="left"/>
                    <w:rPr>
                      <w:rFonts w:cs="Arial"/>
                      <w:szCs w:val="18"/>
                    </w:rPr>
                  </w:pPr>
                  <w:r>
                    <w:rPr>
                      <w:rFonts w:cs="Arial"/>
                      <w:szCs w:val="18"/>
                    </w:rPr>
                    <w:t xml:space="preserve">Max peak EIRP (85 – 2N) </w:t>
                  </w:r>
                  <w:proofErr w:type="spellStart"/>
                  <w:r>
                    <w:rPr>
                      <w:rFonts w:cs="Arial"/>
                      <w:szCs w:val="18"/>
                    </w:rPr>
                    <w:t>dBm</w:t>
                  </w:r>
                  <w:proofErr w:type="spellEnd"/>
                  <w:r>
                    <w:rPr>
                      <w:rFonts w:cs="Arial"/>
                      <w:szCs w:val="18"/>
                    </w:rPr>
                    <w:t>.</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53"/>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10612EE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61B3E1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t>
            </w:r>
            <w:proofErr w:type="gramStart"/>
            <w:r>
              <w:rPr>
                <w:rFonts w:ascii="Times New Roman" w:hAnsi="Times New Roman"/>
                <w:sz w:val="22"/>
                <w:szCs w:val="22"/>
                <w:lang w:eastAsia="zh-CN"/>
              </w:rPr>
              <w:t>was</w:t>
            </w:r>
            <w:proofErr w:type="gramEnd"/>
            <w:r>
              <w:rPr>
                <w:rFonts w:ascii="Times New Roman" w:hAnsi="Times New Roman"/>
                <w:sz w:val="22"/>
                <w:szCs w:val="22"/>
                <w:lang w:eastAsia="zh-CN"/>
              </w:rPr>
              <w:t xml:space="preserve"> missing from FL’s 2nd Round Discussion Summary. We have added our views to the summary. </w:t>
            </w:r>
          </w:p>
          <w:p w14:paraId="4CD635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ac"/>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9"/>
            <w:bookmarkStart w:id="22" w:name="OLE_LINK48"/>
            <w:r>
              <w:rPr>
                <w:lang w:eastAsia="zh-CN"/>
              </w:rPr>
              <w:t xml:space="preserve"> to make full use of the transmit power</w:t>
            </w:r>
            <w:bookmarkEnd w:id="21"/>
            <w:bookmarkEnd w:id="22"/>
            <w:r>
              <w:rPr>
                <w:lang w:eastAsia="zh-CN"/>
              </w:rPr>
              <w:t>, the CORESET#0 with 96 PRB (138.24 MHz bandwidth in 120 kHz SCS) should also be considered.</w:t>
            </w:r>
          </w:p>
          <w:p w14:paraId="07228ADA" w14:textId="77777777" w:rsidR="009E60B1" w:rsidRDefault="00996023">
            <w:pPr>
              <w:pStyle w:val="ac"/>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C10AC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ac"/>
        <w:spacing w:after="0"/>
        <w:rPr>
          <w:rFonts w:ascii="Times New Roman" w:hAnsi="Times New Roman"/>
          <w:sz w:val="22"/>
          <w:szCs w:val="22"/>
          <w:lang w:eastAsia="zh-CN"/>
        </w:rPr>
      </w:pPr>
    </w:p>
    <w:p w14:paraId="292A7E4E" w14:textId="77777777" w:rsidR="009E60B1" w:rsidRDefault="009E60B1">
      <w:pPr>
        <w:pStyle w:val="ac"/>
        <w:spacing w:after="0"/>
        <w:rPr>
          <w:rFonts w:ascii="Times New Roman" w:hAnsi="Times New Roman"/>
          <w:sz w:val="22"/>
          <w:szCs w:val="22"/>
          <w:lang w:eastAsia="zh-CN"/>
        </w:rPr>
      </w:pPr>
    </w:p>
    <w:p w14:paraId="5E3C2E75" w14:textId="77777777" w:rsidR="009E60B1" w:rsidRDefault="009E60B1">
      <w:pPr>
        <w:pStyle w:val="ac"/>
        <w:spacing w:after="0"/>
        <w:rPr>
          <w:rFonts w:ascii="Times New Roman" w:hAnsi="Times New Roman"/>
          <w:sz w:val="22"/>
          <w:szCs w:val="22"/>
          <w:lang w:eastAsia="zh-CN"/>
        </w:rPr>
      </w:pPr>
    </w:p>
    <w:p w14:paraId="45CF1A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has updated Proposal 1.5-2 based on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comments.</w:t>
      </w:r>
    </w:p>
    <w:p w14:paraId="30EFF93C" w14:textId="77777777" w:rsidR="009E60B1" w:rsidRDefault="009E60B1">
      <w:pPr>
        <w:pStyle w:val="ac"/>
        <w:spacing w:after="0"/>
        <w:rPr>
          <w:rFonts w:ascii="Times New Roman" w:hAnsi="Times New Roman"/>
          <w:sz w:val="22"/>
          <w:szCs w:val="22"/>
          <w:lang w:eastAsia="zh-CN"/>
        </w:rPr>
      </w:pPr>
    </w:p>
    <w:p w14:paraId="01394A64" w14:textId="77777777" w:rsidR="009E60B1" w:rsidRDefault="00996023">
      <w:pPr>
        <w:pStyle w:val="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ac"/>
        <w:spacing w:after="0"/>
        <w:rPr>
          <w:rFonts w:ascii="Times New Roman" w:hAnsi="Times New Roman"/>
          <w:sz w:val="22"/>
          <w:szCs w:val="22"/>
          <w:lang w:eastAsia="zh-CN"/>
        </w:rPr>
      </w:pPr>
    </w:p>
    <w:p w14:paraId="16B173DA" w14:textId="77777777" w:rsidR="009E60B1" w:rsidRDefault="00996023">
      <w:pPr>
        <w:pStyle w:val="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ac"/>
        <w:spacing w:after="0"/>
        <w:rPr>
          <w:rFonts w:ascii="Times New Roman" w:hAnsi="Times New Roman"/>
          <w:sz w:val="22"/>
          <w:szCs w:val="22"/>
          <w:lang w:eastAsia="zh-CN"/>
        </w:rPr>
      </w:pPr>
    </w:p>
    <w:p w14:paraId="3C64A33A" w14:textId="77777777" w:rsidR="009E60B1" w:rsidRDefault="009E60B1">
      <w:pPr>
        <w:pStyle w:val="ac"/>
        <w:spacing w:after="0"/>
        <w:rPr>
          <w:rFonts w:ascii="Times New Roman" w:hAnsi="Times New Roman"/>
          <w:sz w:val="22"/>
          <w:szCs w:val="22"/>
          <w:lang w:eastAsia="zh-CN"/>
        </w:rPr>
      </w:pPr>
    </w:p>
    <w:p w14:paraId="7BD6AF1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ac"/>
        <w:spacing w:after="0"/>
        <w:rPr>
          <w:rFonts w:ascii="Times New Roman" w:hAnsi="Times New Roman"/>
          <w:sz w:val="22"/>
          <w:szCs w:val="22"/>
          <w:lang w:eastAsia="zh-CN"/>
        </w:rPr>
      </w:pPr>
    </w:p>
    <w:p w14:paraId="3968FF56"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1AE37D1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ac"/>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07FB08CE" w14:textId="77777777" w:rsidR="009E60B1" w:rsidRDefault="009E60B1">
      <w:pPr>
        <w:pStyle w:val="ac"/>
        <w:spacing w:after="0"/>
        <w:rPr>
          <w:rFonts w:ascii="Times New Roman" w:hAnsi="Times New Roman"/>
          <w:sz w:val="22"/>
          <w:szCs w:val="22"/>
          <w:lang w:eastAsia="zh-CN"/>
        </w:rPr>
      </w:pPr>
    </w:p>
    <w:p w14:paraId="448D8B18"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051E03C5"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6B834D3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Huawei, HiSilicon</w:t>
      </w:r>
    </w:p>
    <w:p w14:paraId="27354C96" w14:textId="77777777" w:rsidR="009E60B1" w:rsidRDefault="009E60B1">
      <w:pPr>
        <w:pStyle w:val="ac"/>
        <w:spacing w:after="0"/>
        <w:rPr>
          <w:rFonts w:ascii="Times New Roman" w:hAnsi="Times New Roman"/>
          <w:sz w:val="22"/>
          <w:szCs w:val="22"/>
          <w:lang w:eastAsia="zh-CN"/>
        </w:rPr>
      </w:pPr>
    </w:p>
    <w:p w14:paraId="42C7CC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ac"/>
        <w:spacing w:after="0"/>
        <w:rPr>
          <w:rFonts w:ascii="Times New Roman" w:hAnsi="Times New Roman"/>
          <w:sz w:val="22"/>
          <w:szCs w:val="22"/>
          <w:lang w:eastAsia="zh-CN"/>
        </w:rPr>
      </w:pPr>
    </w:p>
    <w:p w14:paraId="4EBD1CA8" w14:textId="77777777" w:rsidR="009E60B1" w:rsidRDefault="009E60B1">
      <w:pPr>
        <w:pStyle w:val="ac"/>
        <w:spacing w:after="0"/>
        <w:rPr>
          <w:rFonts w:ascii="Times New Roman" w:hAnsi="Times New Roman"/>
          <w:sz w:val="22"/>
          <w:szCs w:val="22"/>
          <w:lang w:eastAsia="zh-CN"/>
        </w:rPr>
      </w:pPr>
    </w:p>
    <w:p w14:paraId="480134B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F4AC1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D90180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ac"/>
              <w:spacing w:after="0" w:line="280" w:lineRule="atLeast"/>
              <w:rPr>
                <w:rFonts w:ascii="Times New Roman" w:hAnsi="Times New Roman"/>
                <w:sz w:val="22"/>
                <w:szCs w:val="22"/>
                <w:lang w:eastAsia="zh-CN"/>
              </w:rPr>
            </w:pPr>
          </w:p>
          <w:p w14:paraId="21CC1516" w14:textId="36CB433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ac"/>
              <w:spacing w:after="0" w:line="280" w:lineRule="atLeast"/>
              <w:rPr>
                <w:rFonts w:ascii="Times New Roman" w:hAnsi="Times New Roman"/>
                <w:sz w:val="22"/>
                <w:szCs w:val="22"/>
                <w:lang w:eastAsia="zh-CN"/>
              </w:rPr>
            </w:pPr>
          </w:p>
          <w:p w14:paraId="2FD0A9E8"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ac"/>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00BDF36A" w14:textId="0BCE42E8"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bl>
    <w:p w14:paraId="64545615" w14:textId="77777777" w:rsidR="009E60B1" w:rsidRDefault="009E60B1">
      <w:pPr>
        <w:pStyle w:val="ac"/>
        <w:spacing w:after="0"/>
        <w:rPr>
          <w:rFonts w:ascii="Times New Roman" w:hAnsi="Times New Roman"/>
          <w:sz w:val="22"/>
          <w:szCs w:val="22"/>
          <w:lang w:eastAsia="zh-CN"/>
        </w:rPr>
      </w:pPr>
    </w:p>
    <w:p w14:paraId="12774796" w14:textId="77777777" w:rsidR="009E60B1" w:rsidRDefault="009E60B1">
      <w:pPr>
        <w:pStyle w:val="ac"/>
        <w:spacing w:after="0"/>
        <w:rPr>
          <w:rFonts w:ascii="Times New Roman" w:hAnsi="Times New Roman"/>
          <w:sz w:val="22"/>
          <w:szCs w:val="22"/>
          <w:lang w:eastAsia="zh-CN"/>
        </w:rPr>
      </w:pPr>
    </w:p>
    <w:p w14:paraId="050204C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1AD7A51" w14:textId="77777777" w:rsidR="009E60B1" w:rsidRDefault="009E60B1">
      <w:pPr>
        <w:pStyle w:val="ac"/>
        <w:spacing w:after="0"/>
        <w:rPr>
          <w:rFonts w:ascii="Times New Roman" w:hAnsi="Times New Roman"/>
          <w:sz w:val="22"/>
          <w:szCs w:val="22"/>
          <w:lang w:eastAsia="zh-CN"/>
        </w:rPr>
      </w:pPr>
    </w:p>
    <w:p w14:paraId="573A587B" w14:textId="77777777" w:rsidR="009E60B1" w:rsidRDefault="009E60B1">
      <w:pPr>
        <w:pStyle w:val="ac"/>
        <w:spacing w:after="0"/>
        <w:rPr>
          <w:rFonts w:ascii="Times New Roman" w:hAnsi="Times New Roman"/>
          <w:sz w:val="22"/>
          <w:szCs w:val="22"/>
          <w:lang w:eastAsia="zh-CN"/>
        </w:rPr>
      </w:pPr>
    </w:p>
    <w:p w14:paraId="74614577" w14:textId="77777777" w:rsidR="009E60B1" w:rsidRDefault="009E60B1">
      <w:pPr>
        <w:pStyle w:val="ac"/>
        <w:spacing w:after="0"/>
        <w:rPr>
          <w:rFonts w:ascii="Times New Roman" w:hAnsi="Times New Roman"/>
          <w:sz w:val="22"/>
          <w:szCs w:val="22"/>
          <w:lang w:eastAsia="zh-CN"/>
        </w:rPr>
      </w:pPr>
    </w:p>
    <w:p w14:paraId="52B2DDD1" w14:textId="77777777" w:rsidR="009E60B1" w:rsidRDefault="009E60B1">
      <w:pPr>
        <w:pStyle w:val="ac"/>
        <w:spacing w:after="0"/>
        <w:rPr>
          <w:rFonts w:ascii="Times New Roman" w:hAnsi="Times New Roman"/>
          <w:sz w:val="22"/>
          <w:szCs w:val="22"/>
          <w:lang w:eastAsia="zh-CN"/>
        </w:rPr>
      </w:pPr>
    </w:p>
    <w:p w14:paraId="32F470DF" w14:textId="77777777" w:rsidR="009E60B1" w:rsidRDefault="009E60B1">
      <w:pPr>
        <w:pStyle w:val="ac"/>
        <w:spacing w:after="0"/>
        <w:rPr>
          <w:rFonts w:ascii="Times New Roman" w:hAnsi="Times New Roman"/>
          <w:sz w:val="22"/>
          <w:szCs w:val="22"/>
          <w:lang w:eastAsia="zh-CN"/>
        </w:rPr>
      </w:pPr>
    </w:p>
    <w:p w14:paraId="669ADB99" w14:textId="77777777" w:rsidR="009E60B1" w:rsidRDefault="00996023">
      <w:pPr>
        <w:pStyle w:val="3"/>
        <w:rPr>
          <w:lang w:eastAsia="zh-CN"/>
        </w:rPr>
      </w:pPr>
      <w:r>
        <w:rPr>
          <w:lang w:eastAsia="zh-CN"/>
        </w:rPr>
        <w:t>2.1.5 Various other aspects on SSB Design</w:t>
      </w:r>
    </w:p>
    <w:p w14:paraId="5DE76C7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D71D8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97335E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ac"/>
        <w:spacing w:after="0"/>
        <w:rPr>
          <w:rFonts w:ascii="Times New Roman" w:hAnsi="Times New Roman"/>
          <w:sz w:val="22"/>
          <w:szCs w:val="22"/>
          <w:lang w:eastAsia="zh-CN"/>
        </w:rPr>
      </w:pPr>
    </w:p>
    <w:p w14:paraId="61C32672" w14:textId="77777777" w:rsidR="009E60B1" w:rsidRDefault="009E60B1">
      <w:pPr>
        <w:pStyle w:val="ac"/>
        <w:spacing w:after="0"/>
        <w:rPr>
          <w:rFonts w:ascii="Times New Roman" w:hAnsi="Times New Roman"/>
          <w:sz w:val="22"/>
          <w:szCs w:val="22"/>
          <w:lang w:eastAsia="zh-CN"/>
        </w:rPr>
      </w:pPr>
    </w:p>
    <w:p w14:paraId="16A6DF33" w14:textId="77777777" w:rsidR="009E60B1" w:rsidRDefault="00996023">
      <w:pPr>
        <w:pStyle w:val="4"/>
        <w:rPr>
          <w:lang w:eastAsia="zh-CN"/>
        </w:rPr>
      </w:pPr>
      <w:r>
        <w:rPr>
          <w:lang w:eastAsia="zh-CN"/>
        </w:rPr>
        <w:t>Summary of Discussions</w:t>
      </w:r>
    </w:p>
    <w:p w14:paraId="1ACD5DB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08D74AC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ac"/>
        <w:spacing w:after="0"/>
        <w:ind w:left="720"/>
        <w:rPr>
          <w:rFonts w:ascii="Times New Roman" w:hAnsi="Times New Roman"/>
          <w:sz w:val="22"/>
          <w:szCs w:val="22"/>
          <w:lang w:eastAsia="zh-CN"/>
        </w:rPr>
      </w:pPr>
    </w:p>
    <w:p w14:paraId="20201D4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ac"/>
        <w:spacing w:after="0"/>
        <w:rPr>
          <w:rFonts w:ascii="Times New Roman" w:hAnsi="Times New Roman"/>
          <w:sz w:val="22"/>
          <w:szCs w:val="22"/>
          <w:lang w:eastAsia="zh-CN"/>
        </w:rPr>
      </w:pPr>
    </w:p>
    <w:p w14:paraId="03146CE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ac"/>
        <w:spacing w:after="0"/>
        <w:rPr>
          <w:rFonts w:ascii="Times New Roman" w:hAnsi="Times New Roman"/>
          <w:sz w:val="22"/>
          <w:szCs w:val="22"/>
          <w:lang w:eastAsia="zh-CN"/>
        </w:rPr>
      </w:pPr>
    </w:p>
    <w:p w14:paraId="10BB910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ac"/>
        <w:spacing w:after="0"/>
        <w:ind w:left="720"/>
        <w:rPr>
          <w:rFonts w:ascii="Times New Roman" w:hAnsi="Times New Roman"/>
          <w:sz w:val="22"/>
          <w:szCs w:val="22"/>
          <w:lang w:eastAsia="zh-CN"/>
        </w:rPr>
      </w:pPr>
    </w:p>
    <w:p w14:paraId="406EE91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aff3"/>
        <w:rPr>
          <w:lang w:eastAsia="zh-CN"/>
        </w:rPr>
      </w:pPr>
    </w:p>
    <w:p w14:paraId="1FC5A29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ac"/>
        <w:spacing w:after="0"/>
        <w:rPr>
          <w:rFonts w:ascii="Times New Roman" w:hAnsi="Times New Roman"/>
          <w:sz w:val="22"/>
          <w:szCs w:val="22"/>
          <w:lang w:eastAsia="zh-CN"/>
        </w:rPr>
      </w:pPr>
    </w:p>
    <w:p w14:paraId="48AE7320"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067E26D"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342D7DF"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12C0EB3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445BB71"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ac"/>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ac"/>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lastRenderedPageBreak/>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721" w:dyaOrig="442" w14:anchorId="27DC719C">
                <v:shape id="_x0000_i1028" type="#_x0000_t75" style="width:135.6pt;height:21.95pt" o:ole="">
                  <v:imagedata r:id="rId15" o:title=""/>
                </v:shape>
                <o:OLEObject Type="Embed" ProgID="Equation.3" ShapeID="_x0000_i1028" DrawAspect="Content" ObjectID="_1683552994"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Pr>
                <w:position w:val="-10"/>
              </w:rPr>
              <w:object w:dxaOrig="671" w:dyaOrig="300" w14:anchorId="4EFF41AA">
                <v:shape id="_x0000_i1029" type="#_x0000_t75" style="width:33.65pt;height:14.95pt" o:ole="">
                  <v:imagedata r:id="rId17" o:title=""/>
                </v:shape>
                <o:OLEObject Type="Embed" ProgID="Equation.3" ShapeID="_x0000_i1029" DrawAspect="Content" ObjectID="_1683552995"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ac"/>
              <w:spacing w:after="0" w:line="280" w:lineRule="atLeast"/>
              <w:ind w:left="360"/>
              <w:rPr>
                <w:rFonts w:ascii="Times New Roman" w:hAnsi="Times New Roman"/>
                <w:szCs w:val="22"/>
                <w:lang w:eastAsia="zh-CN"/>
              </w:rPr>
            </w:pPr>
          </w:p>
        </w:tc>
      </w:tr>
    </w:tbl>
    <w:p w14:paraId="76709647" w14:textId="77777777" w:rsidR="009E60B1" w:rsidRDefault="009E60B1">
      <w:pPr>
        <w:pStyle w:val="ac"/>
        <w:spacing w:after="0"/>
        <w:rPr>
          <w:rFonts w:ascii="Times New Roman" w:hAnsi="Times New Roman"/>
          <w:sz w:val="22"/>
          <w:szCs w:val="22"/>
          <w:lang w:eastAsia="zh-CN"/>
        </w:rPr>
      </w:pPr>
    </w:p>
    <w:p w14:paraId="58420C57" w14:textId="77777777" w:rsidR="009E60B1" w:rsidRDefault="009E60B1">
      <w:pPr>
        <w:pStyle w:val="ac"/>
        <w:spacing w:after="0"/>
        <w:rPr>
          <w:rFonts w:ascii="Times New Roman" w:hAnsi="Times New Roman"/>
          <w:sz w:val="22"/>
          <w:szCs w:val="22"/>
          <w:lang w:eastAsia="zh-CN"/>
        </w:rPr>
      </w:pPr>
    </w:p>
    <w:p w14:paraId="78E04AD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ac"/>
        <w:spacing w:after="0"/>
        <w:rPr>
          <w:rFonts w:ascii="Times New Roman" w:hAnsi="Times New Roman"/>
          <w:sz w:val="22"/>
          <w:szCs w:val="22"/>
          <w:lang w:eastAsia="zh-CN"/>
        </w:rPr>
      </w:pPr>
    </w:p>
    <w:p w14:paraId="7C6AE76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ac"/>
        <w:spacing w:after="0"/>
        <w:rPr>
          <w:rFonts w:ascii="Times New Roman" w:hAnsi="Times New Roman"/>
          <w:sz w:val="22"/>
          <w:szCs w:val="22"/>
          <w:lang w:eastAsia="zh-CN"/>
        </w:rPr>
      </w:pPr>
    </w:p>
    <w:p w14:paraId="1D168078"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ac"/>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D8D89B1"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ac"/>
        <w:spacing w:after="0"/>
        <w:rPr>
          <w:rFonts w:ascii="Times New Roman" w:hAnsi="Times New Roman"/>
          <w:sz w:val="22"/>
          <w:szCs w:val="22"/>
          <w:lang w:eastAsia="zh-CN"/>
        </w:rPr>
      </w:pPr>
    </w:p>
    <w:p w14:paraId="35D76DB3" w14:textId="77777777" w:rsidR="009E60B1" w:rsidRDefault="009E60B1">
      <w:pPr>
        <w:pStyle w:val="ac"/>
        <w:spacing w:after="0"/>
        <w:rPr>
          <w:rFonts w:ascii="Times New Roman" w:hAnsi="Times New Roman"/>
          <w:sz w:val="22"/>
          <w:szCs w:val="22"/>
          <w:lang w:eastAsia="zh-CN"/>
        </w:rPr>
      </w:pPr>
    </w:p>
    <w:p w14:paraId="249846F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ac"/>
        <w:spacing w:after="0"/>
        <w:rPr>
          <w:rFonts w:ascii="Times New Roman" w:hAnsi="Times New Roman"/>
          <w:sz w:val="22"/>
          <w:szCs w:val="22"/>
          <w:lang w:eastAsia="zh-CN"/>
        </w:rPr>
      </w:pPr>
    </w:p>
    <w:p w14:paraId="332EBBFB"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-alignment for DCI 1_0 depending on whether LBT is utilized or not.</w:t>
      </w:r>
    </w:p>
    <w:p w14:paraId="4A18C683" w14:textId="77777777" w:rsidR="009E60B1" w:rsidRDefault="009E60B1">
      <w:pPr>
        <w:pStyle w:val="ac"/>
        <w:spacing w:after="0"/>
        <w:rPr>
          <w:rFonts w:ascii="Times New Roman" w:hAnsi="Times New Roman"/>
          <w:sz w:val="22"/>
          <w:szCs w:val="22"/>
          <w:lang w:eastAsia="zh-CN"/>
        </w:rPr>
      </w:pPr>
    </w:p>
    <w:p w14:paraId="33847B7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E60B1" w14:paraId="5F93FBBE" w14:textId="77777777">
        <w:tc>
          <w:tcPr>
            <w:tcW w:w="1805" w:type="dxa"/>
          </w:tcPr>
          <w:p w14:paraId="1E81DA89" w14:textId="77777777" w:rsidR="009E60B1" w:rsidRDefault="009E60B1">
            <w:pPr>
              <w:pStyle w:val="ac"/>
              <w:spacing w:after="0" w:line="280" w:lineRule="atLeast"/>
              <w:rPr>
                <w:rFonts w:ascii="Times New Roman" w:eastAsia="MS Mincho" w:hAnsi="Times New Roman"/>
                <w:sz w:val="22"/>
                <w:szCs w:val="22"/>
                <w:lang w:eastAsia="ja-JP"/>
              </w:rPr>
            </w:pPr>
          </w:p>
        </w:tc>
        <w:tc>
          <w:tcPr>
            <w:tcW w:w="8157" w:type="dxa"/>
          </w:tcPr>
          <w:p w14:paraId="76A97FAD" w14:textId="77777777" w:rsidR="009E60B1" w:rsidRDefault="009E60B1">
            <w:pPr>
              <w:pStyle w:val="ac"/>
              <w:spacing w:after="0" w:line="280" w:lineRule="atLeast"/>
              <w:rPr>
                <w:rFonts w:ascii="Times New Roman" w:eastAsia="MS Mincho" w:hAnsi="Times New Roman"/>
                <w:sz w:val="22"/>
                <w:szCs w:val="22"/>
                <w:lang w:eastAsia="ja-JP"/>
              </w:rPr>
            </w:pPr>
          </w:p>
        </w:tc>
      </w:tr>
    </w:tbl>
    <w:p w14:paraId="4B2D9771" w14:textId="77777777" w:rsidR="009E60B1" w:rsidRDefault="009E60B1">
      <w:pPr>
        <w:pStyle w:val="ac"/>
        <w:spacing w:after="0"/>
        <w:rPr>
          <w:rFonts w:ascii="Times New Roman" w:hAnsi="Times New Roman"/>
          <w:sz w:val="22"/>
          <w:szCs w:val="22"/>
          <w:lang w:eastAsia="zh-CN"/>
        </w:rPr>
      </w:pPr>
    </w:p>
    <w:p w14:paraId="2F17A7B6" w14:textId="77777777" w:rsidR="009E60B1" w:rsidRDefault="009E60B1">
      <w:pPr>
        <w:pStyle w:val="ac"/>
        <w:spacing w:after="0"/>
        <w:rPr>
          <w:rFonts w:ascii="Times New Roman" w:hAnsi="Times New Roman"/>
          <w:sz w:val="22"/>
          <w:szCs w:val="22"/>
          <w:lang w:eastAsia="zh-CN"/>
        </w:rPr>
      </w:pPr>
    </w:p>
    <w:p w14:paraId="3989CCE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686A74F"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6CD8965" w14:textId="77777777" w:rsidR="009E60B1" w:rsidRDefault="009E60B1">
      <w:pPr>
        <w:pStyle w:val="ac"/>
        <w:spacing w:after="0"/>
        <w:rPr>
          <w:rFonts w:ascii="Times New Roman" w:hAnsi="Times New Roman"/>
          <w:sz w:val="22"/>
          <w:szCs w:val="22"/>
          <w:lang w:eastAsia="zh-CN"/>
        </w:rPr>
      </w:pPr>
    </w:p>
    <w:p w14:paraId="361CBFBC" w14:textId="77777777" w:rsidR="009E60B1" w:rsidRDefault="009E60B1">
      <w:pPr>
        <w:pStyle w:val="ac"/>
        <w:spacing w:after="0"/>
        <w:rPr>
          <w:rFonts w:ascii="Times New Roman" w:hAnsi="Times New Roman"/>
          <w:sz w:val="22"/>
          <w:szCs w:val="22"/>
          <w:lang w:eastAsia="zh-CN"/>
        </w:rPr>
      </w:pPr>
    </w:p>
    <w:p w14:paraId="07F45330" w14:textId="77777777" w:rsidR="009E60B1" w:rsidRDefault="009E60B1">
      <w:pPr>
        <w:pStyle w:val="ac"/>
        <w:spacing w:after="0"/>
        <w:rPr>
          <w:rFonts w:ascii="Times New Roman" w:hAnsi="Times New Roman"/>
          <w:sz w:val="22"/>
          <w:szCs w:val="22"/>
          <w:lang w:eastAsia="zh-CN"/>
        </w:rPr>
      </w:pPr>
    </w:p>
    <w:p w14:paraId="4327FB47" w14:textId="77777777" w:rsidR="009E60B1" w:rsidRDefault="00996023">
      <w:pPr>
        <w:pStyle w:val="2"/>
        <w:rPr>
          <w:lang w:eastAsia="zh-CN"/>
        </w:rPr>
      </w:pPr>
      <w:r>
        <w:rPr>
          <w:lang w:eastAsia="zh-CN"/>
        </w:rPr>
        <w:t xml:space="preserve">2.2 PRACH Aspects </w:t>
      </w:r>
    </w:p>
    <w:p w14:paraId="6FDFBE63" w14:textId="77777777" w:rsidR="009E60B1" w:rsidRDefault="00996023">
      <w:pPr>
        <w:pStyle w:val="3"/>
        <w:rPr>
          <w:lang w:eastAsia="zh-CN"/>
        </w:rPr>
      </w:pPr>
      <w:r>
        <w:rPr>
          <w:lang w:eastAsia="zh-CN"/>
        </w:rPr>
        <w:t>2.2.1 Supported PRACH Numerology</w:t>
      </w:r>
    </w:p>
    <w:p w14:paraId="7597D5D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CF4BA3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0C64D88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585359" w14:textId="77777777" w:rsidR="009E60B1" w:rsidRDefault="00996023">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F82473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 960kHz SCS are used for PRACH transmission, support L=139 only.</w:t>
      </w:r>
    </w:p>
    <w:p w14:paraId="64EE03D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D6A2A2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94D075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ac"/>
        <w:spacing w:after="0"/>
        <w:rPr>
          <w:rFonts w:ascii="Times New Roman" w:hAnsi="Times New Roman"/>
          <w:sz w:val="22"/>
          <w:szCs w:val="22"/>
          <w:lang w:eastAsia="zh-CN"/>
        </w:rPr>
      </w:pPr>
    </w:p>
    <w:p w14:paraId="11D64F32" w14:textId="77777777" w:rsidR="009E60B1" w:rsidRDefault="009E60B1">
      <w:pPr>
        <w:pStyle w:val="ac"/>
        <w:spacing w:after="0"/>
        <w:rPr>
          <w:rFonts w:ascii="Times New Roman" w:hAnsi="Times New Roman"/>
          <w:sz w:val="22"/>
          <w:szCs w:val="22"/>
          <w:lang w:eastAsia="zh-CN"/>
        </w:rPr>
      </w:pPr>
    </w:p>
    <w:p w14:paraId="65A8F08D" w14:textId="77777777" w:rsidR="009E60B1" w:rsidRDefault="00996023">
      <w:pPr>
        <w:pStyle w:val="4"/>
        <w:rPr>
          <w:lang w:eastAsia="zh-CN"/>
        </w:rPr>
      </w:pPr>
      <w:r>
        <w:rPr>
          <w:lang w:eastAsia="zh-CN"/>
        </w:rPr>
        <w:t>Summary of Discussions</w:t>
      </w:r>
    </w:p>
    <w:p w14:paraId="1D2144B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059B9F1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0A5A54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ac"/>
        <w:spacing w:after="0"/>
        <w:rPr>
          <w:rFonts w:ascii="Times New Roman" w:hAnsi="Times New Roman"/>
          <w:sz w:val="22"/>
          <w:szCs w:val="22"/>
          <w:lang w:eastAsia="zh-CN"/>
        </w:rPr>
      </w:pPr>
    </w:p>
    <w:p w14:paraId="41755749" w14:textId="77777777" w:rsidR="009E60B1" w:rsidRDefault="009E60B1">
      <w:pPr>
        <w:pStyle w:val="ac"/>
        <w:spacing w:after="0"/>
        <w:rPr>
          <w:rFonts w:ascii="Times New Roman" w:hAnsi="Times New Roman"/>
          <w:sz w:val="22"/>
          <w:szCs w:val="22"/>
          <w:lang w:eastAsia="zh-CN"/>
        </w:rPr>
      </w:pPr>
    </w:p>
    <w:p w14:paraId="4DA26343" w14:textId="77777777" w:rsidR="009E60B1" w:rsidRDefault="00996023">
      <w:pPr>
        <w:pStyle w:val="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69C6CF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ac"/>
        <w:spacing w:after="0"/>
        <w:rPr>
          <w:rFonts w:ascii="Times New Roman" w:hAnsi="Times New Roman"/>
          <w:sz w:val="22"/>
          <w:szCs w:val="22"/>
          <w:lang w:eastAsia="zh-CN"/>
        </w:rPr>
      </w:pPr>
    </w:p>
    <w:p w14:paraId="380450B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7D8500F1" w14:textId="77777777" w:rsidR="009E60B1" w:rsidRDefault="009E60B1">
      <w:pPr>
        <w:pStyle w:val="ac"/>
        <w:spacing w:after="0"/>
        <w:ind w:left="720"/>
        <w:rPr>
          <w:rFonts w:ascii="Times New Roman" w:hAnsi="Times New Roman"/>
          <w:sz w:val="22"/>
          <w:szCs w:val="22"/>
          <w:lang w:eastAsia="zh-CN"/>
        </w:rPr>
      </w:pPr>
    </w:p>
    <w:p w14:paraId="72821549" w14:textId="77777777"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8E568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6A77A26"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ac"/>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ac"/>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21F2DCE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ac"/>
              <w:spacing w:after="0" w:line="280" w:lineRule="atLeast"/>
              <w:rPr>
                <w:rFonts w:ascii="Times New Roman" w:hAnsi="Times New Roman"/>
                <w:i/>
                <w:sz w:val="22"/>
                <w:szCs w:val="22"/>
                <w:lang w:eastAsia="zh-CN"/>
              </w:rPr>
            </w:pPr>
            <w:r>
              <w:rPr>
                <w:rFonts w:ascii="Times New Roman" w:hAnsi="Times New Roman"/>
                <w:sz w:val="22"/>
                <w:szCs w:val="22"/>
                <w:lang w:eastAsia="zh-CN"/>
              </w:rPr>
              <w:lastRenderedPageBreak/>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3021114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ac"/>
              <w:spacing w:after="0" w:line="280" w:lineRule="atLeast"/>
              <w:rPr>
                <w:rFonts w:ascii="Times New Roman" w:hAnsi="Times New Roman"/>
                <w:sz w:val="22"/>
                <w:szCs w:val="22"/>
                <w:lang w:eastAsia="zh-CN"/>
              </w:rPr>
            </w:pPr>
          </w:p>
          <w:p w14:paraId="271C6593" w14:textId="77777777"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2A466EBC"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ac"/>
              <w:spacing w:after="0" w:line="280" w:lineRule="atLeast"/>
              <w:rPr>
                <w:rFonts w:ascii="Times New Roman" w:hAnsi="Times New Roman"/>
                <w:sz w:val="22"/>
                <w:szCs w:val="22"/>
                <w:lang w:eastAsia="zh-CN"/>
              </w:rPr>
            </w:pPr>
          </w:p>
          <w:p w14:paraId="4D12D96E"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ac"/>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6B35B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ac"/>
        <w:spacing w:after="0"/>
        <w:rPr>
          <w:rFonts w:ascii="Times New Roman" w:hAnsi="Times New Roman"/>
          <w:sz w:val="22"/>
          <w:szCs w:val="22"/>
          <w:lang w:eastAsia="zh-CN"/>
        </w:rPr>
      </w:pPr>
    </w:p>
    <w:p w14:paraId="0C53B0E3" w14:textId="77777777" w:rsidR="009E60B1" w:rsidRDefault="009E60B1">
      <w:pPr>
        <w:pStyle w:val="ac"/>
        <w:spacing w:after="0"/>
        <w:rPr>
          <w:rFonts w:ascii="Times New Roman" w:hAnsi="Times New Roman"/>
          <w:sz w:val="22"/>
          <w:szCs w:val="22"/>
          <w:lang w:eastAsia="zh-CN"/>
        </w:rPr>
      </w:pPr>
    </w:p>
    <w:p w14:paraId="01B5992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7011D9A3" w14:textId="77777777" w:rsidR="009E60B1" w:rsidRDefault="009E60B1">
      <w:pPr>
        <w:pStyle w:val="ac"/>
        <w:spacing w:after="0"/>
        <w:rPr>
          <w:rFonts w:ascii="Times New Roman" w:hAnsi="Times New Roman"/>
          <w:sz w:val="22"/>
          <w:szCs w:val="22"/>
          <w:lang w:eastAsia="zh-CN"/>
        </w:rPr>
      </w:pPr>
    </w:p>
    <w:p w14:paraId="77D72A5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ac"/>
        <w:spacing w:after="0"/>
        <w:rPr>
          <w:rFonts w:ascii="Times New Roman" w:hAnsi="Times New Roman"/>
          <w:sz w:val="22"/>
          <w:szCs w:val="22"/>
          <w:lang w:eastAsia="zh-CN"/>
        </w:rPr>
      </w:pPr>
    </w:p>
    <w:p w14:paraId="72F6C8B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0F37B7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61D82F4"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DF4D5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ac"/>
        <w:spacing w:after="0"/>
        <w:rPr>
          <w:rFonts w:ascii="Times New Roman" w:hAnsi="Times New Roman"/>
          <w:sz w:val="22"/>
          <w:szCs w:val="22"/>
          <w:lang w:eastAsia="zh-CN"/>
        </w:rPr>
      </w:pPr>
    </w:p>
    <w:p w14:paraId="295B33FC" w14:textId="77777777" w:rsidR="009E60B1" w:rsidRDefault="009E60B1">
      <w:pPr>
        <w:pStyle w:val="ac"/>
        <w:spacing w:after="0"/>
        <w:rPr>
          <w:rFonts w:ascii="Times New Roman" w:hAnsi="Times New Roman"/>
          <w:sz w:val="22"/>
          <w:szCs w:val="22"/>
          <w:lang w:eastAsia="zh-CN"/>
        </w:rPr>
      </w:pPr>
    </w:p>
    <w:p w14:paraId="2AE6156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ac"/>
        <w:spacing w:after="0"/>
        <w:rPr>
          <w:rFonts w:ascii="Times New Roman" w:hAnsi="Times New Roman"/>
          <w:sz w:val="22"/>
          <w:szCs w:val="22"/>
          <w:lang w:eastAsia="zh-CN"/>
        </w:rPr>
      </w:pPr>
    </w:p>
    <w:p w14:paraId="0713A0FC" w14:textId="77777777" w:rsidR="009E60B1" w:rsidRDefault="009E60B1">
      <w:pPr>
        <w:pStyle w:val="ac"/>
        <w:spacing w:after="0"/>
        <w:rPr>
          <w:rFonts w:ascii="Times New Roman" w:hAnsi="Times New Roman"/>
          <w:sz w:val="22"/>
          <w:szCs w:val="22"/>
          <w:lang w:eastAsia="zh-CN"/>
        </w:rPr>
      </w:pPr>
    </w:p>
    <w:p w14:paraId="171396BA" w14:textId="77777777" w:rsidR="009E60B1" w:rsidRDefault="009E60B1">
      <w:pPr>
        <w:pStyle w:val="ac"/>
        <w:spacing w:after="0"/>
        <w:rPr>
          <w:rFonts w:ascii="Times New Roman" w:hAnsi="Times New Roman"/>
          <w:sz w:val="22"/>
          <w:szCs w:val="22"/>
          <w:lang w:eastAsia="zh-CN"/>
        </w:rPr>
      </w:pPr>
    </w:p>
    <w:p w14:paraId="658A135E" w14:textId="77777777" w:rsidR="009E60B1" w:rsidRDefault="00996023">
      <w:pPr>
        <w:pStyle w:val="3"/>
        <w:rPr>
          <w:lang w:eastAsia="zh-CN"/>
        </w:rPr>
      </w:pPr>
      <w:r>
        <w:rPr>
          <w:lang w:eastAsia="zh-CN"/>
        </w:rPr>
        <w:t>2.2.2 PRACH Sequence and Format</w:t>
      </w:r>
    </w:p>
    <w:p w14:paraId="7D15E7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3252A71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6101BBC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2D68DD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ac"/>
        <w:spacing w:after="0"/>
        <w:rPr>
          <w:rFonts w:ascii="Times New Roman" w:hAnsi="Times New Roman"/>
          <w:sz w:val="22"/>
          <w:szCs w:val="22"/>
          <w:lang w:eastAsia="zh-CN"/>
        </w:rPr>
      </w:pPr>
    </w:p>
    <w:p w14:paraId="429C3D96" w14:textId="77777777" w:rsidR="009E60B1" w:rsidRDefault="009E60B1">
      <w:pPr>
        <w:pStyle w:val="ac"/>
        <w:spacing w:after="0"/>
        <w:rPr>
          <w:rFonts w:ascii="Times New Roman" w:hAnsi="Times New Roman"/>
          <w:sz w:val="22"/>
          <w:szCs w:val="22"/>
          <w:lang w:eastAsia="zh-CN"/>
        </w:rPr>
      </w:pPr>
    </w:p>
    <w:p w14:paraId="7EF36FD7" w14:textId="77777777" w:rsidR="009E60B1" w:rsidRDefault="00996023">
      <w:pPr>
        <w:pStyle w:val="4"/>
        <w:rPr>
          <w:lang w:eastAsia="zh-CN"/>
        </w:rPr>
      </w:pPr>
      <w:r>
        <w:rPr>
          <w:lang w:eastAsia="zh-CN"/>
        </w:rPr>
        <w:t>Summary of Discussions</w:t>
      </w:r>
    </w:p>
    <w:p w14:paraId="5C168ED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Ericsson, LGE, Nokia, NSB, OPPO,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(other lengths FFS)</w:t>
      </w:r>
    </w:p>
    <w:p w14:paraId="3D20397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ac"/>
        <w:spacing w:after="0"/>
        <w:ind w:left="720"/>
        <w:rPr>
          <w:rFonts w:ascii="Times New Roman" w:hAnsi="Times New Roman"/>
          <w:sz w:val="22"/>
          <w:szCs w:val="22"/>
          <w:lang w:eastAsia="zh-CN"/>
        </w:rPr>
      </w:pPr>
    </w:p>
    <w:p w14:paraId="4F72DE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aff3"/>
        <w:rPr>
          <w:lang w:eastAsia="zh-CN"/>
        </w:rPr>
      </w:pPr>
    </w:p>
    <w:p w14:paraId="5E43B21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ac"/>
        <w:spacing w:after="0"/>
        <w:rPr>
          <w:rFonts w:ascii="Times New Roman" w:hAnsi="Times New Roman"/>
          <w:sz w:val="22"/>
          <w:szCs w:val="22"/>
          <w:lang w:eastAsia="zh-CN"/>
        </w:rPr>
      </w:pPr>
    </w:p>
    <w:p w14:paraId="45CAC96A" w14:textId="77777777" w:rsidR="009E60B1" w:rsidRDefault="009E60B1">
      <w:pPr>
        <w:pStyle w:val="ac"/>
        <w:spacing w:after="0"/>
        <w:rPr>
          <w:rFonts w:ascii="Times New Roman" w:hAnsi="Times New Roman"/>
          <w:sz w:val="22"/>
          <w:szCs w:val="22"/>
          <w:lang w:eastAsia="zh-CN"/>
        </w:rPr>
      </w:pPr>
    </w:p>
    <w:p w14:paraId="0F9DBECD" w14:textId="77777777" w:rsidR="009E60B1" w:rsidRDefault="00996023">
      <w:pPr>
        <w:pStyle w:val="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124E6DA9" w14:textId="77777777" w:rsidR="009E60B1" w:rsidRDefault="009E60B1">
      <w:pPr>
        <w:pStyle w:val="ac"/>
        <w:spacing w:after="0"/>
        <w:rPr>
          <w:rFonts w:ascii="Times New Roman" w:hAnsi="Times New Roman"/>
          <w:sz w:val="22"/>
          <w:szCs w:val="22"/>
          <w:lang w:eastAsia="zh-CN"/>
        </w:rPr>
      </w:pPr>
    </w:p>
    <w:p w14:paraId="65D1948E"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52EEF165"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847EC30" w14:textId="77777777" w:rsidR="009E60B1" w:rsidRDefault="00996023">
            <w:pPr>
              <w:pStyle w:val="ac"/>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136D3A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ac"/>
              <w:spacing w:after="0" w:line="280" w:lineRule="atLeast"/>
              <w:rPr>
                <w:rFonts w:ascii="Times New Roman" w:hAnsi="Times New Roman"/>
                <w:sz w:val="22"/>
                <w:szCs w:val="22"/>
                <w:lang w:eastAsia="zh-CN"/>
              </w:rPr>
            </w:pPr>
          </w:p>
          <w:p w14:paraId="45BA130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ac"/>
              <w:spacing w:after="0" w:line="280" w:lineRule="atLeast"/>
              <w:rPr>
                <w:rFonts w:ascii="Times New Roman" w:eastAsiaTheme="minorEastAsia" w:hAnsi="Times New Roman"/>
                <w:sz w:val="22"/>
                <w:szCs w:val="22"/>
                <w:lang w:eastAsia="ko-KR"/>
              </w:rPr>
            </w:pPr>
          </w:p>
          <w:p w14:paraId="2C244470" w14:textId="77777777" w:rsidR="009E60B1" w:rsidRDefault="00996023">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w:t>
            </w:r>
            <w:r>
              <w:rPr>
                <w:rFonts w:cs="Times"/>
                <w:b/>
                <w:szCs w:val="20"/>
                <w:lang w:eastAsia="zh-CN"/>
              </w:rPr>
              <w:lastRenderedPageBreak/>
              <w:t xml:space="preserve">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48568E4D"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E3A4D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up to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signal bandwidths larger than 100 MHz (for the smaller bandwidths, the highest power level should be reduced from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Therefore, at least for SCS 480 kHz, L=571 should be supported (without contradiction with the agreed minimal system bandwidth) in order to achieve the max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level of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fixed wireless access in the US.</w:t>
            </w:r>
          </w:p>
          <w:p w14:paraId="4291515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is achieved at 100 MHz, so it is not necessary to go to 274 MHz. In fact, the link budget degrades – no additional power, just additional noise.</w:t>
            </w:r>
          </w:p>
          <w:p w14:paraId="6D071C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ac"/>
        <w:spacing w:after="0"/>
        <w:rPr>
          <w:rFonts w:ascii="Times New Roman" w:hAnsi="Times New Roman"/>
          <w:sz w:val="22"/>
          <w:szCs w:val="22"/>
          <w:lang w:eastAsia="zh-CN"/>
        </w:rPr>
      </w:pPr>
    </w:p>
    <w:p w14:paraId="1468BC93" w14:textId="77777777" w:rsidR="009E60B1" w:rsidRDefault="009E60B1">
      <w:pPr>
        <w:pStyle w:val="ac"/>
        <w:spacing w:after="0"/>
        <w:rPr>
          <w:rFonts w:ascii="Times New Roman" w:hAnsi="Times New Roman"/>
          <w:sz w:val="22"/>
          <w:szCs w:val="22"/>
          <w:lang w:eastAsia="zh-CN"/>
        </w:rPr>
      </w:pPr>
    </w:p>
    <w:p w14:paraId="1117060F" w14:textId="77777777" w:rsidR="009E60B1" w:rsidRDefault="009E60B1">
      <w:pPr>
        <w:pStyle w:val="ac"/>
        <w:spacing w:after="0"/>
        <w:rPr>
          <w:rFonts w:ascii="Times New Roman" w:hAnsi="Times New Roman"/>
          <w:sz w:val="22"/>
          <w:szCs w:val="22"/>
          <w:lang w:eastAsia="zh-CN"/>
        </w:rPr>
      </w:pPr>
    </w:p>
    <w:p w14:paraId="3B5018D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ac"/>
        <w:spacing w:after="0"/>
        <w:rPr>
          <w:rFonts w:ascii="Times New Roman" w:hAnsi="Times New Roman"/>
          <w:sz w:val="22"/>
          <w:szCs w:val="22"/>
          <w:lang w:eastAsia="zh-CN"/>
        </w:rPr>
      </w:pPr>
    </w:p>
    <w:p w14:paraId="739C325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ac"/>
        <w:spacing w:after="0"/>
        <w:rPr>
          <w:rFonts w:ascii="Times New Roman" w:hAnsi="Times New Roman"/>
          <w:sz w:val="22"/>
          <w:szCs w:val="22"/>
          <w:lang w:eastAsia="zh-CN"/>
        </w:rPr>
      </w:pPr>
    </w:p>
    <w:p w14:paraId="4C1F63C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ac"/>
        <w:spacing w:after="0"/>
        <w:rPr>
          <w:rFonts w:ascii="Times New Roman" w:hAnsi="Times New Roman"/>
          <w:sz w:val="22"/>
          <w:szCs w:val="22"/>
          <w:lang w:eastAsia="zh-CN"/>
        </w:rPr>
      </w:pPr>
    </w:p>
    <w:p w14:paraId="29CE2BA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ac"/>
        <w:spacing w:after="0"/>
        <w:rPr>
          <w:rFonts w:ascii="Times New Roman" w:hAnsi="Times New Roman"/>
          <w:sz w:val="22"/>
          <w:szCs w:val="22"/>
          <w:lang w:eastAsia="zh-CN"/>
        </w:rPr>
      </w:pPr>
    </w:p>
    <w:p w14:paraId="64614489"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w:t>
            </w:r>
            <w:proofErr w:type="spellStart"/>
            <w:r>
              <w:rPr>
                <w:rFonts w:ascii="Times New Roman" w:eastAsia="MS Mincho" w:hAnsi="Times New Roman"/>
                <w:szCs w:val="22"/>
                <w:lang w:eastAsia="ja-JP"/>
              </w:rPr>
              <w:t>dBm</w:t>
            </w:r>
            <w:proofErr w:type="spellEnd"/>
            <w:r>
              <w:rPr>
                <w:rFonts w:ascii="Times New Roman" w:eastAsia="MS Mincho" w:hAnsi="Times New Roman"/>
                <w:szCs w:val="22"/>
                <w:lang w:eastAsia="ja-JP"/>
              </w:rPr>
              <w:t>, i.e., 100 MHz.</w:t>
            </w:r>
          </w:p>
        </w:tc>
      </w:tr>
      <w:tr w:rsidR="009E60B1" w14:paraId="10579DE0" w14:textId="77777777">
        <w:tc>
          <w:tcPr>
            <w:tcW w:w="1805" w:type="dxa"/>
          </w:tcPr>
          <w:p w14:paraId="04AD5361"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3137D3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573737C3"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D3F56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ac"/>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ac"/>
        <w:spacing w:after="0"/>
        <w:rPr>
          <w:rFonts w:ascii="Times New Roman" w:hAnsi="Times New Roman"/>
          <w:sz w:val="22"/>
          <w:szCs w:val="22"/>
          <w:lang w:eastAsia="zh-CN"/>
        </w:rPr>
      </w:pPr>
    </w:p>
    <w:p w14:paraId="1ABDB3A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ac"/>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1D2A364D" w14:textId="77777777"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LGE, Apple, Huawei, HiSilicon, OPPO</w:t>
      </w:r>
    </w:p>
    <w:p w14:paraId="7771E4E3" w14:textId="77777777" w:rsidR="009E60B1" w:rsidRDefault="009E60B1">
      <w:pPr>
        <w:pStyle w:val="ac"/>
        <w:spacing w:after="0"/>
        <w:rPr>
          <w:rFonts w:ascii="Times New Roman" w:hAnsi="Times New Roman"/>
          <w:sz w:val="22"/>
          <w:szCs w:val="22"/>
          <w:lang w:eastAsia="zh-CN"/>
        </w:rPr>
      </w:pPr>
    </w:p>
    <w:p w14:paraId="6766CC2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w:t>
            </w:r>
            <w:proofErr w:type="spellStart"/>
            <w:r>
              <w:rPr>
                <w:rFonts w:hint="eastAsia"/>
                <w:sz w:val="22"/>
                <w:szCs w:val="22"/>
                <w:lang w:eastAsia="zh-CN"/>
              </w:rPr>
              <w:t>Tx</w:t>
            </w:r>
            <w:proofErr w:type="spellEnd"/>
            <w:r>
              <w:rPr>
                <w:rFonts w:hint="eastAsia"/>
                <w:sz w:val="22"/>
                <w:szCs w:val="22"/>
                <w:lang w:eastAsia="zh-CN"/>
              </w:rPr>
              <w:t xml:space="preserve">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w:t>
            </w:r>
            <w:proofErr w:type="spellStart"/>
            <w:r>
              <w:rPr>
                <w:rFonts w:hint="eastAsia"/>
                <w:sz w:val="22"/>
                <w:szCs w:val="22"/>
                <w:lang w:eastAsia="zh-CN"/>
              </w:rPr>
              <w:t>Tx</w:t>
            </w:r>
            <w:proofErr w:type="spellEnd"/>
            <w:r>
              <w:rPr>
                <w:rFonts w:hint="eastAsia"/>
                <w:sz w:val="22"/>
                <w:szCs w:val="22"/>
                <w:lang w:eastAsia="zh-CN"/>
              </w:rPr>
              <w:t xml:space="preserve">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lastRenderedPageBreak/>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afa"/>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ac"/>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 xml:space="preserve">Max avg. EIRP (82 – 2N) </w:t>
                  </w:r>
                  <w:proofErr w:type="spellStart"/>
                  <w:r>
                    <w:rPr>
                      <w:rFonts w:cs="Arial"/>
                      <w:szCs w:val="18"/>
                    </w:rPr>
                    <w:t>dBm</w:t>
                  </w:r>
                  <w:proofErr w:type="spellEnd"/>
                </w:p>
                <w:p w14:paraId="477C73FD" w14:textId="77777777" w:rsidR="009E60B1" w:rsidRDefault="00996023">
                  <w:pPr>
                    <w:pStyle w:val="TAL"/>
                    <w:keepNext w:val="0"/>
                    <w:keepLines w:val="0"/>
                    <w:spacing w:before="0" w:line="240" w:lineRule="auto"/>
                    <w:jc w:val="left"/>
                    <w:rPr>
                      <w:rFonts w:cs="Arial"/>
                      <w:szCs w:val="18"/>
                    </w:rPr>
                  </w:pPr>
                  <w:r>
                    <w:rPr>
                      <w:rFonts w:cs="Arial"/>
                      <w:szCs w:val="18"/>
                    </w:rPr>
                    <w:t xml:space="preserve">Max peak EIRP (85 – 2N) </w:t>
                  </w:r>
                  <w:proofErr w:type="spellStart"/>
                  <w:r>
                    <w:rPr>
                      <w:rFonts w:cs="Arial"/>
                      <w:szCs w:val="18"/>
                    </w:rPr>
                    <w:t>dBm</w:t>
                  </w:r>
                  <w:proofErr w:type="spellEnd"/>
                  <w:r>
                    <w:rPr>
                      <w:rFonts w:cs="Arial"/>
                      <w:szCs w:val="18"/>
                    </w:rPr>
                    <w:t>.</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53"/>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proofErr w:type="gramStart"/>
            <w:r>
              <w:rPr>
                <w:rFonts w:eastAsia="MS Mincho"/>
                <w:sz w:val="22"/>
                <w:szCs w:val="22"/>
                <w:lang w:eastAsia="ja-JP"/>
              </w:rPr>
              <w:t>Similarly</w:t>
            </w:r>
            <w:proofErr w:type="gramEnd"/>
            <w:r>
              <w:rPr>
                <w:rFonts w:eastAsia="MS Mincho"/>
                <w:sz w:val="22"/>
                <w:szCs w:val="22"/>
                <w:lang w:eastAsia="ja-JP"/>
              </w:rPr>
              <w:t xml:space="preserve"> with CORESET#0 BW support for 96PRB.</w:t>
            </w:r>
          </w:p>
          <w:p w14:paraId="48F9ECBE" w14:textId="27C75CB5"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ask companies who do not think it is needed to check the US regulations and comment whether they still think only having PRACH smaller than 100MHz </w:t>
            </w:r>
            <w:proofErr w:type="gramStart"/>
            <w:r>
              <w:rPr>
                <w:rFonts w:ascii="Times New Roman" w:hAnsi="Times New Roman"/>
                <w:sz w:val="22"/>
                <w:szCs w:val="22"/>
                <w:lang w:eastAsia="zh-CN"/>
              </w:rPr>
              <w:t>is  sufficient</w:t>
            </w:r>
            <w:proofErr w:type="gramEnd"/>
            <w:r>
              <w:rPr>
                <w:rFonts w:ascii="Times New Roman" w:hAnsi="Times New Roman"/>
                <w:sz w:val="22"/>
                <w:szCs w:val="22"/>
                <w:lang w:eastAsia="zh-CN"/>
              </w:rPr>
              <w:t>, and if so we would like to request information on why they believe this is the case.</w:t>
            </w:r>
          </w:p>
          <w:p w14:paraId="447216CE"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r w:rsidR="00680655" w14:paraId="21EA0705" w14:textId="77777777">
        <w:tc>
          <w:tcPr>
            <w:tcW w:w="1805" w:type="dxa"/>
          </w:tcPr>
          <w:p w14:paraId="70D96E1A" w14:textId="11D66E85" w:rsidR="00680655" w:rsidRDefault="00680655" w:rsidP="00FA39BA">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w:t>
            </w:r>
          </w:p>
        </w:tc>
        <w:tc>
          <w:tcPr>
            <w:tcW w:w="8157" w:type="dxa"/>
          </w:tcPr>
          <w:p w14:paraId="6061C5B1" w14:textId="77777777" w:rsidR="00680655" w:rsidRDefault="00680655" w:rsidP="00FA39BA">
            <w:pPr>
              <w:spacing w:after="0" w:line="280" w:lineRule="atLeast"/>
              <w:rPr>
                <w:rFonts w:eastAsia="MS Mincho"/>
                <w:sz w:val="22"/>
                <w:szCs w:val="22"/>
                <w:lang w:eastAsia="ja-JP"/>
              </w:rPr>
            </w:pPr>
          </w:p>
        </w:tc>
      </w:tr>
    </w:tbl>
    <w:p w14:paraId="7E7CF312" w14:textId="77777777" w:rsidR="009E60B1" w:rsidRDefault="009E60B1">
      <w:pPr>
        <w:pStyle w:val="ac"/>
        <w:spacing w:after="0"/>
        <w:rPr>
          <w:rFonts w:ascii="Times New Roman" w:hAnsi="Times New Roman"/>
          <w:sz w:val="22"/>
          <w:szCs w:val="22"/>
          <w:lang w:eastAsia="zh-CN"/>
        </w:rPr>
      </w:pPr>
    </w:p>
    <w:p w14:paraId="1A85F746" w14:textId="77777777" w:rsidR="009E60B1" w:rsidRDefault="009E60B1">
      <w:pPr>
        <w:pStyle w:val="ac"/>
        <w:spacing w:after="0"/>
        <w:rPr>
          <w:rFonts w:ascii="Times New Roman" w:hAnsi="Times New Roman"/>
          <w:sz w:val="22"/>
          <w:szCs w:val="22"/>
          <w:lang w:eastAsia="zh-CN"/>
        </w:rPr>
      </w:pPr>
    </w:p>
    <w:p w14:paraId="206BFB0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98A9AD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5629BF3" w14:textId="77777777" w:rsidR="009E60B1" w:rsidRDefault="009E60B1">
      <w:pPr>
        <w:pStyle w:val="ac"/>
        <w:spacing w:after="0"/>
        <w:rPr>
          <w:rFonts w:ascii="Times New Roman" w:hAnsi="Times New Roman"/>
          <w:sz w:val="22"/>
          <w:szCs w:val="22"/>
          <w:lang w:eastAsia="zh-CN"/>
        </w:rPr>
      </w:pPr>
    </w:p>
    <w:p w14:paraId="33056017" w14:textId="77777777" w:rsidR="009E60B1" w:rsidRDefault="009E60B1">
      <w:pPr>
        <w:pStyle w:val="ac"/>
        <w:spacing w:after="0"/>
        <w:rPr>
          <w:rFonts w:ascii="Times New Roman" w:hAnsi="Times New Roman"/>
          <w:sz w:val="22"/>
          <w:szCs w:val="22"/>
          <w:lang w:eastAsia="zh-CN"/>
        </w:rPr>
      </w:pPr>
    </w:p>
    <w:p w14:paraId="70442FA3" w14:textId="77777777" w:rsidR="009E60B1" w:rsidRDefault="00996023">
      <w:pPr>
        <w:pStyle w:val="3"/>
        <w:rPr>
          <w:lang w:eastAsia="zh-CN"/>
        </w:rPr>
      </w:pPr>
      <w:r>
        <w:rPr>
          <w:lang w:eastAsia="zh-CN"/>
        </w:rPr>
        <w:t>2.2.3 RACH Occasion Resources</w:t>
      </w:r>
    </w:p>
    <w:p w14:paraId="02E485E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F591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determine the RACH slot </w:t>
      </w:r>
      <w:proofErr w:type="gramStart"/>
      <w:r>
        <w:rPr>
          <w:rFonts w:ascii="Times New Roman" w:hAnsi="Times New Roman"/>
          <w:sz w:val="22"/>
          <w:szCs w:val="22"/>
          <w:lang w:eastAsia="zh-CN"/>
        </w:rPr>
        <w:t>index:</w:t>
      </w:r>
      <w:proofErr w:type="gramEnd"/>
    </w:p>
    <w:p w14:paraId="4D2A50D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support of 480/960 KHz, 120 KHz configuration can be reused for each 8/16 slots within the 60 KHz slot time.</w:t>
      </w:r>
    </w:p>
    <w:p w14:paraId="4D00B2C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D662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208BA1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572D4FB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w:t>
      </w:r>
      <w:proofErr w:type="spellStart"/>
      <w:r>
        <w:rPr>
          <w:rFonts w:ascii="Times New Roman" w:hAnsi="Times New Roman"/>
          <w:sz w:val="22"/>
          <w:szCs w:val="22"/>
          <w:lang w:eastAsia="zh-CN"/>
        </w:rPr>
        <w:t>ured</w:t>
      </w:r>
      <w:proofErr w:type="spellEnd"/>
      <w:r>
        <w:rPr>
          <w:rFonts w:ascii="Times New Roman" w:hAnsi="Times New Roman"/>
          <w:sz w:val="22"/>
          <w:szCs w:val="22"/>
          <w:lang w:eastAsia="zh-CN"/>
        </w:rPr>
        <w:t xml:space="preserve">/indicated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613CDF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70D12C4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9A46A4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ac"/>
        <w:spacing w:after="0"/>
        <w:rPr>
          <w:rFonts w:ascii="Times New Roman" w:hAnsi="Times New Roman"/>
          <w:sz w:val="22"/>
          <w:szCs w:val="22"/>
          <w:lang w:eastAsia="zh-CN"/>
        </w:rPr>
      </w:pPr>
    </w:p>
    <w:p w14:paraId="1F746F86" w14:textId="77777777" w:rsidR="009E60B1" w:rsidRDefault="00996023">
      <w:pPr>
        <w:pStyle w:val="4"/>
        <w:rPr>
          <w:lang w:eastAsia="zh-CN"/>
        </w:rPr>
      </w:pPr>
      <w:r>
        <w:rPr>
          <w:lang w:eastAsia="zh-CN"/>
        </w:rPr>
        <w:t>Summary of Discussions</w:t>
      </w:r>
    </w:p>
    <w:p w14:paraId="50E7242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determine the RACH slot index for 480/</w:t>
      </w:r>
      <w:proofErr w:type="gramStart"/>
      <w:r>
        <w:rPr>
          <w:rFonts w:ascii="Times New Roman" w:hAnsi="Times New Roman"/>
          <w:sz w:val="22"/>
          <w:szCs w:val="22"/>
          <w:lang w:eastAsia="zh-CN"/>
        </w:rPr>
        <w:t>960kHz</w:t>
      </w:r>
      <w:proofErr w:type="gramEnd"/>
    </w:p>
    <w:p w14:paraId="05F741D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ac"/>
        <w:spacing w:after="0"/>
        <w:rPr>
          <w:rFonts w:ascii="Times New Roman" w:hAnsi="Times New Roman"/>
          <w:sz w:val="22"/>
          <w:szCs w:val="22"/>
          <w:lang w:eastAsia="zh-CN"/>
        </w:rPr>
      </w:pPr>
    </w:p>
    <w:p w14:paraId="0F4AAD9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31491C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ac"/>
        <w:spacing w:after="0"/>
        <w:rPr>
          <w:rFonts w:ascii="Times New Roman" w:hAnsi="Times New Roman"/>
          <w:sz w:val="22"/>
          <w:szCs w:val="22"/>
          <w:lang w:eastAsia="zh-CN"/>
        </w:rPr>
      </w:pPr>
    </w:p>
    <w:p w14:paraId="415148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ac"/>
        <w:spacing w:after="0"/>
        <w:rPr>
          <w:rFonts w:ascii="Times New Roman" w:hAnsi="Times New Roman"/>
          <w:sz w:val="22"/>
          <w:szCs w:val="22"/>
          <w:lang w:eastAsia="zh-CN"/>
        </w:rPr>
      </w:pPr>
    </w:p>
    <w:p w14:paraId="04147E1B"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46110C4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81018A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w:t>
            </w:r>
            <w:proofErr w:type="gramStart"/>
            <w:r>
              <w:rPr>
                <w:sz w:val="22"/>
                <w:szCs w:val="22"/>
              </w:rPr>
              <w:t>depends</w:t>
            </w:r>
            <w:proofErr w:type="gramEnd"/>
            <w:r>
              <w:rPr>
                <w:sz w:val="22"/>
                <w:szCs w:val="22"/>
              </w:rPr>
              <w:t xml:space="preserve">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B47F48C"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14:paraId="70DD33DE"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ac"/>
              <w:spacing w:after="0" w:line="280" w:lineRule="atLeast"/>
              <w:ind w:leftChars="9" w:left="18"/>
              <w:rPr>
                <w:rFonts w:ascii="Times New Roman" w:hAnsi="Times New Roman"/>
                <w:sz w:val="22"/>
                <w:szCs w:val="22"/>
                <w:lang w:eastAsia="zh-CN"/>
              </w:rPr>
            </w:pPr>
          </w:p>
          <w:p w14:paraId="509F306E"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527563" w14:textId="77777777" w:rsidR="009E60B1" w:rsidRDefault="00996023">
            <w:pPr>
              <w:pStyle w:val="ac"/>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ac"/>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ac"/>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ac"/>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ac"/>
              <w:spacing w:after="0" w:line="280" w:lineRule="atLeast"/>
              <w:rPr>
                <w:sz w:val="22"/>
                <w:szCs w:val="22"/>
                <w:lang w:eastAsia="zh-CN"/>
              </w:rPr>
            </w:pPr>
            <w:r>
              <w:rPr>
                <w:rFonts w:hint="eastAsia"/>
                <w:sz w:val="22"/>
                <w:szCs w:val="22"/>
                <w:lang w:eastAsia="zh-CN"/>
              </w:rPr>
              <w:lastRenderedPageBreak/>
              <w:t>Q7) 60kHz, the same as in FR2, with that we can reuse the FR2 PRACH configuration table as much as possible</w:t>
            </w:r>
          </w:p>
          <w:p w14:paraId="0249421D" w14:textId="77777777" w:rsidR="009E60B1" w:rsidRDefault="00996023">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B763D24" w14:textId="77777777" w:rsidR="009E60B1" w:rsidRDefault="00996023">
            <w:pPr>
              <w:pStyle w:val="ac"/>
              <w:spacing w:after="0" w:line="280" w:lineRule="atLeast"/>
              <w:rPr>
                <w:sz w:val="22"/>
                <w:szCs w:val="22"/>
                <w:lang w:eastAsia="zh-CN"/>
              </w:rPr>
            </w:pPr>
            <w:r>
              <w:rPr>
                <w:sz w:val="22"/>
                <w:szCs w:val="22"/>
                <w:lang w:eastAsia="zh-CN"/>
              </w:rPr>
              <w:t>Q1) Same as FR2</w:t>
            </w:r>
          </w:p>
          <w:p w14:paraId="22143F02" w14:textId="77777777" w:rsidR="009E60B1" w:rsidRDefault="00996023">
            <w:pPr>
              <w:pStyle w:val="ac"/>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ac"/>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ac"/>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ac"/>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ac"/>
              <w:spacing w:after="0" w:line="280" w:lineRule="atLeast"/>
              <w:rPr>
                <w:sz w:val="22"/>
                <w:szCs w:val="22"/>
                <w:lang w:eastAsia="zh-CN"/>
              </w:rPr>
            </w:pPr>
            <w:r>
              <w:rPr>
                <w:sz w:val="22"/>
                <w:szCs w:val="22"/>
                <w:lang w:eastAsia="zh-CN"/>
              </w:rPr>
              <w:t>Q7) 60 kHz</w:t>
            </w:r>
          </w:p>
          <w:p w14:paraId="56619A10" w14:textId="77777777" w:rsidR="009E60B1" w:rsidRDefault="00996023">
            <w:pPr>
              <w:pStyle w:val="ac"/>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81885A" w14:textId="77777777" w:rsidR="009E60B1" w:rsidRDefault="00996023">
            <w:pPr>
              <w:pStyle w:val="ac"/>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79429119" w14:textId="77777777" w:rsidR="009E60B1" w:rsidRDefault="00996023">
            <w:pPr>
              <w:pStyle w:val="ac"/>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ac"/>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ac"/>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ac"/>
              <w:spacing w:after="0" w:line="280" w:lineRule="atLeast"/>
              <w:rPr>
                <w:sz w:val="22"/>
                <w:szCs w:val="22"/>
                <w:lang w:eastAsia="zh-CN"/>
              </w:rPr>
            </w:pPr>
            <w:r>
              <w:rPr>
                <w:sz w:val="22"/>
                <w:szCs w:val="22"/>
                <w:lang w:eastAsia="zh-CN"/>
              </w:rPr>
              <w:t>Q7) 60kHz.</w:t>
            </w:r>
          </w:p>
          <w:p w14:paraId="707103A7" w14:textId="77777777" w:rsidR="009E60B1" w:rsidRDefault="00996023">
            <w:pPr>
              <w:pStyle w:val="ac"/>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ac"/>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ac"/>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w:t>
            </w:r>
            <w:proofErr w:type="spellStart"/>
            <w:r>
              <w:rPr>
                <w:rFonts w:ascii="Times New Roman" w:eastAsiaTheme="minorEastAsia" w:hAnsi="Times New Roman"/>
                <w:sz w:val="22"/>
                <w:szCs w:val="22"/>
                <w:lang w:eastAsia="ko-KR"/>
              </w:rPr>
              <w:t>ra-ResponseWindow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0ED37AA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ac"/>
              <w:spacing w:after="0" w:line="280" w:lineRule="atLeast"/>
              <w:rPr>
                <w:sz w:val="22"/>
                <w:szCs w:val="22"/>
                <w:lang w:eastAsia="zh-CN"/>
              </w:rPr>
            </w:pPr>
            <w:r>
              <w:rPr>
                <w:sz w:val="22"/>
                <w:szCs w:val="22"/>
                <w:lang w:eastAsia="zh-CN"/>
              </w:rPr>
              <w:t>Q1) Same as FR2</w:t>
            </w:r>
          </w:p>
          <w:p w14:paraId="73759FB4" w14:textId="77777777" w:rsidR="009E60B1" w:rsidRDefault="00996023">
            <w:pPr>
              <w:pStyle w:val="ac"/>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ac"/>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ac"/>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200BCD4" w14:textId="77777777" w:rsidR="009E60B1" w:rsidRDefault="00996023">
            <w:pPr>
              <w:pStyle w:val="ac"/>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ac"/>
              <w:spacing w:after="0" w:line="280" w:lineRule="atLeast"/>
              <w:rPr>
                <w:sz w:val="22"/>
                <w:szCs w:val="22"/>
                <w:lang w:eastAsia="zh-CN"/>
              </w:rPr>
            </w:pPr>
            <w:r>
              <w:rPr>
                <w:sz w:val="22"/>
                <w:szCs w:val="22"/>
                <w:lang w:eastAsia="zh-CN"/>
              </w:rPr>
              <w:t>Q8) FFS</w:t>
            </w:r>
          </w:p>
          <w:p w14:paraId="4AAF5D4D" w14:textId="77777777" w:rsidR="009E60B1" w:rsidRDefault="009E60B1">
            <w:pPr>
              <w:pStyle w:val="ac"/>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2720DDD" w14:textId="77777777" w:rsidR="009E60B1" w:rsidRDefault="00996023">
            <w:pPr>
              <w:pStyle w:val="ac"/>
              <w:spacing w:after="0" w:line="280" w:lineRule="atLeast"/>
              <w:rPr>
                <w:sz w:val="22"/>
                <w:szCs w:val="22"/>
                <w:lang w:eastAsia="zh-CN"/>
              </w:rPr>
            </w:pPr>
            <w:r>
              <w:rPr>
                <w:sz w:val="22"/>
                <w:szCs w:val="22"/>
                <w:lang w:eastAsia="zh-CN"/>
              </w:rPr>
              <w:t>Q1) Same as FR2</w:t>
            </w:r>
          </w:p>
          <w:p w14:paraId="5C8AA9DB" w14:textId="77777777" w:rsidR="009E60B1" w:rsidRDefault="00996023">
            <w:pPr>
              <w:pStyle w:val="ac"/>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ac"/>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ac"/>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ac"/>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ac"/>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ac"/>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ac"/>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ac"/>
              <w:spacing w:after="0" w:line="280" w:lineRule="atLeast"/>
              <w:rPr>
                <w:sz w:val="22"/>
                <w:szCs w:val="22"/>
                <w:lang w:eastAsia="zh-CN"/>
              </w:rPr>
            </w:pPr>
            <w:r>
              <w:rPr>
                <w:sz w:val="22"/>
                <w:szCs w:val="22"/>
                <w:lang w:eastAsia="zh-CN"/>
              </w:rPr>
              <w:t>Q1) Same as FR2</w:t>
            </w:r>
          </w:p>
          <w:p w14:paraId="2838571C" w14:textId="77777777" w:rsidR="009E60B1" w:rsidRDefault="00996023">
            <w:pPr>
              <w:pStyle w:val="ac"/>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ac"/>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ac"/>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ac"/>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ac"/>
              <w:spacing w:after="0" w:line="280" w:lineRule="atLeast"/>
              <w:rPr>
                <w:sz w:val="22"/>
                <w:szCs w:val="22"/>
                <w:lang w:eastAsia="zh-CN"/>
              </w:rPr>
            </w:pPr>
            <w:r>
              <w:rPr>
                <w:sz w:val="22"/>
                <w:szCs w:val="22"/>
                <w:lang w:eastAsia="zh-CN"/>
              </w:rPr>
              <w:t>Q7) 60 kHz</w:t>
            </w:r>
          </w:p>
          <w:p w14:paraId="1FBFF04A" w14:textId="77777777" w:rsidR="009E60B1" w:rsidRDefault="00996023">
            <w:pPr>
              <w:pStyle w:val="ac"/>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B9353EA" w14:textId="77777777" w:rsidR="009E60B1" w:rsidRDefault="00996023">
            <w:pPr>
              <w:pStyle w:val="ac"/>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ac"/>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ac"/>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ac"/>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ac"/>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ac"/>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ac"/>
              <w:spacing w:after="0" w:line="280" w:lineRule="atLeast"/>
              <w:rPr>
                <w:sz w:val="22"/>
                <w:szCs w:val="22"/>
                <w:lang w:eastAsia="zh-CN"/>
              </w:rPr>
            </w:pPr>
            <w:r>
              <w:rPr>
                <w:sz w:val="22"/>
                <w:szCs w:val="22"/>
                <w:lang w:eastAsia="zh-CN"/>
              </w:rPr>
              <w:t>Q7) 60 kHz</w:t>
            </w:r>
          </w:p>
          <w:p w14:paraId="4A5DA03F" w14:textId="77777777" w:rsidR="009E60B1" w:rsidRDefault="00996023">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ac"/>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ac"/>
              <w:spacing w:after="0" w:line="280" w:lineRule="atLeast"/>
              <w:rPr>
                <w:szCs w:val="22"/>
                <w:lang w:eastAsia="zh-CN"/>
              </w:rPr>
            </w:pPr>
            <w:r>
              <w:rPr>
                <w:szCs w:val="22"/>
                <w:lang w:eastAsia="zh-CN"/>
              </w:rPr>
              <w:t>Q1) Same as FR2</w:t>
            </w:r>
          </w:p>
          <w:p w14:paraId="2890476A" w14:textId="77777777" w:rsidR="009E60B1" w:rsidRDefault="00996023">
            <w:pPr>
              <w:pStyle w:val="ac"/>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ac"/>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ac"/>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ac"/>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ac"/>
              <w:spacing w:after="0" w:line="280" w:lineRule="atLeast"/>
              <w:rPr>
                <w:szCs w:val="22"/>
                <w:lang w:eastAsia="zh-CN"/>
              </w:rPr>
            </w:pPr>
            <w:r>
              <w:rPr>
                <w:rFonts w:ascii="Arial" w:eastAsia="等线" w:hAnsi="Arial" w:cs="Arial"/>
                <w:noProof/>
                <w:szCs w:val="20"/>
                <w:lang w:eastAsia="zh-CN"/>
              </w:rPr>
              <w:lastRenderedPageBreak/>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ac"/>
              <w:spacing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8DEA6CE" w14:textId="77777777" w:rsidR="009E60B1" w:rsidRDefault="00996023">
            <w:pPr>
              <w:pStyle w:val="ac"/>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ac"/>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ac"/>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ac"/>
        <w:spacing w:after="0"/>
        <w:rPr>
          <w:rFonts w:ascii="Times New Roman" w:hAnsi="Times New Roman"/>
          <w:sz w:val="22"/>
          <w:szCs w:val="22"/>
          <w:lang w:eastAsia="zh-CN"/>
        </w:rPr>
      </w:pPr>
    </w:p>
    <w:p w14:paraId="10AAC711" w14:textId="77777777" w:rsidR="009E60B1" w:rsidRDefault="009E60B1">
      <w:pPr>
        <w:pStyle w:val="ac"/>
        <w:spacing w:after="0"/>
        <w:rPr>
          <w:rFonts w:ascii="Times New Roman" w:hAnsi="Times New Roman"/>
          <w:sz w:val="22"/>
          <w:szCs w:val="22"/>
          <w:lang w:eastAsia="zh-CN"/>
        </w:rPr>
      </w:pPr>
    </w:p>
    <w:p w14:paraId="02A39871"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ac"/>
        <w:spacing w:after="0"/>
        <w:rPr>
          <w:rFonts w:ascii="Times New Roman" w:hAnsi="Times New Roman"/>
          <w:sz w:val="22"/>
          <w:szCs w:val="22"/>
          <w:lang w:eastAsia="zh-CN"/>
        </w:rPr>
      </w:pPr>
    </w:p>
    <w:p w14:paraId="2230252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C0EF63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50908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7F6511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E29EF4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527A815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7B16009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3629539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23A8B38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120kHz: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Samsung, OPPO</w:t>
      </w:r>
    </w:p>
    <w:p w14:paraId="1CB4B56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BA0BD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0FA9548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79DDD08" w14:textId="77777777" w:rsidR="009E60B1" w:rsidRDefault="009E60B1">
      <w:pPr>
        <w:pStyle w:val="ac"/>
        <w:spacing w:after="0"/>
        <w:rPr>
          <w:rFonts w:ascii="Times New Roman" w:hAnsi="Times New Roman"/>
          <w:sz w:val="22"/>
          <w:szCs w:val="22"/>
          <w:lang w:eastAsia="zh-CN"/>
        </w:rPr>
      </w:pPr>
    </w:p>
    <w:p w14:paraId="0E355AB2" w14:textId="77777777" w:rsidR="009E60B1" w:rsidRDefault="009E60B1">
      <w:pPr>
        <w:pStyle w:val="ac"/>
        <w:spacing w:after="0"/>
        <w:rPr>
          <w:rFonts w:ascii="Times New Roman" w:hAnsi="Times New Roman"/>
          <w:sz w:val="22"/>
          <w:szCs w:val="22"/>
          <w:lang w:eastAsia="zh-CN"/>
        </w:rPr>
      </w:pPr>
    </w:p>
    <w:p w14:paraId="2FE5098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32660545" w14:textId="77777777"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0EE5073B" w14:textId="77777777" w:rsidR="009E60B1" w:rsidRDefault="009E60B1">
      <w:pPr>
        <w:pStyle w:val="ac"/>
        <w:spacing w:after="0"/>
        <w:rPr>
          <w:rFonts w:ascii="Times New Roman" w:hAnsi="Times New Roman"/>
          <w:sz w:val="22"/>
          <w:szCs w:val="22"/>
          <w:lang w:eastAsia="zh-CN"/>
        </w:rPr>
      </w:pPr>
    </w:p>
    <w:p w14:paraId="035309C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ac"/>
        <w:spacing w:after="0"/>
        <w:rPr>
          <w:rFonts w:ascii="Times New Roman" w:hAnsi="Times New Roman"/>
          <w:sz w:val="22"/>
          <w:szCs w:val="22"/>
          <w:lang w:eastAsia="zh-CN"/>
        </w:rPr>
      </w:pPr>
    </w:p>
    <w:p w14:paraId="6685C387" w14:textId="77777777" w:rsidR="009E60B1" w:rsidRDefault="009E60B1">
      <w:pPr>
        <w:pStyle w:val="ac"/>
        <w:spacing w:after="0"/>
        <w:rPr>
          <w:rFonts w:ascii="Times New Roman" w:hAnsi="Times New Roman"/>
          <w:sz w:val="22"/>
          <w:szCs w:val="22"/>
          <w:lang w:eastAsia="zh-CN"/>
        </w:rPr>
      </w:pPr>
    </w:p>
    <w:p w14:paraId="34AB074F" w14:textId="77777777" w:rsidR="009E60B1" w:rsidRDefault="00996023">
      <w:pPr>
        <w:pStyle w:val="5"/>
        <w:rPr>
          <w:rFonts w:ascii="Times New Roman" w:hAnsi="Times New Roman"/>
          <w:b/>
          <w:bCs/>
          <w:lang w:eastAsia="zh-CN"/>
        </w:rPr>
      </w:pPr>
      <w:r>
        <w:rPr>
          <w:rFonts w:ascii="Times New Roman" w:hAnsi="Times New Roman"/>
          <w:b/>
          <w:bCs/>
          <w:lang w:eastAsia="zh-CN"/>
        </w:rPr>
        <w:lastRenderedPageBreak/>
        <w:t>Proposal 2.3-1)</w:t>
      </w:r>
    </w:p>
    <w:p w14:paraId="20441F71"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202D113B"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5CA7B4B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ac"/>
        <w:spacing w:after="0"/>
        <w:rPr>
          <w:rFonts w:ascii="Times New Roman" w:hAnsi="Times New Roman"/>
          <w:sz w:val="22"/>
          <w:szCs w:val="22"/>
          <w:lang w:eastAsia="zh-CN"/>
        </w:rPr>
      </w:pPr>
    </w:p>
    <w:p w14:paraId="64C7DEF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338A4CC1" w14:textId="77777777" w:rsidR="009E60B1" w:rsidRDefault="00996023">
            <w:pPr>
              <w:pStyle w:val="ac"/>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ac"/>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proofErr w:type="spellStart"/>
            <w:r>
              <w:rPr>
                <w:i/>
                <w:sz w:val="22"/>
                <w:szCs w:val="22"/>
              </w:rPr>
              <w:t>ra-ResponseWindow</w:t>
            </w:r>
            <w:bookmarkEnd w:id="25"/>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gNB as gNB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E11F011" w14:textId="77777777" w:rsidR="009E60B1" w:rsidRDefault="009E60B1">
            <w:pPr>
              <w:pStyle w:val="ac"/>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51A1353E"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33426D1"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ac"/>
              <w:spacing w:after="0" w:line="280" w:lineRule="atLeast"/>
              <w:jc w:val="left"/>
              <w:rPr>
                <w:rFonts w:ascii="Times New Roman" w:hAnsi="Times New Roman"/>
                <w:sz w:val="22"/>
                <w:szCs w:val="22"/>
                <w:lang w:eastAsia="zh-CN"/>
              </w:rPr>
            </w:pPr>
          </w:p>
          <w:p w14:paraId="486F10A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14:paraId="2716FC31" w14:textId="77777777">
        <w:tc>
          <w:tcPr>
            <w:tcW w:w="1805" w:type="dxa"/>
          </w:tcPr>
          <w:p w14:paraId="78879DA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05B90C3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ac"/>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BF31024"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6838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ac"/>
        <w:spacing w:after="0"/>
        <w:rPr>
          <w:rFonts w:ascii="Times New Roman" w:hAnsi="Times New Roman"/>
          <w:sz w:val="22"/>
          <w:szCs w:val="22"/>
          <w:lang w:eastAsia="zh-CN"/>
        </w:rPr>
      </w:pPr>
    </w:p>
    <w:p w14:paraId="662B7EA3" w14:textId="77777777" w:rsidR="009E60B1" w:rsidRDefault="009E60B1">
      <w:pPr>
        <w:pStyle w:val="ac"/>
        <w:spacing w:after="0"/>
        <w:rPr>
          <w:rFonts w:ascii="Times New Roman" w:hAnsi="Times New Roman"/>
          <w:sz w:val="22"/>
          <w:szCs w:val="22"/>
          <w:lang w:eastAsia="zh-CN"/>
        </w:rPr>
      </w:pPr>
    </w:p>
    <w:p w14:paraId="2DA627A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ac"/>
        <w:spacing w:after="0"/>
        <w:rPr>
          <w:rFonts w:ascii="Times New Roman" w:hAnsi="Times New Roman"/>
          <w:sz w:val="22"/>
          <w:szCs w:val="22"/>
          <w:lang w:eastAsia="zh-CN"/>
        </w:rPr>
      </w:pPr>
    </w:p>
    <w:p w14:paraId="71FBA4DA" w14:textId="77777777"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ac"/>
        <w:spacing w:after="0"/>
        <w:rPr>
          <w:rFonts w:ascii="Times New Roman" w:hAnsi="Times New Roman"/>
          <w:sz w:val="22"/>
          <w:szCs w:val="22"/>
          <w:lang w:eastAsia="zh-CN"/>
        </w:rPr>
      </w:pPr>
    </w:p>
    <w:p w14:paraId="4C3FB5C4" w14:textId="77777777" w:rsidR="009E60B1" w:rsidRDefault="009E60B1">
      <w:pPr>
        <w:pStyle w:val="ac"/>
        <w:spacing w:after="0"/>
        <w:rPr>
          <w:rFonts w:ascii="Times New Roman" w:hAnsi="Times New Roman"/>
          <w:sz w:val="22"/>
          <w:szCs w:val="22"/>
          <w:lang w:eastAsia="zh-CN"/>
        </w:rPr>
      </w:pPr>
    </w:p>
    <w:p w14:paraId="432CEF67" w14:textId="77777777"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ac"/>
        <w:spacing w:after="0"/>
        <w:rPr>
          <w:rFonts w:ascii="Times New Roman" w:hAnsi="Times New Roman"/>
          <w:sz w:val="22"/>
          <w:szCs w:val="22"/>
          <w:lang w:eastAsia="zh-CN"/>
        </w:rPr>
      </w:pPr>
    </w:p>
    <w:p w14:paraId="38CBFAF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ac"/>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ac"/>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35762AD3" w14:textId="77777777" w:rsidR="009E60B1" w:rsidRDefault="00996023">
            <w:pPr>
              <w:pStyle w:val="ac"/>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E60B1" w14:paraId="11D865DF" w14:textId="77777777">
        <w:tc>
          <w:tcPr>
            <w:tcW w:w="1186" w:type="dxa"/>
          </w:tcPr>
          <w:p w14:paraId="1DA74A9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lastRenderedPageBreak/>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078F9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w:t>
            </w:r>
            <w:proofErr w:type="spellStart"/>
            <w:r>
              <w:t>hin</w:t>
            </w:r>
            <w:proofErr w:type="spellEnd"/>
            <w:r>
              <w:t xml:space="preserve">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ac"/>
              <w:spacing w:after="0" w:line="280" w:lineRule="atLeast"/>
              <w:rPr>
                <w:rFonts w:ascii="Times New Roman" w:eastAsia="MS Mincho" w:hAnsi="Times New Roman"/>
                <w:szCs w:val="22"/>
                <w:lang w:eastAsia="ja-JP"/>
              </w:rPr>
            </w:pPr>
            <w:r>
              <w:rPr>
                <w:rFonts w:ascii="Arial" w:eastAsia="等线"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ac"/>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3FC3E0C1"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ac"/>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ac"/>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7CD8BF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58EE7C07" w14:textId="77777777" w:rsidR="009E60B1" w:rsidRDefault="00996023">
            <w:pPr>
              <w:pStyle w:val="ac"/>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4850861"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4E4060C5" w14:textId="77777777"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ac"/>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ac"/>
              <w:spacing w:after="0" w:line="280" w:lineRule="atLeast"/>
              <w:rPr>
                <w:rFonts w:ascii="Times New Roman" w:hAnsi="Times New Roman"/>
                <w:sz w:val="22"/>
                <w:szCs w:val="22"/>
                <w:lang w:eastAsia="zh-CN"/>
              </w:rPr>
            </w:pPr>
          </w:p>
          <w:p w14:paraId="5A2D0C17" w14:textId="77777777" w:rsidR="009E60B1" w:rsidRDefault="009E60B1">
            <w:pPr>
              <w:pStyle w:val="ac"/>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996023">
            <w:pPr>
              <w:pStyle w:val="ac"/>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10" w:dyaOrig="2217" w14:anchorId="6B124239">
                <v:shape id="_x0000_i1030" type="#_x0000_t75" style="width:280.5pt;height:110.8pt" o:ole="">
                  <v:imagedata r:id="rId28" o:title=""/>
                </v:shape>
                <o:OLEObject Type="Embed" ProgID="Visio.Drawing.15" ShapeID="_x0000_i1030" DrawAspect="Content" ObjectID="_1683552996" r:id="rId29"/>
              </w:object>
            </w:r>
            <w:r>
              <w:rPr>
                <w:rFonts w:ascii="Times New Roman" w:hAnsi="Times New Roman"/>
                <w:szCs w:val="22"/>
                <w:lang w:eastAsia="zh-CN"/>
              </w:rPr>
              <w:t xml:space="preserve"> </w:t>
            </w:r>
          </w:p>
          <w:p w14:paraId="065D1743"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ac"/>
              <w:spacing w:after="0" w:line="280" w:lineRule="atLeast"/>
              <w:rPr>
                <w:rFonts w:ascii="Times New Roman" w:hAnsi="Times New Roman"/>
                <w:szCs w:val="22"/>
                <w:lang w:eastAsia="zh-CN"/>
              </w:rPr>
            </w:pPr>
          </w:p>
          <w:p w14:paraId="49CCD5F2" w14:textId="77777777" w:rsidR="009E60B1" w:rsidRDefault="009E60B1">
            <w:pPr>
              <w:pStyle w:val="ac"/>
              <w:spacing w:after="0" w:line="280" w:lineRule="atLeast"/>
              <w:rPr>
                <w:rFonts w:ascii="Times New Roman" w:hAnsi="Times New Roman"/>
                <w:szCs w:val="22"/>
                <w:lang w:eastAsia="zh-CN"/>
              </w:rPr>
            </w:pPr>
          </w:p>
        </w:tc>
      </w:tr>
    </w:tbl>
    <w:p w14:paraId="5B1332EA" w14:textId="77777777" w:rsidR="009E60B1" w:rsidRDefault="009E60B1">
      <w:pPr>
        <w:pStyle w:val="ac"/>
        <w:spacing w:after="0"/>
        <w:rPr>
          <w:rFonts w:ascii="Times New Roman" w:hAnsi="Times New Roman"/>
          <w:sz w:val="22"/>
          <w:szCs w:val="22"/>
          <w:lang w:eastAsia="zh-CN"/>
        </w:rPr>
      </w:pPr>
    </w:p>
    <w:p w14:paraId="0A952A34" w14:textId="77777777" w:rsidR="009E60B1" w:rsidRDefault="009E60B1">
      <w:pPr>
        <w:pStyle w:val="ac"/>
        <w:spacing w:after="0"/>
        <w:rPr>
          <w:rFonts w:ascii="Times New Roman" w:hAnsi="Times New Roman"/>
          <w:sz w:val="22"/>
          <w:szCs w:val="22"/>
          <w:lang w:eastAsia="zh-CN"/>
        </w:rPr>
      </w:pPr>
    </w:p>
    <w:p w14:paraId="1780D5A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ac"/>
        <w:spacing w:after="0"/>
        <w:rPr>
          <w:rFonts w:ascii="Times New Roman" w:hAnsi="Times New Roman"/>
          <w:sz w:val="22"/>
          <w:szCs w:val="22"/>
          <w:lang w:eastAsia="zh-CN"/>
        </w:rPr>
      </w:pPr>
    </w:p>
    <w:p w14:paraId="03061A3D" w14:textId="77777777" w:rsidR="009E60B1" w:rsidRDefault="00996023">
      <w:pPr>
        <w:pStyle w:val="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77C5B0DA" w14:textId="77777777"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ac"/>
        <w:spacing w:after="0"/>
        <w:rPr>
          <w:rFonts w:ascii="Times New Roman" w:hAnsi="Times New Roman"/>
          <w:sz w:val="22"/>
          <w:szCs w:val="22"/>
          <w:lang w:eastAsia="zh-CN"/>
        </w:rPr>
      </w:pPr>
    </w:p>
    <w:p w14:paraId="0C510B6E" w14:textId="77777777" w:rsidR="009E60B1" w:rsidRDefault="009E60B1">
      <w:pPr>
        <w:pStyle w:val="ac"/>
        <w:spacing w:after="0"/>
        <w:rPr>
          <w:rFonts w:ascii="Times New Roman" w:hAnsi="Times New Roman"/>
          <w:sz w:val="22"/>
          <w:szCs w:val="22"/>
          <w:lang w:eastAsia="zh-CN"/>
        </w:rPr>
      </w:pPr>
    </w:p>
    <w:p w14:paraId="1C30325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ac"/>
        <w:spacing w:after="0"/>
        <w:rPr>
          <w:rFonts w:ascii="Times New Roman" w:hAnsi="Times New Roman"/>
          <w:sz w:val="22"/>
          <w:szCs w:val="22"/>
          <w:lang w:eastAsia="zh-CN"/>
        </w:rPr>
      </w:pPr>
    </w:p>
    <w:p w14:paraId="3935EE55"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ac"/>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2D0B4A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difference between 2 alternatives should be clarified. From our understanding, Alt1 opens the door for increased density of PRACH </w:t>
            </w:r>
            <w:proofErr w:type="gramStart"/>
            <w:r>
              <w:rPr>
                <w:rFonts w:ascii="Times New Roman" w:hAnsi="Times New Roman" w:hint="eastAsia"/>
                <w:sz w:val="22"/>
                <w:szCs w:val="22"/>
                <w:lang w:eastAsia="zh-CN"/>
              </w:rPr>
              <w:t>slot(</w:t>
            </w:r>
            <w:proofErr w:type="gramEnd"/>
            <w:r>
              <w:rPr>
                <w:rFonts w:ascii="Times New Roman" w:hAnsi="Times New Roman" w:hint="eastAsia"/>
                <w:sz w:val="22"/>
                <w:szCs w:val="22"/>
                <w:lang w:eastAsia="zh-CN"/>
              </w:rPr>
              <w: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14:paraId="42336CB3" w14:textId="77777777">
        <w:tc>
          <w:tcPr>
            <w:tcW w:w="1805" w:type="dxa"/>
            <w:shd w:val="clear" w:color="auto" w:fill="auto"/>
          </w:tcPr>
          <w:p w14:paraId="1BA9DE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9EFE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ac"/>
        <w:spacing w:after="0"/>
        <w:rPr>
          <w:rFonts w:ascii="Times New Roman" w:hAnsi="Times New Roman"/>
          <w:sz w:val="22"/>
          <w:szCs w:val="22"/>
          <w:lang w:eastAsia="zh-CN"/>
        </w:rPr>
      </w:pPr>
    </w:p>
    <w:p w14:paraId="5743E822" w14:textId="77777777" w:rsidR="009E60B1" w:rsidRDefault="009E60B1">
      <w:pPr>
        <w:pStyle w:val="ac"/>
        <w:spacing w:after="0"/>
        <w:rPr>
          <w:rFonts w:ascii="Times New Roman" w:hAnsi="Times New Roman"/>
          <w:sz w:val="22"/>
          <w:szCs w:val="22"/>
          <w:lang w:eastAsia="zh-CN"/>
        </w:rPr>
      </w:pPr>
    </w:p>
    <w:p w14:paraId="632D3924" w14:textId="77777777" w:rsidR="009E60B1" w:rsidRDefault="009E60B1">
      <w:pPr>
        <w:pStyle w:val="ac"/>
        <w:spacing w:after="0"/>
        <w:rPr>
          <w:rFonts w:ascii="Times New Roman" w:hAnsi="Times New Roman"/>
          <w:sz w:val="22"/>
          <w:szCs w:val="22"/>
          <w:lang w:eastAsia="zh-CN"/>
        </w:rPr>
      </w:pPr>
    </w:p>
    <w:p w14:paraId="58F5FD48" w14:textId="77777777" w:rsidR="009E60B1" w:rsidRDefault="009E60B1">
      <w:pPr>
        <w:pStyle w:val="ac"/>
        <w:spacing w:after="0"/>
        <w:rPr>
          <w:rFonts w:ascii="Times New Roman" w:hAnsi="Times New Roman"/>
          <w:sz w:val="22"/>
          <w:szCs w:val="22"/>
          <w:lang w:eastAsia="zh-CN"/>
        </w:rPr>
      </w:pPr>
    </w:p>
    <w:p w14:paraId="70029FE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2FBC43B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ac"/>
        <w:spacing w:after="0"/>
        <w:rPr>
          <w:rFonts w:ascii="Times New Roman" w:hAnsi="Times New Roman"/>
          <w:sz w:val="22"/>
          <w:szCs w:val="22"/>
          <w:lang w:eastAsia="zh-CN"/>
        </w:rPr>
      </w:pPr>
    </w:p>
    <w:p w14:paraId="6DB2E76B" w14:textId="77777777" w:rsidR="009E60B1" w:rsidRDefault="00996023">
      <w:pPr>
        <w:pStyle w:val="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777777" w:rsidR="009E60B1" w:rsidRDefault="009E60B1">
      <w:pPr>
        <w:pStyle w:val="ac"/>
        <w:spacing w:after="0"/>
        <w:rPr>
          <w:rFonts w:ascii="Times New Roman" w:hAnsi="Times New Roman"/>
          <w:sz w:val="22"/>
          <w:szCs w:val="22"/>
          <w:lang w:eastAsia="zh-CN"/>
        </w:rPr>
      </w:pPr>
    </w:p>
    <w:p w14:paraId="3CE65E38" w14:textId="77777777" w:rsidR="009E60B1" w:rsidRDefault="009E60B1">
      <w:pPr>
        <w:pStyle w:val="ac"/>
        <w:spacing w:after="0"/>
        <w:rPr>
          <w:rFonts w:ascii="Times New Roman" w:hAnsi="Times New Roman"/>
          <w:sz w:val="22"/>
          <w:szCs w:val="22"/>
          <w:lang w:eastAsia="zh-CN"/>
        </w:rPr>
      </w:pPr>
    </w:p>
    <w:p w14:paraId="6CB959C4" w14:textId="77777777" w:rsidR="009E60B1" w:rsidRDefault="009E60B1">
      <w:pPr>
        <w:pStyle w:val="ac"/>
        <w:spacing w:after="0"/>
        <w:rPr>
          <w:rFonts w:ascii="Times New Roman" w:hAnsi="Times New Roman"/>
          <w:sz w:val="22"/>
          <w:szCs w:val="22"/>
          <w:lang w:eastAsia="zh-CN"/>
        </w:rPr>
      </w:pPr>
    </w:p>
    <w:p w14:paraId="1DB5A2BA"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C306A0C" w14:textId="77777777" w:rsidR="009E60B1" w:rsidRDefault="00996023">
      <w:pPr>
        <w:pStyle w:val="5"/>
        <w:rPr>
          <w:rFonts w:ascii="Times New Roman" w:hAnsi="Times New Roman"/>
          <w:b/>
          <w:bCs/>
          <w:lang w:eastAsia="zh-CN"/>
        </w:rPr>
      </w:pPr>
      <w:r>
        <w:rPr>
          <w:rFonts w:ascii="Times New Roman" w:hAnsi="Times New Roman"/>
          <w:b/>
          <w:bCs/>
          <w:lang w:eastAsia="zh-CN"/>
        </w:rPr>
        <w:t>Proposal 2.3-5) (copy &amp; with clean up)</w:t>
      </w:r>
    </w:p>
    <w:p w14:paraId="48613C34"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4F7BAB"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54834B9"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w:t>
      </w:r>
    </w:p>
    <w:p w14:paraId="1E1B82B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07344DC"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125683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1CCE78"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5329910F"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CAECC04"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8D5BC9F"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1AB213A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A9AD9D" w14:textId="77777777"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4418E4EA" wp14:editId="0A12BC27">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4762ABD" w14:textId="77777777" w:rsidR="009E60B1" w:rsidRDefault="009E60B1">
      <w:pPr>
        <w:pStyle w:val="ac"/>
        <w:spacing w:after="0"/>
        <w:rPr>
          <w:rFonts w:ascii="Times New Roman" w:hAnsi="Times New Roman"/>
          <w:sz w:val="22"/>
          <w:szCs w:val="22"/>
          <w:lang w:eastAsia="zh-CN"/>
        </w:rPr>
      </w:pPr>
    </w:p>
    <w:p w14:paraId="5452722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76"/>
        <w:gridCol w:w="8786"/>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1BE70FD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ac"/>
              <w:spacing w:after="0" w:line="280" w:lineRule="atLeast"/>
              <w:rPr>
                <w:rFonts w:ascii="Times New Roman" w:hAnsi="Times New Roman"/>
                <w:sz w:val="22"/>
                <w:szCs w:val="22"/>
                <w:lang w:eastAsia="zh-CN"/>
              </w:rPr>
            </w:pPr>
          </w:p>
          <w:p w14:paraId="5701F8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ac"/>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883" w:dyaOrig="283" w14:anchorId="4626844B">
                <v:shape id="_x0000_i1031" type="#_x0000_t75" style="width:44.4pt;height:13.55pt" o:ole="">
                  <v:imagedata r:id="rId34" o:title=""/>
                </v:shape>
                <o:OLEObject Type="Embed" ProgID="Equation.DSMT4" ShapeID="_x0000_i1031" DrawAspect="Content" ObjectID="_1683552997" r:id="rId35"/>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ac"/>
              <w:spacing w:after="0" w:line="280" w:lineRule="atLeast"/>
              <w:rPr>
                <w:rFonts w:ascii="Times New Roman" w:hAnsi="Times New Roman"/>
                <w:sz w:val="22"/>
                <w:szCs w:val="22"/>
                <w:lang w:eastAsia="zh-CN"/>
              </w:rPr>
            </w:pPr>
          </w:p>
          <w:p w14:paraId="1C0A42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ac"/>
              <w:spacing w:after="0" w:line="280" w:lineRule="atLeast"/>
              <w:rPr>
                <w:rFonts w:ascii="Times New Roman" w:hAnsi="Times New Roman"/>
                <w:sz w:val="22"/>
                <w:szCs w:val="22"/>
                <w:lang w:eastAsia="zh-CN"/>
              </w:rPr>
            </w:pPr>
          </w:p>
          <w:p w14:paraId="1494805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ac"/>
              <w:spacing w:after="0" w:line="280" w:lineRule="atLeast"/>
              <w:rPr>
                <w:rFonts w:ascii="Times New Roman" w:hAnsi="Times New Roman"/>
                <w:sz w:val="22"/>
                <w:szCs w:val="22"/>
                <w:lang w:eastAsia="zh-CN"/>
              </w:rPr>
            </w:pPr>
          </w:p>
          <w:p w14:paraId="08A69ED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proofErr w:type="spellStart"/>
            <w:r>
              <w:rPr>
                <w:rFonts w:ascii="Times New Roman" w:hAnsi="Times New Roman" w:hint="eastAsia"/>
                <w:strike/>
                <w:color w:val="C00000"/>
                <w:sz w:val="22"/>
                <w:szCs w:val="22"/>
                <w:lang w:eastAsia="zh-CN"/>
              </w:rPr>
              <w:t>pls</w:t>
            </w:r>
            <w:proofErr w:type="spellEnd"/>
            <w:r>
              <w:rPr>
                <w:rFonts w:ascii="Times New Roman" w:hAnsi="Times New Roman" w:hint="eastAsia"/>
                <w:strike/>
                <w:color w:val="C00000"/>
                <w:sz w:val="22"/>
                <w:szCs w:val="22"/>
                <w:lang w:eastAsia="zh-CN"/>
              </w:rPr>
              <w:t xml:space="preserve">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ac"/>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1AA9BD0A"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ac"/>
              <w:spacing w:after="0" w:line="280" w:lineRule="atLeast"/>
              <w:rPr>
                <w:rFonts w:ascii="Times New Roman" w:hAnsi="Times New Roman"/>
                <w:color w:val="00B0F0"/>
                <w:sz w:val="22"/>
                <w:szCs w:val="22"/>
                <w:lang w:eastAsia="zh-CN"/>
              </w:rPr>
            </w:pPr>
          </w:p>
          <w:p w14:paraId="4DD64D21"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3159BAA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ac"/>
              <w:spacing w:after="0" w:line="280" w:lineRule="atLeast"/>
              <w:rPr>
                <w:rFonts w:ascii="Times New Roman" w:hAnsi="Times New Roman"/>
                <w:sz w:val="22"/>
                <w:szCs w:val="22"/>
                <w:lang w:eastAsia="zh-CN"/>
              </w:rPr>
            </w:pPr>
          </w:p>
          <w:p w14:paraId="44645A32"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ac"/>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ac"/>
              <w:spacing w:after="0" w:line="280" w:lineRule="atLeast"/>
              <w:rPr>
                <w:rFonts w:ascii="Times New Roman" w:hAnsi="Times New Roman"/>
                <w:sz w:val="22"/>
                <w:szCs w:val="22"/>
                <w:lang w:eastAsia="zh-CN"/>
              </w:rPr>
            </w:pPr>
          </w:p>
          <w:p w14:paraId="14724AD0" w14:textId="77777777" w:rsidR="009E60B1" w:rsidRDefault="009E60B1">
            <w:pPr>
              <w:pStyle w:val="ac"/>
              <w:spacing w:after="0" w:line="280" w:lineRule="atLeast"/>
              <w:rPr>
                <w:rFonts w:ascii="Times New Roman" w:hAnsi="Times New Roman"/>
                <w:sz w:val="22"/>
                <w:szCs w:val="22"/>
                <w:lang w:eastAsia="zh-CN"/>
              </w:rPr>
            </w:pPr>
          </w:p>
          <w:p w14:paraId="7FACB86B" w14:textId="77777777" w:rsidR="009E60B1" w:rsidRDefault="009E60B1">
            <w:pPr>
              <w:pStyle w:val="ac"/>
              <w:spacing w:after="0" w:line="280" w:lineRule="atLeast"/>
              <w:rPr>
                <w:rFonts w:ascii="Times New Roman" w:hAnsi="Times New Roman"/>
                <w:sz w:val="22"/>
                <w:szCs w:val="22"/>
                <w:lang w:eastAsia="zh-CN"/>
              </w:rPr>
            </w:pPr>
          </w:p>
          <w:p w14:paraId="202BDD2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ac"/>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ac"/>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ac"/>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w:t>
            </w:r>
            <w:r>
              <w:rPr>
                <w:rFonts w:ascii="Times New Roman" w:hAnsi="Times New Roman"/>
                <w:sz w:val="22"/>
                <w:szCs w:val="22"/>
                <w:lang w:eastAsia="zh-CN"/>
              </w:rPr>
              <w:lastRenderedPageBreak/>
              <w:t xml:space="preserve">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w:t>
            </w:r>
            <w:proofErr w:type="spellStart"/>
            <w:r>
              <w:rPr>
                <w:rFonts w:ascii="Times New Roman" w:hAnsi="Times New Roman"/>
                <w:sz w:val="22"/>
                <w:szCs w:val="22"/>
                <w:lang w:eastAsia="zh-CN"/>
              </w:rPr>
              <w:t>int</w:t>
            </w:r>
            <w:proofErr w:type="spellEnd"/>
            <w:r>
              <w:rPr>
                <w:rFonts w:ascii="Times New Roman" w:hAnsi="Times New Roman"/>
                <w:sz w:val="22"/>
                <w:szCs w:val="22"/>
                <w:lang w:eastAsia="zh-CN"/>
              </w:rPr>
              <w:t xml:space="preserve"> the RO configuration table. It was not described in Rel-15, so I assume it will be similar.</w:t>
            </w:r>
          </w:p>
          <w:p w14:paraId="296DC3E9"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ac"/>
              <w:spacing w:after="0"/>
              <w:rPr>
                <w:rFonts w:ascii="Times New Roman" w:hAnsi="Times New Roman"/>
                <w:sz w:val="22"/>
                <w:szCs w:val="22"/>
                <w:lang w:eastAsia="zh-CN"/>
              </w:rPr>
            </w:pPr>
          </w:p>
          <w:p w14:paraId="1F6BF91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ac"/>
              <w:spacing w:after="0"/>
              <w:rPr>
                <w:rFonts w:ascii="Times New Roman" w:hAnsi="Times New Roman"/>
                <w:sz w:val="22"/>
                <w:szCs w:val="22"/>
                <w:lang w:eastAsia="zh-CN"/>
              </w:rPr>
            </w:pPr>
          </w:p>
          <w:p w14:paraId="53ED2B4F"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w:t>
            </w:r>
            <w:proofErr w:type="gramEnd"/>
            <w:r w:rsidRPr="006877C2">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3454BE2E" w14:textId="77777777" w:rsidR="000043BD" w:rsidRDefault="000043BD" w:rsidP="00A738CE">
            <w:pPr>
              <w:pStyle w:val="ac"/>
              <w:spacing w:after="0"/>
              <w:rPr>
                <w:rFonts w:ascii="Times New Roman" w:hAnsi="Times New Roman"/>
                <w:sz w:val="22"/>
                <w:szCs w:val="22"/>
                <w:lang w:eastAsia="zh-CN"/>
              </w:rPr>
            </w:pPr>
          </w:p>
          <w:p w14:paraId="3210B44B"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can you explain bit further about option </w:t>
            </w:r>
            <w:proofErr w:type="gramStart"/>
            <w:r>
              <w:rPr>
                <w:rFonts w:ascii="Times New Roman" w:hAnsi="Times New Roman"/>
                <w:sz w:val="22"/>
                <w:szCs w:val="22"/>
                <w:lang w:eastAsia="zh-CN"/>
              </w:rPr>
              <w:t>2,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ac"/>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w:t>
            </w:r>
            <w:proofErr w:type="gramStart"/>
            <w:r w:rsidRPr="00E2427F">
              <w:rPr>
                <w:rFonts w:ascii="Times New Roman" w:hAnsi="Times New Roman" w:hint="eastAsia"/>
                <w:color w:val="00B0F0"/>
                <w:sz w:val="22"/>
                <w:szCs w:val="22"/>
                <w:lang w:eastAsia="zh-CN"/>
              </w:rPr>
              <w:t>RO,  a</w:t>
            </w:r>
            <w:proofErr w:type="gramEnd"/>
            <w:r w:rsidRPr="00E2427F">
              <w:rPr>
                <w:rFonts w:ascii="Times New Roman" w:hAnsi="Times New Roman" w:hint="eastAsia"/>
                <w:color w:val="00B0F0"/>
                <w:sz w:val="22"/>
                <w:szCs w:val="22"/>
                <w:lang w:eastAsia="zh-CN"/>
              </w:rPr>
              <w:t xml:space="preserve"> 120khz-RO corresponds to 4 480SCS-RO, and 8 960khz-RO respectively.  </w:t>
            </w:r>
          </w:p>
          <w:p w14:paraId="30E2F1D1" w14:textId="77777777" w:rsidR="000043BD" w:rsidRPr="00E2427F" w:rsidRDefault="000043BD" w:rsidP="00A738CE">
            <w:pPr>
              <w:pStyle w:val="ac"/>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ac"/>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w:t>
            </w:r>
            <w:proofErr w:type="gramStart"/>
            <w:r w:rsidRPr="00E2427F">
              <w:rPr>
                <w:rFonts w:ascii="Times New Roman" w:hAnsi="Times New Roman"/>
                <w:color w:val="00B0F0"/>
                <w:sz w:val="22"/>
                <w:szCs w:val="22"/>
                <w:lang w:eastAsia="zh-CN"/>
              </w:rPr>
              <w:t>"  of</w:t>
            </w:r>
            <w:proofErr w:type="gramEnd"/>
            <w:r w:rsidRPr="00E2427F">
              <w:rPr>
                <w:rFonts w:ascii="Times New Roman" w:hAnsi="Times New Roman"/>
                <w:color w:val="00B0F0"/>
                <w:sz w:val="22"/>
                <w:szCs w:val="22"/>
                <w:lang w:eastAsia="zh-CN"/>
              </w:rPr>
              <w:t xml:space="preserve">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ac"/>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86" w:type="dxa"/>
          </w:tcPr>
          <w:p w14:paraId="38E6F54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P</w:t>
            </w:r>
            <w:r>
              <w:rPr>
                <w:rFonts w:ascii="Times New Roman" w:hAnsi="Times New Roman" w:hint="eastAsia"/>
                <w:sz w:val="22"/>
                <w:szCs w:val="22"/>
                <w:lang w:eastAsia="zh-CN"/>
              </w:rPr>
              <w:t>ls</w:t>
            </w:r>
            <w:proofErr w:type="spellEnd"/>
            <w:r>
              <w:rPr>
                <w:rFonts w:ascii="Times New Roman" w:hAnsi="Times New Roman" w:hint="eastAsia"/>
                <w:sz w:val="22"/>
                <w:szCs w:val="22"/>
                <w:lang w:eastAsia="zh-CN"/>
              </w:rPr>
              <w:t xml:space="preserve">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ac"/>
              <w:spacing w:after="0"/>
              <w:rPr>
                <w:rFonts w:ascii="Times New Roman" w:hAnsi="Times New Roman"/>
                <w:sz w:val="22"/>
                <w:szCs w:val="22"/>
                <w:lang w:eastAsia="zh-CN"/>
              </w:rPr>
            </w:pPr>
            <w:r>
              <w:rPr>
                <w:rFonts w:ascii="Times New Roman" w:hAnsi="Times New Roman"/>
                <w:szCs w:val="22"/>
                <w:lang w:eastAsia="zh-CN"/>
              </w:rPr>
              <w:t>Huawei, HiSilicon</w:t>
            </w:r>
          </w:p>
        </w:tc>
        <w:tc>
          <w:tcPr>
            <w:tcW w:w="8786" w:type="dxa"/>
          </w:tcPr>
          <w:p w14:paraId="2AA9370F" w14:textId="77777777" w:rsidR="00F53065" w:rsidRDefault="00F53065" w:rsidP="00F53065">
            <w:pPr>
              <w:pStyle w:val="ac"/>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ac"/>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RACH occasions within a RACH slot may spill over to the next RACH slot if we use (beam switching/LBT) </w:t>
            </w:r>
            <w:proofErr w:type="gramStart"/>
            <w:r>
              <w:rPr>
                <w:rFonts w:ascii="Times New Roman" w:hAnsi="Times New Roman"/>
                <w:szCs w:val="22"/>
                <w:lang w:eastAsia="zh-CN"/>
              </w:rPr>
              <w:t>gap  between</w:t>
            </w:r>
            <w:proofErr w:type="gramEnd"/>
            <w:r>
              <w:rPr>
                <w:rFonts w:ascii="Times New Roman" w:hAnsi="Times New Roman"/>
                <w:szCs w:val="22"/>
                <w:lang w:eastAsia="zh-CN"/>
              </w:rPr>
              <w:t xml:space="preserve"> consecutive ROs; or</w:t>
            </w:r>
          </w:p>
          <w:p w14:paraId="200F4B98" w14:textId="77777777" w:rsidR="00F53065" w:rsidRDefault="00F53065" w:rsidP="00F53065">
            <w:pPr>
              <w:pStyle w:val="ac"/>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ac"/>
              <w:spacing w:after="0"/>
              <w:rPr>
                <w:rFonts w:ascii="Times New Roman" w:hAnsi="Times New Roman"/>
                <w:sz w:val="22"/>
                <w:szCs w:val="22"/>
                <w:lang w:eastAsia="zh-CN"/>
              </w:rPr>
            </w:pPr>
            <w:r>
              <w:rPr>
                <w:rFonts w:ascii="Times New Roman" w:hAnsi="Times New Roman"/>
                <w:szCs w:val="22"/>
                <w:lang w:eastAsia="zh-CN"/>
              </w:rPr>
              <w:lastRenderedPageBreak/>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27D72F13" w14:textId="09D36440" w:rsidR="001F373A" w:rsidRDefault="001F373A" w:rsidP="008C6025">
            <w:pPr>
              <w:pStyle w:val="ac"/>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ac"/>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ac"/>
              <w:spacing w:after="0"/>
              <w:rPr>
                <w:rFonts w:ascii="Times New Roman" w:hAnsi="Times New Roman"/>
                <w:sz w:val="22"/>
                <w:szCs w:val="22"/>
                <w:lang w:eastAsia="zh-CN"/>
              </w:rPr>
            </w:pPr>
          </w:p>
          <w:p w14:paraId="6483BC0B" w14:textId="5C0430F6"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ac"/>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w:t>
            </w:r>
            <w:proofErr w:type="gramStart"/>
            <w:r w:rsidRPr="00E2427F">
              <w:rPr>
                <w:rFonts w:ascii="Times New Roman" w:hAnsi="Times New Roman" w:hint="eastAsia"/>
                <w:color w:val="00B0F0"/>
                <w:sz w:val="22"/>
                <w:szCs w:val="22"/>
                <w:lang w:eastAsia="zh-CN"/>
              </w:rPr>
              <w:t>RO,  a</w:t>
            </w:r>
            <w:proofErr w:type="gramEnd"/>
            <w:r w:rsidRPr="00E2427F">
              <w:rPr>
                <w:rFonts w:ascii="Times New Roman" w:hAnsi="Times New Roman" w:hint="eastAsia"/>
                <w:color w:val="00B0F0"/>
                <w:sz w:val="22"/>
                <w:szCs w:val="22"/>
                <w:lang w:eastAsia="zh-CN"/>
              </w:rPr>
              <w:t xml:space="preserve">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ac"/>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ac"/>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ac"/>
              <w:spacing w:after="0"/>
              <w:rPr>
                <w:rFonts w:ascii="Times New Roman" w:hAnsi="Times New Roman"/>
                <w:sz w:val="22"/>
                <w:szCs w:val="22"/>
                <w:lang w:eastAsia="zh-CN"/>
              </w:rPr>
            </w:pPr>
          </w:p>
          <w:p w14:paraId="4F57D7E7" w14:textId="77777777" w:rsidR="00B93A5D" w:rsidRDefault="00B93A5D" w:rsidP="00B93A5D">
            <w:pPr>
              <w:pStyle w:val="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ac"/>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ac"/>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ac"/>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 xml:space="preserve">Each 120kHz RO corresponds to 4 and 8 candidate RO positions for 480kHz and 960kHz PRACH, respectively. A new configuration field will provide information about which 480/960kHz candidate RO are selected within each 120kHz RO. The reference slot in </w:t>
            </w:r>
            <w:r w:rsidRPr="00B93A5D">
              <w:rPr>
                <w:rFonts w:ascii="Times New Roman" w:hAnsi="Times New Roman"/>
                <w:color w:val="C00000"/>
                <w:sz w:val="22"/>
                <w:szCs w:val="22"/>
                <w:u w:val="single"/>
                <w:lang w:eastAsia="zh-CN"/>
              </w:rPr>
              <w:lastRenderedPageBreak/>
              <w:t>this option will correspond to 120kHz to enable selection of 480/960kHz candidate ROs within the 120kHz RO time duration.</w:t>
            </w:r>
          </w:p>
          <w:p w14:paraId="637037E5" w14:textId="437563A2" w:rsidR="00B93A5D" w:rsidRPr="00B93A5D" w:rsidRDefault="00B93A5D" w:rsidP="00B93A5D">
            <w:pPr>
              <w:pStyle w:val="ac"/>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ac"/>
              <w:spacing w:after="0"/>
              <w:rPr>
                <w:rFonts w:ascii="Times New Roman" w:hAnsi="Times New Roman"/>
                <w:sz w:val="22"/>
                <w:szCs w:val="22"/>
                <w:lang w:eastAsia="zh-CN"/>
              </w:rPr>
            </w:pPr>
          </w:p>
          <w:p w14:paraId="604E39DF" w14:textId="58392490" w:rsidR="00B93A5D" w:rsidRDefault="00045006" w:rsidP="008C6025">
            <w:pPr>
              <w:pStyle w:val="ac"/>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ac"/>
              <w:spacing w:after="0"/>
              <w:rPr>
                <w:rFonts w:ascii="Times New Roman" w:hAnsi="Times New Roman"/>
                <w:sz w:val="22"/>
                <w:szCs w:val="22"/>
                <w:lang w:eastAsia="zh-CN"/>
              </w:rPr>
            </w:pPr>
          </w:p>
          <w:p w14:paraId="0F30C8B9" w14:textId="47E8520A" w:rsidR="00621DE6"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ac"/>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ac"/>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bookmarkStart w:id="26" w:name="_GoBack"/>
            <w:bookmarkEnd w:id="26"/>
          </w:p>
        </w:tc>
      </w:tr>
    </w:tbl>
    <w:p w14:paraId="126DA597" w14:textId="77777777" w:rsidR="009E60B1" w:rsidRDefault="009E60B1">
      <w:pPr>
        <w:pStyle w:val="ac"/>
        <w:spacing w:after="0"/>
        <w:rPr>
          <w:rFonts w:ascii="Times New Roman" w:hAnsi="Times New Roman"/>
          <w:sz w:val="22"/>
          <w:szCs w:val="22"/>
          <w:lang w:eastAsia="zh-CN"/>
        </w:rPr>
      </w:pPr>
    </w:p>
    <w:p w14:paraId="137643E9" w14:textId="77777777" w:rsidR="009E60B1" w:rsidRDefault="009E60B1">
      <w:pPr>
        <w:pStyle w:val="ac"/>
        <w:spacing w:after="0"/>
        <w:rPr>
          <w:rFonts w:ascii="Times New Roman" w:hAnsi="Times New Roman"/>
          <w:sz w:val="22"/>
          <w:szCs w:val="22"/>
          <w:lang w:eastAsia="zh-CN"/>
        </w:rPr>
      </w:pPr>
    </w:p>
    <w:p w14:paraId="3B18020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311E1B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00C0A69" w14:textId="77777777" w:rsidR="009E60B1" w:rsidRDefault="009E60B1">
      <w:pPr>
        <w:pStyle w:val="ac"/>
        <w:spacing w:after="0"/>
        <w:rPr>
          <w:rFonts w:ascii="Times New Roman" w:hAnsi="Times New Roman"/>
          <w:sz w:val="22"/>
          <w:szCs w:val="22"/>
          <w:lang w:eastAsia="zh-CN"/>
        </w:rPr>
      </w:pPr>
    </w:p>
    <w:p w14:paraId="68F82014" w14:textId="77777777" w:rsidR="009E60B1" w:rsidRDefault="009E60B1">
      <w:pPr>
        <w:pStyle w:val="ac"/>
        <w:spacing w:after="0"/>
        <w:rPr>
          <w:rFonts w:ascii="Times New Roman" w:hAnsi="Times New Roman"/>
          <w:sz w:val="22"/>
          <w:szCs w:val="22"/>
          <w:lang w:eastAsia="zh-CN"/>
        </w:rPr>
      </w:pPr>
    </w:p>
    <w:p w14:paraId="11F3997A" w14:textId="77777777" w:rsidR="009E60B1" w:rsidRDefault="009E60B1">
      <w:pPr>
        <w:pStyle w:val="ac"/>
        <w:spacing w:after="0"/>
        <w:rPr>
          <w:rFonts w:ascii="Times New Roman" w:hAnsi="Times New Roman"/>
          <w:sz w:val="22"/>
          <w:szCs w:val="22"/>
          <w:lang w:eastAsia="zh-CN"/>
        </w:rPr>
      </w:pPr>
    </w:p>
    <w:p w14:paraId="4953A840" w14:textId="77777777" w:rsidR="009E60B1" w:rsidRDefault="009E60B1">
      <w:pPr>
        <w:pStyle w:val="ac"/>
        <w:spacing w:after="0"/>
        <w:rPr>
          <w:rFonts w:ascii="Times New Roman" w:hAnsi="Times New Roman"/>
          <w:sz w:val="22"/>
          <w:szCs w:val="22"/>
          <w:lang w:eastAsia="zh-CN"/>
        </w:rPr>
      </w:pPr>
    </w:p>
    <w:p w14:paraId="296A6B4E" w14:textId="77777777" w:rsidR="009E60B1" w:rsidRDefault="00996023">
      <w:pPr>
        <w:pStyle w:val="3"/>
        <w:rPr>
          <w:lang w:eastAsia="zh-CN"/>
        </w:rPr>
      </w:pPr>
      <w:r>
        <w:rPr>
          <w:lang w:eastAsia="zh-CN"/>
        </w:rPr>
        <w:t>2.2.4 RA Preamble ID calculation</w:t>
      </w:r>
    </w:p>
    <w:p w14:paraId="72A350D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C33131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2F0772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40DD1B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55A4D86" w14:textId="77777777" w:rsidR="009E60B1" w:rsidRDefault="00996023">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245CF977"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DDB1C21"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9D2E5E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9E44779"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4596EDD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A2EEE6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change the equation of RA-RNTI calculation, without additional signalling overhead</w:t>
      </w:r>
    </w:p>
    <w:p w14:paraId="1DE1B73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11F46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7DA00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7BC82D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BD0E874" w14:textId="77777777" w:rsidR="009E60B1" w:rsidRDefault="009E60B1">
      <w:pPr>
        <w:pStyle w:val="ac"/>
        <w:spacing w:after="0"/>
        <w:rPr>
          <w:rFonts w:ascii="Times New Roman" w:hAnsi="Times New Roman"/>
          <w:sz w:val="22"/>
          <w:szCs w:val="22"/>
          <w:lang w:eastAsia="zh-CN"/>
        </w:rPr>
      </w:pPr>
    </w:p>
    <w:p w14:paraId="68725BD1" w14:textId="77777777" w:rsidR="009E60B1" w:rsidRDefault="009E60B1">
      <w:pPr>
        <w:pStyle w:val="ac"/>
        <w:spacing w:after="0"/>
        <w:rPr>
          <w:rFonts w:ascii="Times New Roman" w:hAnsi="Times New Roman"/>
          <w:sz w:val="22"/>
          <w:szCs w:val="22"/>
          <w:lang w:eastAsia="zh-CN"/>
        </w:rPr>
      </w:pPr>
    </w:p>
    <w:p w14:paraId="06394B2E" w14:textId="77777777" w:rsidR="009E60B1" w:rsidRDefault="00996023">
      <w:pPr>
        <w:pStyle w:val="4"/>
        <w:rPr>
          <w:lang w:eastAsia="zh-CN"/>
        </w:rPr>
      </w:pPr>
      <w:r>
        <w:rPr>
          <w:lang w:eastAsia="zh-CN"/>
        </w:rPr>
        <w:t>Summary of Discussions</w:t>
      </w:r>
    </w:p>
    <w:p w14:paraId="5F05C6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579D0D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D4DFF1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43F91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ac"/>
        <w:spacing w:after="0"/>
        <w:ind w:left="720"/>
        <w:rPr>
          <w:rFonts w:ascii="Times New Roman" w:hAnsi="Times New Roman"/>
          <w:sz w:val="22"/>
          <w:szCs w:val="22"/>
          <w:lang w:eastAsia="zh-CN"/>
        </w:rPr>
      </w:pPr>
    </w:p>
    <w:p w14:paraId="3535E15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ac"/>
        <w:spacing w:after="0"/>
        <w:rPr>
          <w:rFonts w:ascii="Times New Roman" w:hAnsi="Times New Roman"/>
          <w:sz w:val="22"/>
          <w:szCs w:val="22"/>
          <w:lang w:eastAsia="zh-CN"/>
        </w:rPr>
      </w:pPr>
    </w:p>
    <w:p w14:paraId="5E2B76BF" w14:textId="77777777" w:rsidR="009E60B1" w:rsidRDefault="009E60B1">
      <w:pPr>
        <w:pStyle w:val="ac"/>
        <w:spacing w:after="0"/>
        <w:rPr>
          <w:rFonts w:ascii="Times New Roman" w:hAnsi="Times New Roman"/>
          <w:sz w:val="22"/>
          <w:szCs w:val="22"/>
          <w:lang w:eastAsia="zh-CN"/>
        </w:rPr>
      </w:pPr>
    </w:p>
    <w:p w14:paraId="447778F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ac"/>
        <w:spacing w:after="0"/>
        <w:rPr>
          <w:rFonts w:ascii="Times New Roman" w:hAnsi="Times New Roman"/>
          <w:sz w:val="22"/>
          <w:szCs w:val="22"/>
          <w:lang w:eastAsia="zh-CN"/>
        </w:rPr>
      </w:pPr>
    </w:p>
    <w:p w14:paraId="519A3AFA" w14:textId="77777777"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8070454" w14:textId="77777777" w:rsidR="009E60B1" w:rsidRDefault="00996023">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36EC2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024FF8A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values </w:t>
            </w:r>
          </w:p>
          <w:p w14:paraId="5102EFBD"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ac"/>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24AD66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C105973"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ac"/>
        <w:spacing w:after="0"/>
        <w:rPr>
          <w:rFonts w:ascii="Times New Roman" w:hAnsi="Times New Roman"/>
          <w:sz w:val="22"/>
          <w:szCs w:val="22"/>
          <w:lang w:eastAsia="zh-CN"/>
        </w:rPr>
      </w:pPr>
    </w:p>
    <w:p w14:paraId="2D957E3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ac"/>
        <w:spacing w:after="0"/>
        <w:rPr>
          <w:rFonts w:ascii="Times New Roman" w:hAnsi="Times New Roman"/>
          <w:sz w:val="22"/>
          <w:szCs w:val="22"/>
          <w:lang w:eastAsia="zh-CN"/>
        </w:rPr>
      </w:pPr>
    </w:p>
    <w:p w14:paraId="0F1F9E8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ac"/>
        <w:spacing w:after="0"/>
        <w:rPr>
          <w:rFonts w:ascii="Times New Roman" w:hAnsi="Times New Roman"/>
          <w:sz w:val="22"/>
          <w:szCs w:val="22"/>
          <w:lang w:eastAsia="zh-CN"/>
        </w:rPr>
      </w:pPr>
    </w:p>
    <w:p w14:paraId="4F5A7D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AC3701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6B1157A"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1291B65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7B0D43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46EA51C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64F80E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ac"/>
        <w:spacing w:after="0"/>
        <w:rPr>
          <w:rFonts w:ascii="Times New Roman" w:hAnsi="Times New Roman"/>
          <w:sz w:val="22"/>
          <w:szCs w:val="22"/>
          <w:lang w:eastAsia="zh-CN"/>
        </w:rPr>
      </w:pPr>
    </w:p>
    <w:p w14:paraId="4AA9AD3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ac"/>
        <w:spacing w:after="0"/>
        <w:rPr>
          <w:rFonts w:ascii="Times New Roman" w:hAnsi="Times New Roman"/>
          <w:sz w:val="22"/>
          <w:szCs w:val="22"/>
          <w:lang w:eastAsia="zh-CN"/>
        </w:rPr>
      </w:pPr>
    </w:p>
    <w:p w14:paraId="33611F9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ac"/>
        <w:spacing w:after="0"/>
        <w:rPr>
          <w:rFonts w:ascii="Times New Roman" w:hAnsi="Times New Roman"/>
          <w:sz w:val="22"/>
          <w:szCs w:val="22"/>
          <w:lang w:eastAsia="zh-CN"/>
        </w:rPr>
      </w:pPr>
    </w:p>
    <w:p w14:paraId="15113D9F" w14:textId="77777777" w:rsidR="009E60B1" w:rsidRDefault="00996023">
      <w:pPr>
        <w:pStyle w:val="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B53813E" w14:textId="77777777" w:rsidR="009E60B1" w:rsidRDefault="00996023">
      <w:pPr>
        <w:pStyle w:val="ac"/>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680655">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14:paraId="6F1D5781" w14:textId="77777777" w:rsidR="009E60B1" w:rsidRDefault="00680655">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ac"/>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ac"/>
        <w:spacing w:after="0"/>
        <w:rPr>
          <w:rFonts w:ascii="Times New Roman" w:hAnsi="Times New Roman"/>
          <w:sz w:val="22"/>
          <w:szCs w:val="22"/>
          <w:lang w:eastAsia="zh-CN"/>
        </w:rPr>
      </w:pPr>
    </w:p>
    <w:p w14:paraId="3ACC88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14:paraId="6F96987E" w14:textId="77777777">
        <w:tc>
          <w:tcPr>
            <w:tcW w:w="1805" w:type="dxa"/>
          </w:tcPr>
          <w:p w14:paraId="3F855A4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4C4DC03" w14:textId="77777777"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ac"/>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ac"/>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E239C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E79F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ac"/>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2C6EA7B"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EF81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unfortunate that our proposal was not captured by the FL in his summary of this discussion. We reiterate our preference, which is compatible with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RAR possible configuration.</w:t>
            </w:r>
          </w:p>
          <w:p w14:paraId="654A94E1" w14:textId="77777777" w:rsidR="009E60B1" w:rsidRDefault="00996023">
            <w:pPr>
              <w:pStyle w:val="ac"/>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ac"/>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ac"/>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ac"/>
        <w:spacing w:after="0"/>
        <w:rPr>
          <w:rFonts w:ascii="Times New Roman" w:hAnsi="Times New Roman"/>
          <w:sz w:val="22"/>
          <w:szCs w:val="22"/>
          <w:lang w:eastAsia="zh-CN"/>
        </w:rPr>
      </w:pPr>
    </w:p>
    <w:p w14:paraId="012FF493" w14:textId="77777777" w:rsidR="009E60B1" w:rsidRDefault="009E60B1">
      <w:pPr>
        <w:pStyle w:val="ac"/>
        <w:spacing w:after="0"/>
        <w:rPr>
          <w:rFonts w:ascii="Times New Roman" w:hAnsi="Times New Roman"/>
          <w:sz w:val="22"/>
          <w:szCs w:val="22"/>
          <w:lang w:eastAsia="zh-CN"/>
        </w:rPr>
      </w:pPr>
    </w:p>
    <w:p w14:paraId="27C6547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ac"/>
        <w:spacing w:after="0"/>
        <w:rPr>
          <w:rFonts w:ascii="Times New Roman" w:hAnsi="Times New Roman"/>
          <w:sz w:val="22"/>
          <w:szCs w:val="22"/>
          <w:lang w:eastAsia="zh-CN"/>
        </w:rPr>
      </w:pPr>
    </w:p>
    <w:p w14:paraId="0DE98E0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ac"/>
        <w:spacing w:after="0"/>
        <w:rPr>
          <w:rFonts w:ascii="Times New Roman" w:hAnsi="Times New Roman"/>
          <w:sz w:val="22"/>
          <w:szCs w:val="22"/>
          <w:lang w:eastAsia="zh-CN"/>
        </w:rPr>
      </w:pPr>
    </w:p>
    <w:p w14:paraId="1D7BFF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ac"/>
        <w:spacing w:after="0"/>
        <w:rPr>
          <w:rFonts w:ascii="Times New Roman" w:hAnsi="Times New Roman"/>
          <w:sz w:val="22"/>
          <w:szCs w:val="22"/>
          <w:lang w:eastAsia="zh-CN"/>
        </w:rPr>
      </w:pPr>
    </w:p>
    <w:p w14:paraId="791C0A5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B87B3" w14:textId="77777777" w:rsidR="009E60B1" w:rsidRDefault="00996023">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The </w:t>
            </w:r>
            <w:proofErr w:type="gramStart"/>
            <w:r>
              <w:rPr>
                <w:rFonts w:ascii="Times New Roman" w:hAnsi="Times New Roman" w:hint="eastAsia"/>
                <w:color w:val="FF0000"/>
                <w:sz w:val="22"/>
                <w:szCs w:val="22"/>
                <w:lang w:eastAsia="zh-CN"/>
              </w:rPr>
              <w:t>same  PRACH</w:t>
            </w:r>
            <w:proofErr w:type="gramEnd"/>
            <w:r>
              <w:rPr>
                <w:rFonts w:ascii="Times New Roman" w:hAnsi="Times New Roman" w:hint="eastAsia"/>
                <w:color w:val="FF0000"/>
                <w:sz w:val="22"/>
                <w:szCs w:val="22"/>
                <w:lang w:eastAsia="zh-CN"/>
              </w:rPr>
              <w:t xml:space="preserve"> slot location in each 120kHz slot duration</w:t>
            </w:r>
          </w:p>
          <w:p w14:paraId="477FE553" w14:textId="77777777"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ac"/>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ac"/>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680655">
            <w:pPr>
              <w:pStyle w:val="ac"/>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14:paraId="6D77CDA5"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w:t>
            </w:r>
            <w:r>
              <w:rPr>
                <w:rFonts w:ascii="Times New Roman" w:hAnsi="Times New Roman" w:hint="eastAsia"/>
                <w:sz w:val="22"/>
                <w:szCs w:val="22"/>
                <w:lang w:eastAsia="zh-CN"/>
              </w:rPr>
              <w:lastRenderedPageBreak/>
              <w:t xml:space="preserve">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ac"/>
        <w:spacing w:after="0"/>
        <w:rPr>
          <w:rFonts w:ascii="Times New Roman" w:hAnsi="Times New Roman"/>
          <w:sz w:val="22"/>
          <w:szCs w:val="22"/>
          <w:lang w:eastAsia="zh-CN"/>
        </w:rPr>
      </w:pPr>
    </w:p>
    <w:p w14:paraId="57F31A3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4421D6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76FD031" w14:textId="77777777" w:rsidR="009E60B1" w:rsidRDefault="009E60B1">
      <w:pPr>
        <w:pStyle w:val="ac"/>
        <w:spacing w:after="0"/>
        <w:rPr>
          <w:rFonts w:ascii="Times New Roman" w:hAnsi="Times New Roman"/>
          <w:sz w:val="22"/>
          <w:szCs w:val="22"/>
          <w:lang w:eastAsia="zh-CN"/>
        </w:rPr>
      </w:pPr>
    </w:p>
    <w:p w14:paraId="3792A95D" w14:textId="77777777" w:rsidR="009E60B1" w:rsidRDefault="009E60B1">
      <w:pPr>
        <w:pStyle w:val="ac"/>
        <w:spacing w:after="0"/>
        <w:rPr>
          <w:rFonts w:ascii="Times New Roman" w:hAnsi="Times New Roman"/>
          <w:sz w:val="22"/>
          <w:szCs w:val="22"/>
          <w:lang w:eastAsia="zh-CN"/>
        </w:rPr>
      </w:pPr>
    </w:p>
    <w:p w14:paraId="10782C28" w14:textId="77777777" w:rsidR="009E60B1" w:rsidRDefault="009E60B1">
      <w:pPr>
        <w:pStyle w:val="ac"/>
        <w:spacing w:after="0"/>
        <w:rPr>
          <w:rFonts w:ascii="Times New Roman" w:hAnsi="Times New Roman"/>
          <w:sz w:val="22"/>
          <w:szCs w:val="22"/>
          <w:lang w:eastAsia="zh-CN"/>
        </w:rPr>
      </w:pPr>
    </w:p>
    <w:p w14:paraId="6D42A610" w14:textId="77777777" w:rsidR="009E60B1" w:rsidRDefault="00996023">
      <w:pPr>
        <w:pStyle w:val="3"/>
        <w:rPr>
          <w:lang w:eastAsia="zh-CN"/>
        </w:rPr>
      </w:pPr>
      <w:r>
        <w:rPr>
          <w:lang w:eastAsia="zh-CN"/>
        </w:rPr>
        <w:t>2.2.5 Other aspects on PRACH</w:t>
      </w:r>
    </w:p>
    <w:p w14:paraId="30E9A21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3678FC2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0D2A1612" w14:textId="77777777" w:rsidR="009E60B1" w:rsidRDefault="009E60B1">
      <w:pPr>
        <w:pStyle w:val="ac"/>
        <w:spacing w:after="0"/>
        <w:rPr>
          <w:rFonts w:ascii="Times New Roman" w:hAnsi="Times New Roman"/>
          <w:sz w:val="22"/>
          <w:szCs w:val="22"/>
          <w:lang w:eastAsia="zh-CN"/>
        </w:rPr>
      </w:pPr>
    </w:p>
    <w:p w14:paraId="229D77B9" w14:textId="77777777" w:rsidR="009E60B1" w:rsidRDefault="009E60B1">
      <w:pPr>
        <w:pStyle w:val="ac"/>
        <w:spacing w:after="0"/>
        <w:rPr>
          <w:rFonts w:ascii="Times New Roman" w:hAnsi="Times New Roman"/>
          <w:sz w:val="22"/>
          <w:szCs w:val="22"/>
          <w:lang w:eastAsia="zh-CN"/>
        </w:rPr>
      </w:pPr>
    </w:p>
    <w:p w14:paraId="0E06BD1E" w14:textId="77777777" w:rsidR="009E60B1" w:rsidRDefault="00996023">
      <w:pPr>
        <w:pStyle w:val="4"/>
        <w:rPr>
          <w:lang w:eastAsia="zh-CN"/>
        </w:rPr>
      </w:pPr>
      <w:r>
        <w:rPr>
          <w:lang w:eastAsia="zh-CN"/>
        </w:rPr>
        <w:t>Summary of Discussions</w:t>
      </w:r>
    </w:p>
    <w:p w14:paraId="3391D14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ac"/>
        <w:spacing w:after="0"/>
        <w:rPr>
          <w:rFonts w:ascii="Times New Roman" w:hAnsi="Times New Roman"/>
          <w:sz w:val="22"/>
          <w:szCs w:val="22"/>
          <w:lang w:eastAsia="zh-CN"/>
        </w:rPr>
      </w:pPr>
    </w:p>
    <w:p w14:paraId="67CDD40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ac"/>
        <w:spacing w:after="0"/>
        <w:rPr>
          <w:rFonts w:ascii="Times New Roman" w:hAnsi="Times New Roman"/>
          <w:sz w:val="22"/>
          <w:szCs w:val="22"/>
          <w:lang w:eastAsia="zh-CN"/>
        </w:rPr>
      </w:pPr>
    </w:p>
    <w:p w14:paraId="06E0350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ac"/>
        <w:spacing w:after="0"/>
        <w:rPr>
          <w:rFonts w:ascii="Times New Roman" w:hAnsi="Times New Roman"/>
          <w:sz w:val="22"/>
          <w:szCs w:val="22"/>
          <w:lang w:eastAsia="zh-CN"/>
        </w:rPr>
      </w:pPr>
    </w:p>
    <w:p w14:paraId="4ED6C02C" w14:textId="77777777"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ac"/>
        <w:spacing w:after="0"/>
        <w:rPr>
          <w:rFonts w:ascii="Times New Roman" w:hAnsi="Times New Roman"/>
          <w:sz w:val="22"/>
          <w:szCs w:val="22"/>
          <w:lang w:eastAsia="zh-CN"/>
        </w:rPr>
      </w:pPr>
    </w:p>
    <w:p w14:paraId="7A4CEF7D" w14:textId="77777777" w:rsidR="009E60B1" w:rsidRDefault="009E60B1">
      <w:pPr>
        <w:pStyle w:val="ac"/>
        <w:spacing w:after="0"/>
        <w:rPr>
          <w:rFonts w:ascii="Times New Roman" w:hAnsi="Times New Roman"/>
          <w:sz w:val="22"/>
          <w:szCs w:val="22"/>
          <w:lang w:eastAsia="zh-CN"/>
        </w:rPr>
      </w:pPr>
    </w:p>
    <w:p w14:paraId="748C8FC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75EC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ac"/>
        <w:spacing w:after="0"/>
        <w:rPr>
          <w:rFonts w:ascii="Times New Roman" w:hAnsi="Times New Roman"/>
          <w:sz w:val="22"/>
          <w:szCs w:val="22"/>
          <w:lang w:eastAsia="zh-CN"/>
        </w:rPr>
      </w:pPr>
    </w:p>
    <w:p w14:paraId="76CBF9A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aff3"/>
              <w:numPr>
                <w:ilvl w:val="0"/>
                <w:numId w:val="69"/>
              </w:numPr>
              <w:spacing w:line="240" w:lineRule="auto"/>
              <w:jc w:val="left"/>
            </w:pPr>
            <w:r>
              <w:t>Add more reference slots in a configuration period by:</w:t>
            </w:r>
          </w:p>
          <w:p w14:paraId="3B01A89E" w14:textId="77777777" w:rsidR="009E60B1" w:rsidRDefault="00996023">
            <w:pPr>
              <w:pStyle w:val="aff3"/>
              <w:numPr>
                <w:ilvl w:val="1"/>
                <w:numId w:val="69"/>
              </w:numPr>
              <w:spacing w:line="240" w:lineRule="auto"/>
              <w:jc w:val="left"/>
            </w:pPr>
            <w:r>
              <w:t>Alt 1: adding N additional slots every M reference slot​</w:t>
            </w:r>
          </w:p>
          <w:p w14:paraId="49AE8832" w14:textId="77777777" w:rsidR="009E60B1" w:rsidRDefault="00996023">
            <w:pPr>
              <w:pStyle w:val="aff3"/>
              <w:numPr>
                <w:ilvl w:val="2"/>
                <w:numId w:val="69"/>
              </w:numPr>
              <w:spacing w:line="240" w:lineRule="auto"/>
              <w:jc w:val="left"/>
            </w:pPr>
            <w:r>
              <w:t>Reuse existing Table 6.3.3.2-4 in TS 38.211​ (minimal spec impact)</w:t>
            </w:r>
          </w:p>
          <w:p w14:paraId="47ABB4FD" w14:textId="77777777" w:rsidR="009E60B1" w:rsidRDefault="00996023">
            <w:pPr>
              <w:pStyle w:val="aff3"/>
              <w:numPr>
                <w:ilvl w:val="2"/>
                <w:numId w:val="69"/>
              </w:numPr>
              <w:spacing w:line="240" w:lineRule="auto"/>
              <w:jc w:val="left"/>
            </w:pPr>
            <w:r>
              <w:t>N and M can be specified or indicated​</w:t>
            </w:r>
          </w:p>
          <w:p w14:paraId="214B2B0C" w14:textId="77777777" w:rsidR="009E60B1" w:rsidRDefault="00996023">
            <w:pPr>
              <w:pStyle w:val="aff3"/>
              <w:numPr>
                <w:ilvl w:val="2"/>
                <w:numId w:val="69"/>
              </w:numPr>
              <w:spacing w:line="240" w:lineRule="auto"/>
              <w:jc w:val="left"/>
            </w:pPr>
            <w:r>
              <w:t>Example: PRACH </w:t>
            </w:r>
            <w:proofErr w:type="spellStart"/>
            <w:r>
              <w:t>Config</w:t>
            </w:r>
            <w:proofErr w:type="spellEnd"/>
            <w:r>
              <w:t xml:space="preserve">. Index </w:t>
            </w:r>
            <w:proofErr w:type="gramStart"/>
            <w:r>
              <w:t>0:​</w:t>
            </w:r>
            <w:proofErr w:type="gramEnd"/>
          </w:p>
          <w:p w14:paraId="5BBF3CBB" w14:textId="77777777" w:rsidR="009E60B1" w:rsidRDefault="00996023">
            <w:pPr>
              <w:pStyle w:val="aff3"/>
              <w:numPr>
                <w:ilvl w:val="3"/>
                <w:numId w:val="69"/>
              </w:numPr>
              <w:spacing w:line="240" w:lineRule="auto"/>
              <w:jc w:val="left"/>
            </w:pPr>
            <w:r>
              <w:t>Current table: Slot number = 4,9,14,19,24,29,34,39​</w:t>
            </w:r>
          </w:p>
          <w:p w14:paraId="5289B5D0" w14:textId="77777777" w:rsidR="009E60B1" w:rsidRDefault="00996023">
            <w:pPr>
              <w:pStyle w:val="aff3"/>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aff3"/>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14:paraId="075306B0" w14:textId="77777777" w:rsidR="009E60B1" w:rsidRDefault="00996023">
            <w:pPr>
              <w:pStyle w:val="aff3"/>
              <w:numPr>
                <w:ilvl w:val="2"/>
                <w:numId w:val="69"/>
              </w:numPr>
              <w:spacing w:line="240" w:lineRule="auto"/>
              <w:jc w:val="left"/>
            </w:pPr>
            <w:r>
              <w:t>Reuse existing Table 6.3.3.2-4 in TS 38.211​ (minimal spec impact)</w:t>
            </w:r>
          </w:p>
          <w:p w14:paraId="173441A4" w14:textId="77777777" w:rsidR="009E60B1" w:rsidRDefault="00996023">
            <w:pPr>
              <w:pStyle w:val="aff3"/>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aff3"/>
              <w:numPr>
                <w:ilvl w:val="2"/>
                <w:numId w:val="69"/>
              </w:numPr>
              <w:spacing w:line="240" w:lineRule="auto"/>
              <w:jc w:val="left"/>
            </w:pPr>
            <w:r>
              <w:t>Example: PRACH </w:t>
            </w:r>
            <w:proofErr w:type="spellStart"/>
            <w:r>
              <w:t>Config</w:t>
            </w:r>
            <w:proofErr w:type="spellEnd"/>
            <w:r>
              <w:t xml:space="preserve">. Index </w:t>
            </w:r>
            <w:proofErr w:type="gramStart"/>
            <w:r>
              <w:t>0:​</w:t>
            </w:r>
            <w:proofErr w:type="gramEnd"/>
          </w:p>
          <w:p w14:paraId="4D1068C6" w14:textId="77777777" w:rsidR="009E60B1" w:rsidRDefault="00996023">
            <w:pPr>
              <w:pStyle w:val="aff3"/>
              <w:numPr>
                <w:ilvl w:val="3"/>
                <w:numId w:val="69"/>
              </w:numPr>
              <w:spacing w:line="240" w:lineRule="auto"/>
              <w:jc w:val="left"/>
            </w:pPr>
            <w:r>
              <w:t>Current table: Slot number = 4,9,14,19,24,29,34,39​</w:t>
            </w:r>
          </w:p>
          <w:p w14:paraId="09904348" w14:textId="77777777" w:rsidR="009E60B1" w:rsidRDefault="00996023">
            <w:pPr>
              <w:pStyle w:val="aff3"/>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ac"/>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ac"/>
        <w:spacing w:after="0"/>
        <w:rPr>
          <w:rFonts w:ascii="Times New Roman" w:hAnsi="Times New Roman"/>
          <w:sz w:val="22"/>
          <w:szCs w:val="22"/>
          <w:lang w:eastAsia="zh-CN"/>
        </w:rPr>
      </w:pPr>
    </w:p>
    <w:p w14:paraId="18ACEFDC" w14:textId="77777777" w:rsidR="009E60B1" w:rsidRDefault="009E60B1">
      <w:pPr>
        <w:pStyle w:val="ac"/>
        <w:spacing w:after="0"/>
        <w:rPr>
          <w:rFonts w:ascii="Times New Roman" w:hAnsi="Times New Roman"/>
          <w:sz w:val="22"/>
          <w:szCs w:val="22"/>
          <w:lang w:eastAsia="zh-CN"/>
        </w:rPr>
      </w:pPr>
    </w:p>
    <w:p w14:paraId="3D7A7A21"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ac"/>
        <w:spacing w:after="0"/>
        <w:rPr>
          <w:rFonts w:ascii="Times New Roman" w:hAnsi="Times New Roman"/>
          <w:sz w:val="22"/>
          <w:szCs w:val="22"/>
          <w:lang w:eastAsia="zh-CN"/>
        </w:rPr>
      </w:pPr>
    </w:p>
    <w:p w14:paraId="7665880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CBA97E7" w14:textId="77777777" w:rsidR="009E60B1" w:rsidRDefault="00996023">
            <w:pPr>
              <w:pStyle w:val="ac"/>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9E60B1" w14:paraId="52D0BEDF" w14:textId="77777777">
        <w:tc>
          <w:tcPr>
            <w:tcW w:w="1805" w:type="dxa"/>
          </w:tcPr>
          <w:p w14:paraId="4D059FA6" w14:textId="77777777" w:rsidR="009E60B1" w:rsidRDefault="009E60B1">
            <w:pPr>
              <w:pStyle w:val="ac"/>
              <w:spacing w:after="0" w:line="280" w:lineRule="atLeast"/>
              <w:rPr>
                <w:rFonts w:ascii="Times New Roman" w:eastAsia="MS Mincho" w:hAnsi="Times New Roman"/>
                <w:sz w:val="22"/>
                <w:szCs w:val="22"/>
                <w:lang w:eastAsia="ja-JP"/>
              </w:rPr>
            </w:pPr>
          </w:p>
        </w:tc>
        <w:tc>
          <w:tcPr>
            <w:tcW w:w="8157" w:type="dxa"/>
          </w:tcPr>
          <w:p w14:paraId="6BCA8156" w14:textId="77777777" w:rsidR="009E60B1" w:rsidRDefault="009E60B1">
            <w:pPr>
              <w:pStyle w:val="ac"/>
              <w:spacing w:after="0" w:line="280" w:lineRule="atLeast"/>
              <w:jc w:val="left"/>
              <w:rPr>
                <w:rFonts w:ascii="Times New Roman" w:eastAsia="MS Mincho" w:hAnsi="Times New Roman"/>
                <w:sz w:val="22"/>
                <w:szCs w:val="22"/>
                <w:lang w:eastAsia="ja-JP"/>
              </w:rPr>
            </w:pPr>
          </w:p>
        </w:tc>
      </w:tr>
    </w:tbl>
    <w:p w14:paraId="2D3749F4" w14:textId="77777777" w:rsidR="009E60B1" w:rsidRDefault="009E60B1">
      <w:pPr>
        <w:pStyle w:val="ac"/>
        <w:spacing w:after="0"/>
        <w:rPr>
          <w:rFonts w:ascii="Times New Roman" w:hAnsi="Times New Roman"/>
          <w:sz w:val="22"/>
          <w:szCs w:val="22"/>
          <w:lang w:eastAsia="zh-CN"/>
        </w:rPr>
      </w:pPr>
    </w:p>
    <w:p w14:paraId="3D1CE06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DA4D5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CD63F6D" w14:textId="77777777" w:rsidR="009E60B1" w:rsidRDefault="009E60B1">
      <w:pPr>
        <w:pStyle w:val="ac"/>
        <w:spacing w:after="0"/>
        <w:rPr>
          <w:rFonts w:ascii="Times New Roman" w:hAnsi="Times New Roman"/>
          <w:sz w:val="22"/>
          <w:szCs w:val="22"/>
          <w:lang w:eastAsia="zh-CN"/>
        </w:rPr>
      </w:pPr>
    </w:p>
    <w:p w14:paraId="324C083F" w14:textId="77777777" w:rsidR="009E60B1" w:rsidRDefault="009E60B1">
      <w:pPr>
        <w:pStyle w:val="ac"/>
        <w:spacing w:after="0"/>
        <w:rPr>
          <w:rFonts w:ascii="Times New Roman" w:hAnsi="Times New Roman"/>
          <w:sz w:val="22"/>
          <w:szCs w:val="22"/>
          <w:lang w:eastAsia="zh-CN"/>
        </w:rPr>
      </w:pPr>
    </w:p>
    <w:p w14:paraId="29E535F3" w14:textId="77777777" w:rsidR="009E60B1" w:rsidRDefault="009E60B1">
      <w:pPr>
        <w:pStyle w:val="ac"/>
        <w:spacing w:after="0"/>
        <w:rPr>
          <w:rFonts w:ascii="Times New Roman" w:hAnsi="Times New Roman"/>
          <w:sz w:val="22"/>
          <w:szCs w:val="22"/>
          <w:lang w:eastAsia="zh-CN"/>
        </w:rPr>
      </w:pPr>
    </w:p>
    <w:p w14:paraId="595375AE" w14:textId="77777777" w:rsidR="009E60B1" w:rsidRDefault="009E60B1">
      <w:pPr>
        <w:pStyle w:val="ac"/>
        <w:spacing w:after="0"/>
        <w:rPr>
          <w:rFonts w:ascii="Times New Roman" w:hAnsi="Times New Roman"/>
          <w:sz w:val="22"/>
          <w:szCs w:val="22"/>
          <w:lang w:eastAsia="zh-CN"/>
        </w:rPr>
      </w:pPr>
    </w:p>
    <w:p w14:paraId="71D67C35" w14:textId="77777777" w:rsidR="009E60B1" w:rsidRDefault="00996023">
      <w:pPr>
        <w:pStyle w:val="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ac"/>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lastRenderedPageBreak/>
        <w:t>Values of n for 480kHz and 960kHz for ALT 1 and 2</w:t>
      </w:r>
    </w:p>
    <w:p w14:paraId="209734E9" w14:textId="77777777"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ac"/>
        <w:spacing w:after="0"/>
        <w:rPr>
          <w:rFonts w:ascii="Times New Roman" w:hAnsi="Times New Roman"/>
          <w:sz w:val="22"/>
          <w:szCs w:val="22"/>
          <w:lang w:eastAsia="zh-CN"/>
        </w:rPr>
      </w:pPr>
    </w:p>
    <w:p w14:paraId="4EF8B05F" w14:textId="77777777" w:rsidR="009E60B1" w:rsidRDefault="009E60B1">
      <w:pPr>
        <w:pStyle w:val="ac"/>
        <w:spacing w:after="0"/>
        <w:rPr>
          <w:rFonts w:ascii="Times New Roman" w:hAnsi="Times New Roman"/>
          <w:sz w:val="22"/>
          <w:szCs w:val="22"/>
          <w:lang w:eastAsia="zh-CN"/>
        </w:rPr>
      </w:pPr>
    </w:p>
    <w:p w14:paraId="35930993" w14:textId="77777777" w:rsidR="009E60B1" w:rsidRDefault="009E60B1">
      <w:pPr>
        <w:pStyle w:val="ac"/>
        <w:spacing w:after="0"/>
        <w:rPr>
          <w:rFonts w:ascii="Times New Roman" w:hAnsi="Times New Roman"/>
          <w:sz w:val="22"/>
          <w:szCs w:val="22"/>
          <w:lang w:eastAsia="zh-CN"/>
        </w:rPr>
      </w:pPr>
    </w:p>
    <w:p w14:paraId="64E316CE" w14:textId="77777777" w:rsidR="009E60B1" w:rsidRDefault="009E60B1">
      <w:pPr>
        <w:pStyle w:val="ac"/>
        <w:spacing w:after="0"/>
        <w:rPr>
          <w:rFonts w:ascii="Times New Roman" w:hAnsi="Times New Roman"/>
          <w:sz w:val="22"/>
          <w:szCs w:val="22"/>
          <w:lang w:eastAsia="zh-CN"/>
        </w:rPr>
      </w:pPr>
    </w:p>
    <w:p w14:paraId="76EEC4D5" w14:textId="77777777" w:rsidR="009E60B1" w:rsidRDefault="00996023">
      <w:pPr>
        <w:pStyle w:val="1"/>
        <w:textAlignment w:val="auto"/>
        <w:rPr>
          <w:rFonts w:cs="Arial"/>
          <w:sz w:val="32"/>
          <w:szCs w:val="32"/>
          <w:lang w:val="en-US"/>
        </w:rPr>
      </w:pPr>
      <w:r>
        <w:rPr>
          <w:rFonts w:cs="Arial"/>
          <w:sz w:val="32"/>
          <w:szCs w:val="32"/>
          <w:lang w:val="en-US"/>
        </w:rPr>
        <w:t>Reference</w:t>
      </w:r>
    </w:p>
    <w:p w14:paraId="41022414" w14:textId="77777777" w:rsidR="009E60B1" w:rsidRDefault="00996023">
      <w:pPr>
        <w:pStyle w:val="aff3"/>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aff3"/>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aff3"/>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aff3"/>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53E3D4AF" w14:textId="77777777" w:rsidR="009E60B1" w:rsidRDefault="00996023">
      <w:pPr>
        <w:pStyle w:val="aff3"/>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aff3"/>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aff3"/>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aff3"/>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aff3"/>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6F00AC0" w14:textId="77777777" w:rsidR="009E60B1" w:rsidRDefault="00996023">
      <w:pPr>
        <w:pStyle w:val="aff3"/>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21D956CC" w14:textId="77777777" w:rsidR="009E60B1" w:rsidRDefault="00996023">
      <w:pPr>
        <w:pStyle w:val="aff3"/>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aff3"/>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aff3"/>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aff3"/>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aff3"/>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aff3"/>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aff3"/>
        <w:numPr>
          <w:ilvl w:val="0"/>
          <w:numId w:val="70"/>
        </w:numPr>
        <w:ind w:left="450" w:hanging="450"/>
        <w:rPr>
          <w:lang w:eastAsia="zh-CN"/>
        </w:rPr>
      </w:pPr>
      <w:r>
        <w:rPr>
          <w:lang w:eastAsia="zh-CN"/>
        </w:rPr>
        <w:t xml:space="preserve">R1-2105370, “Discussion on initial access of 52.6-71 GHz NR operation,” </w:t>
      </w:r>
      <w:proofErr w:type="spellStart"/>
      <w:r>
        <w:rPr>
          <w:lang w:eastAsia="zh-CN"/>
        </w:rPr>
        <w:t>MediaTek</w:t>
      </w:r>
      <w:proofErr w:type="spellEnd"/>
      <w:r>
        <w:rPr>
          <w:lang w:eastAsia="zh-CN"/>
        </w:rPr>
        <w:t xml:space="preserve"> Inc.</w:t>
      </w:r>
    </w:p>
    <w:p w14:paraId="20D45108" w14:textId="77777777" w:rsidR="009E60B1" w:rsidRDefault="00996023">
      <w:pPr>
        <w:pStyle w:val="aff3"/>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aff3"/>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aff3"/>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aff3"/>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0E0083D" w14:textId="77777777" w:rsidR="009E60B1" w:rsidRDefault="00996023">
      <w:pPr>
        <w:pStyle w:val="aff3"/>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0DA8F25E" w14:textId="77777777" w:rsidR="009E60B1" w:rsidRDefault="00996023">
      <w:pPr>
        <w:pStyle w:val="aff3"/>
        <w:numPr>
          <w:ilvl w:val="0"/>
          <w:numId w:val="70"/>
        </w:numPr>
        <w:ind w:left="450" w:hanging="450"/>
        <w:rPr>
          <w:lang w:eastAsia="zh-CN"/>
        </w:rPr>
      </w:pPr>
      <w:r>
        <w:rPr>
          <w:lang w:eastAsia="zh-CN"/>
        </w:rPr>
        <w:t>R1-2105630, “Initial access aspects,” Sharp</w:t>
      </w:r>
    </w:p>
    <w:p w14:paraId="2566AA56" w14:textId="77777777" w:rsidR="009E60B1" w:rsidRDefault="00996023">
      <w:pPr>
        <w:pStyle w:val="aff3"/>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aff3"/>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aff3"/>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aff3"/>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aff3"/>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59F03" w14:textId="77777777" w:rsidR="00AA3F83" w:rsidRDefault="00AA3F83">
      <w:pPr>
        <w:spacing w:after="0" w:line="240" w:lineRule="auto"/>
      </w:pPr>
      <w:r>
        <w:separator/>
      </w:r>
    </w:p>
  </w:endnote>
  <w:endnote w:type="continuationSeparator" w:id="0">
    <w:p w14:paraId="322C6795" w14:textId="77777777" w:rsidR="00AA3F83" w:rsidRDefault="00AA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0BA" w14:textId="77777777" w:rsidR="00680655" w:rsidRDefault="00680655">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7C691E16" w14:textId="77777777" w:rsidR="00680655" w:rsidRDefault="00680655">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09F4B" w14:textId="3B9DA214" w:rsidR="00680655" w:rsidRDefault="00680655">
    <w:pPr>
      <w:pStyle w:val="af1"/>
      <w:ind w:right="360"/>
    </w:pPr>
    <w:r>
      <w:rPr>
        <w:rStyle w:val="afd"/>
      </w:rPr>
      <w:fldChar w:fldCharType="begin"/>
    </w:r>
    <w:r>
      <w:rPr>
        <w:rStyle w:val="afd"/>
      </w:rPr>
      <w:instrText xml:space="preserve"> PAGE </w:instrText>
    </w:r>
    <w:r>
      <w:rPr>
        <w:rStyle w:val="afd"/>
      </w:rPr>
      <w:fldChar w:fldCharType="separate"/>
    </w:r>
    <w:r w:rsidR="00490580">
      <w:rPr>
        <w:rStyle w:val="afd"/>
        <w:noProof/>
      </w:rPr>
      <w:t>194</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490580">
      <w:rPr>
        <w:rStyle w:val="afd"/>
        <w:noProof/>
      </w:rPr>
      <w:t>196</w:t>
    </w:r>
    <w:r>
      <w:rPr>
        <w:rStyle w:val="afd"/>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F1CA" w14:textId="77777777" w:rsidR="00680655" w:rsidRDefault="00680655">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2DF55" w14:textId="77777777" w:rsidR="00AA3F83" w:rsidRDefault="00AA3F83">
      <w:pPr>
        <w:spacing w:after="0" w:line="240" w:lineRule="auto"/>
      </w:pPr>
      <w:r>
        <w:separator/>
      </w:r>
    </w:p>
  </w:footnote>
  <w:footnote w:type="continuationSeparator" w:id="0">
    <w:p w14:paraId="56C121EC" w14:textId="77777777" w:rsidR="00AA3F83" w:rsidRDefault="00AA3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F41A" w14:textId="77777777" w:rsidR="00680655" w:rsidRDefault="006806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0B2C" w14:textId="77777777" w:rsidR="00680655" w:rsidRDefault="00680655">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F82BA" w14:textId="77777777" w:rsidR="00680655" w:rsidRDefault="00680655">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4"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6"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68"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3"/>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1"/>
  </w:num>
  <w:num w:numId="15">
    <w:abstractNumId w:val="62"/>
  </w:num>
  <w:num w:numId="16">
    <w:abstractNumId w:val="6"/>
  </w:num>
  <w:num w:numId="17">
    <w:abstractNumId w:val="46"/>
  </w:num>
  <w:num w:numId="18">
    <w:abstractNumId w:val="21"/>
  </w:num>
  <w:num w:numId="19">
    <w:abstractNumId w:val="4"/>
  </w:num>
  <w:num w:numId="20">
    <w:abstractNumId w:val="64"/>
  </w:num>
  <w:num w:numId="21">
    <w:abstractNumId w:val="68"/>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5"/>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9"/>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7"/>
  </w:num>
  <w:num w:numId="56">
    <w:abstractNumId w:val="52"/>
  </w:num>
  <w:num w:numId="57">
    <w:abstractNumId w:val="7"/>
  </w:num>
  <w:num w:numId="58">
    <w:abstractNumId w:val="66"/>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70"/>
  </w:num>
  <w:num w:numId="71">
    <w:abstractNumId w:val="37"/>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81CDD"/>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pPr>
      <w:spacing w:after="160" w:line="259" w:lineRule="auto"/>
    </w:pPr>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a"/>
    <w:uiPriority w:val="99"/>
    <w:qFormat/>
    <w:pPr>
      <w:overflowPunct/>
      <w:autoSpaceDE/>
      <w:autoSpaceDN/>
      <w:adjustRightInd/>
      <w:spacing w:after="0" w:line="240" w:lineRule="auto"/>
      <w:ind w:left="720"/>
      <w:textAlignment w:val="auto"/>
    </w:pPr>
    <w:rPr>
      <w:rFonts w:ascii="宋体" w:hAnsi="宋体"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0" Type="http://schemas.openxmlformats.org/officeDocument/2006/relationships/package" Target="embeddings/Microsoft_Visio_Drawing.vsdx"/><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C51608-83B4-4EEA-9938-0F2669B91176}">
  <ds:schemaRefs>
    <ds:schemaRef ds:uri="http://schemas.openxmlformats.org/officeDocument/2006/bibliography"/>
  </ds:schemaRefs>
</ds:datastoreItem>
</file>

<file path=customXml/itemProps6.xml><?xml version="1.0" encoding="utf-8"?>
<ds:datastoreItem xmlns:ds="http://schemas.openxmlformats.org/officeDocument/2006/customXml" ds:itemID="{A9A872C4-9D49-41FD-A3E1-F65C584E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196</Pages>
  <Words>67178</Words>
  <Characters>382915</Characters>
  <Application>Microsoft Office Word</Application>
  <DocSecurity>0</DocSecurity>
  <Lines>3190</Lines>
  <Paragraphs>898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449195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Shupeng Li</cp:lastModifiedBy>
  <cp:revision>3</cp:revision>
  <cp:lastPrinted>2011-11-09T07:49:00Z</cp:lastPrinted>
  <dcterms:created xsi:type="dcterms:W3CDTF">2021-05-26T20:30:00Z</dcterms:created>
  <dcterms:modified xsi:type="dcterms:W3CDTF">2021-05-26T20:47:00Z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