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C38D7" w14:textId="77777777" w:rsidR="009E60B1" w:rsidRDefault="0099602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End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EndPr/>
      <w:sdtContent>
        <w:p w14:paraId="525D7316" w14:textId="77777777" w:rsidR="009E60B1" w:rsidRDefault="00996023">
          <w:pPr>
            <w:spacing w:after="0"/>
            <w:ind w:left="1988" w:hanging="1988"/>
            <w:jc w:val="both"/>
            <w:rPr>
              <w:rFonts w:ascii="Arial" w:hAnsi="Arial" w:cs="Arial"/>
              <w:b/>
              <w:sz w:val="24"/>
            </w:rPr>
          </w:pPr>
          <w:r>
            <w:rPr>
              <w:rFonts w:ascii="Arial" w:hAnsi="Arial" w:cs="Arial"/>
              <w:b/>
              <w:sz w:val="24"/>
            </w:rPr>
            <w:t>e-Meeting, May 19 – 27, 2021</w:t>
          </w:r>
        </w:p>
      </w:sdtContent>
    </w:sdt>
    <w:p w14:paraId="6614EACE" w14:textId="77777777" w:rsidR="009E60B1" w:rsidRDefault="009E60B1">
      <w:pPr>
        <w:spacing w:after="0"/>
        <w:ind w:left="1988" w:hanging="1988"/>
        <w:jc w:val="both"/>
        <w:rPr>
          <w:rFonts w:ascii="Arial" w:hAnsi="Arial" w:cs="Arial"/>
          <w:b/>
          <w:sz w:val="24"/>
        </w:rPr>
      </w:pPr>
    </w:p>
    <w:p w14:paraId="4B80DC8B" w14:textId="77777777" w:rsidR="009E60B1" w:rsidRDefault="0099602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9999611" w14:textId="77777777" w:rsidR="009E60B1" w:rsidRDefault="0099602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EndPr/>
        <w:sdtContent>
          <w:r>
            <w:rPr>
              <w:rFonts w:ascii="Arial" w:hAnsi="Arial" w:cs="Arial"/>
              <w:b/>
              <w:sz w:val="24"/>
            </w:rPr>
            <w:t>Summary #2 of email discussion on initial access aspects of NR extension up to 71 GHz</w:t>
          </w:r>
        </w:sdtContent>
      </w:sdt>
    </w:p>
    <w:p w14:paraId="041ECE4A" w14:textId="77777777" w:rsidR="009E60B1" w:rsidRDefault="0099602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DCA4A2" w14:textId="77777777" w:rsidR="009E60B1" w:rsidRDefault="0099602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7A493B9" w14:textId="77777777" w:rsidR="009E60B1" w:rsidRDefault="009E60B1">
      <w:pPr>
        <w:spacing w:after="0"/>
        <w:ind w:left="2388" w:hangingChars="995" w:hanging="2388"/>
        <w:jc w:val="both"/>
        <w:rPr>
          <w:sz w:val="24"/>
        </w:rPr>
      </w:pPr>
    </w:p>
    <w:bookmarkEnd w:id="0"/>
    <w:p w14:paraId="6FC3F4E0" w14:textId="77777777" w:rsidR="009E60B1" w:rsidRDefault="00996023">
      <w:pPr>
        <w:pStyle w:val="Heading1"/>
        <w:numPr>
          <w:ilvl w:val="0"/>
          <w:numId w:val="5"/>
        </w:numPr>
        <w:ind w:left="360"/>
        <w:rPr>
          <w:rFonts w:cs="Arial"/>
          <w:sz w:val="32"/>
          <w:szCs w:val="32"/>
          <w:lang w:val="en-US"/>
        </w:rPr>
      </w:pPr>
      <w:r>
        <w:rPr>
          <w:rFonts w:cs="Arial"/>
          <w:sz w:val="32"/>
          <w:szCs w:val="32"/>
          <w:lang w:val="en-US"/>
        </w:rPr>
        <w:t>Introduction</w:t>
      </w:r>
    </w:p>
    <w:p w14:paraId="4B9618F4" w14:textId="77777777" w:rsidR="009E60B1" w:rsidRDefault="0099602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84831EA" w14:textId="77777777" w:rsidR="009E60B1" w:rsidRDefault="00996023">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4AFBFB6" w14:textId="77777777" w:rsidR="009E60B1" w:rsidRDefault="009E60B1">
      <w:pPr>
        <w:ind w:firstLine="288"/>
        <w:rPr>
          <w:sz w:val="22"/>
          <w:szCs w:val="22"/>
          <w:lang w:eastAsia="zh-CN"/>
        </w:rPr>
      </w:pPr>
    </w:p>
    <w:p w14:paraId="455AA3ED" w14:textId="77777777" w:rsidR="009E60B1" w:rsidRDefault="00996023">
      <w:pPr>
        <w:pStyle w:val="Heading1"/>
        <w:numPr>
          <w:ilvl w:val="0"/>
          <w:numId w:val="5"/>
        </w:numPr>
        <w:ind w:left="360"/>
        <w:rPr>
          <w:rFonts w:cs="Arial"/>
          <w:sz w:val="32"/>
          <w:szCs w:val="32"/>
          <w:lang w:val="en-US"/>
        </w:rPr>
      </w:pPr>
      <w:r>
        <w:rPr>
          <w:rFonts w:cs="Arial"/>
          <w:sz w:val="32"/>
          <w:szCs w:val="32"/>
        </w:rPr>
        <w:t>Summary of issues</w:t>
      </w:r>
    </w:p>
    <w:p w14:paraId="414F89C6" w14:textId="77777777" w:rsidR="009E60B1" w:rsidRDefault="00996023">
      <w:pPr>
        <w:pStyle w:val="Heading2"/>
        <w:rPr>
          <w:lang w:eastAsia="zh-CN"/>
        </w:rPr>
      </w:pPr>
      <w:r>
        <w:rPr>
          <w:lang w:eastAsia="zh-CN"/>
        </w:rPr>
        <w:t xml:space="preserve">2.1 SSB Aspects </w:t>
      </w:r>
    </w:p>
    <w:p w14:paraId="23654022" w14:textId="77777777" w:rsidR="009E60B1" w:rsidRDefault="00996023">
      <w:pPr>
        <w:pStyle w:val="Heading3"/>
        <w:rPr>
          <w:lang w:eastAsia="zh-CN"/>
        </w:rPr>
      </w:pPr>
      <w:r>
        <w:rPr>
          <w:lang w:eastAsia="zh-CN"/>
        </w:rPr>
        <w:t>2.1.1 Supported Numerology</w:t>
      </w:r>
    </w:p>
    <w:p w14:paraId="7E5A0B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7BF61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319C1CB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4D07060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17E26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F9A1FC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C106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4630CE0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595C03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39FAAC9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0BB8BC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15EDF4E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4D866A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5CE70BBA"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6B9D077"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17F1C4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446DA33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3D1B6EBD"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07428D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50AF2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95D4C1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7B3C89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5C6D7B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2A1C8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3D9633E0"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650EC8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98E83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5B56E55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FAA1F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2C7E3E8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0232B9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6EF153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2BAE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15DC5F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246E5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4E1D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4BD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362966E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5E79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C6DB03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70D2E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4FB90C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9185C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69046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7E4C6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E98F7E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D6C2B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19CE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D63E6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1C82EA9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56DDE2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42F01BF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6E9DF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7EAFCE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7F91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DF317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1E66E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0306EC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7D1604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0A874C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994983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04A11A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3827F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05425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71C4F3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0416A44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73A9085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36B1D5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F5AB4C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35D60A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5863F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2D0077F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0607FCA8" w14:textId="77777777" w:rsidR="009E60B1" w:rsidRDefault="009E60B1">
      <w:pPr>
        <w:pStyle w:val="BodyText"/>
        <w:spacing w:after="0"/>
        <w:rPr>
          <w:rFonts w:ascii="Times New Roman" w:hAnsi="Times New Roman"/>
          <w:sz w:val="22"/>
          <w:szCs w:val="22"/>
          <w:lang w:eastAsia="zh-CN"/>
        </w:rPr>
      </w:pPr>
    </w:p>
    <w:p w14:paraId="7B74610A" w14:textId="77777777" w:rsidR="009E60B1" w:rsidRDefault="009E60B1">
      <w:pPr>
        <w:pStyle w:val="BodyText"/>
        <w:spacing w:after="0"/>
        <w:rPr>
          <w:rFonts w:ascii="Times New Roman" w:hAnsi="Times New Roman"/>
          <w:sz w:val="22"/>
          <w:szCs w:val="22"/>
          <w:lang w:eastAsia="zh-CN"/>
        </w:rPr>
      </w:pPr>
    </w:p>
    <w:p w14:paraId="3ABBBCB0" w14:textId="77777777" w:rsidR="009E60B1" w:rsidRDefault="00996023">
      <w:pPr>
        <w:pStyle w:val="Heading4"/>
        <w:rPr>
          <w:lang w:eastAsia="zh-CN"/>
        </w:rPr>
      </w:pPr>
      <w:r>
        <w:rPr>
          <w:lang w:eastAsia="zh-CN"/>
        </w:rPr>
        <w:t>Summary of Discussions</w:t>
      </w:r>
    </w:p>
    <w:p w14:paraId="4F426FB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42C5DAF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3B6EE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285E34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411F40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7011B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30921B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702CF85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083FE6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1667F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2E1AB6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51D904B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0D97297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7B1D8D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7D0CD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60598B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65909D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0DC412D" w14:textId="77777777" w:rsidR="009E60B1" w:rsidRDefault="009E60B1">
      <w:pPr>
        <w:pStyle w:val="BodyText"/>
        <w:spacing w:after="0"/>
        <w:rPr>
          <w:rFonts w:ascii="Times New Roman" w:hAnsi="Times New Roman"/>
          <w:sz w:val="22"/>
          <w:szCs w:val="22"/>
          <w:lang w:eastAsia="zh-CN"/>
        </w:rPr>
      </w:pPr>
    </w:p>
    <w:p w14:paraId="1CBCFF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99B811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7DB463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0C60BFE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6AEA6E7" w14:textId="77777777" w:rsidR="009E60B1" w:rsidRDefault="009E60B1">
      <w:pPr>
        <w:pStyle w:val="BodyText"/>
        <w:spacing w:after="0"/>
        <w:rPr>
          <w:rFonts w:ascii="Times New Roman" w:hAnsi="Times New Roman"/>
          <w:sz w:val="22"/>
          <w:szCs w:val="22"/>
          <w:lang w:eastAsia="zh-CN"/>
        </w:rPr>
      </w:pPr>
    </w:p>
    <w:p w14:paraId="2545EFA5" w14:textId="77777777" w:rsidR="009E60B1" w:rsidRDefault="00996023">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07074D0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E2204D1" w14:textId="77777777" w:rsidR="009E60B1" w:rsidRDefault="009E60B1">
      <w:pPr>
        <w:pStyle w:val="BodyText"/>
        <w:spacing w:after="0"/>
        <w:rPr>
          <w:rFonts w:ascii="Times New Roman" w:hAnsi="Times New Roman"/>
          <w:sz w:val="22"/>
          <w:szCs w:val="22"/>
          <w:lang w:eastAsia="zh-CN"/>
        </w:rPr>
      </w:pPr>
    </w:p>
    <w:p w14:paraId="3A1F9D8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9EAB7C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C98490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293714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41145CC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538B60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2BAB318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198213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243E5F7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07E246E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EC7F05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275C8902" w14:textId="77777777" w:rsidR="009E60B1" w:rsidRDefault="009E60B1">
      <w:pPr>
        <w:pStyle w:val="BodyText"/>
        <w:spacing w:after="0"/>
        <w:ind w:left="720"/>
        <w:rPr>
          <w:rFonts w:ascii="Times New Roman" w:hAnsi="Times New Roman"/>
          <w:sz w:val="22"/>
          <w:szCs w:val="22"/>
          <w:lang w:eastAsia="zh-CN"/>
        </w:rPr>
      </w:pPr>
    </w:p>
    <w:p w14:paraId="2400E3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5117F9D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FD83A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55B06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01DBD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00540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0490C81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415997E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14:paraId="2525B943" w14:textId="77777777" w:rsidR="009E60B1" w:rsidRDefault="009E60B1">
      <w:pPr>
        <w:pStyle w:val="BodyText"/>
        <w:spacing w:after="0"/>
        <w:rPr>
          <w:rFonts w:ascii="Times New Roman" w:hAnsi="Times New Roman"/>
          <w:sz w:val="22"/>
          <w:szCs w:val="22"/>
          <w:lang w:eastAsia="zh-CN"/>
        </w:rPr>
      </w:pPr>
    </w:p>
    <w:p w14:paraId="3340FD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CD7CDDE" w14:textId="77777777">
        <w:tc>
          <w:tcPr>
            <w:tcW w:w="1805" w:type="dxa"/>
            <w:shd w:val="clear" w:color="auto" w:fill="FBE4D5" w:themeFill="accent2" w:themeFillTint="33"/>
          </w:tcPr>
          <w:p w14:paraId="5F3F9B9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1FE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C357BDD" w14:textId="77777777">
        <w:tc>
          <w:tcPr>
            <w:tcW w:w="1805" w:type="dxa"/>
          </w:tcPr>
          <w:p w14:paraId="0E0192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D6290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DE41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E60B1" w14:paraId="20F217FB" w14:textId="77777777">
        <w:tc>
          <w:tcPr>
            <w:tcW w:w="1805" w:type="dxa"/>
          </w:tcPr>
          <w:p w14:paraId="6ADD97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216E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53030374" w14:textId="77777777" w:rsidR="009E60B1" w:rsidRDefault="00996023">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35A8559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5E8D45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0267D2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F9AE999"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75007C87"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r>
              <w:rPr>
                <w:rFonts w:ascii="Times New Roman" w:hAnsi="Times New Roman"/>
                <w:strike/>
                <w:color w:val="C00000"/>
                <w:sz w:val="22"/>
                <w:szCs w:val="22"/>
                <w:lang w:eastAsia="zh-CN"/>
              </w:rPr>
              <w:t xml:space="preserve">seperate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2EB64141"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EC342F" w14:textId="77777777">
        <w:tc>
          <w:tcPr>
            <w:tcW w:w="1805" w:type="dxa"/>
          </w:tcPr>
          <w:p w14:paraId="028EC8F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AC03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7A37D4D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9E60B1" w14:paraId="11C70A8B" w14:textId="77777777">
        <w:tc>
          <w:tcPr>
            <w:tcW w:w="1805" w:type="dxa"/>
          </w:tcPr>
          <w:p w14:paraId="629ADC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A05E90D"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7FCA9A2B" w14:textId="77777777" w:rsidR="009E60B1" w:rsidRDefault="00996023">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1A896CE4"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52337AD" w14:textId="77777777" w:rsidR="009E60B1" w:rsidRDefault="00996023">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531BC150" w14:textId="77777777" w:rsidR="009E60B1" w:rsidRDefault="00996023">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D3EF41"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5F8E7E9B"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789BF305" w14:textId="77777777" w:rsidR="009E60B1" w:rsidRDefault="009E60B1">
            <w:pPr>
              <w:pStyle w:val="BodyText"/>
              <w:spacing w:after="0" w:line="280" w:lineRule="atLeast"/>
              <w:ind w:left="2880"/>
              <w:rPr>
                <w:rFonts w:ascii="Times New Roman" w:eastAsiaTheme="minorEastAsia" w:hAnsi="Times New Roman"/>
                <w:sz w:val="22"/>
                <w:szCs w:val="22"/>
                <w:lang w:eastAsia="ko-KR"/>
              </w:rPr>
            </w:pPr>
          </w:p>
        </w:tc>
      </w:tr>
      <w:tr w:rsidR="009E60B1" w14:paraId="47F88B83" w14:textId="77777777">
        <w:tc>
          <w:tcPr>
            <w:tcW w:w="1805" w:type="dxa"/>
          </w:tcPr>
          <w:p w14:paraId="1BEC369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FF5F16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93AD40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50E4378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5E3317F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92B94C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4B0BDB20" w14:textId="77777777">
        <w:tc>
          <w:tcPr>
            <w:tcW w:w="1805" w:type="dxa"/>
          </w:tcPr>
          <w:p w14:paraId="250CF0E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7C83100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0B759919" w14:textId="77777777">
        <w:tc>
          <w:tcPr>
            <w:tcW w:w="1805" w:type="dxa"/>
          </w:tcPr>
          <w:p w14:paraId="20E24626"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3A9EC6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48DE378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100429C8" w14:textId="77777777" w:rsidR="009E60B1" w:rsidRDefault="009E60B1">
            <w:pPr>
              <w:pStyle w:val="BodyText"/>
              <w:spacing w:after="0" w:line="280" w:lineRule="atLeast"/>
              <w:rPr>
                <w:rFonts w:ascii="Times New Roman" w:hAnsi="Times New Roman"/>
                <w:sz w:val="22"/>
                <w:szCs w:val="22"/>
                <w:lang w:eastAsia="zh-CN"/>
              </w:rPr>
            </w:pPr>
          </w:p>
          <w:p w14:paraId="0AC38F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E60B1" w14:paraId="33B61AFB" w14:textId="77777777">
        <w:tc>
          <w:tcPr>
            <w:tcW w:w="1805" w:type="dxa"/>
          </w:tcPr>
          <w:p w14:paraId="397EFC5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7A29E0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14:paraId="1495038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E60B1" w14:paraId="42815E0B" w14:textId="77777777">
        <w:tc>
          <w:tcPr>
            <w:tcW w:w="1805" w:type="dxa"/>
          </w:tcPr>
          <w:p w14:paraId="6C35D21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7C9C46C"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E60B1" w14:paraId="43BEDA83" w14:textId="77777777">
        <w:tc>
          <w:tcPr>
            <w:tcW w:w="1805" w:type="dxa"/>
          </w:tcPr>
          <w:p w14:paraId="78019A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709787A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03D1E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E60B1" w14:paraId="53E951DF" w14:textId="77777777">
        <w:tc>
          <w:tcPr>
            <w:tcW w:w="1805" w:type="dxa"/>
          </w:tcPr>
          <w:p w14:paraId="0BD1BC3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082D7B8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E60B1" w14:paraId="47ED4F42" w14:textId="77777777">
        <w:tc>
          <w:tcPr>
            <w:tcW w:w="1805" w:type="dxa"/>
          </w:tcPr>
          <w:p w14:paraId="38F6B1B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B0C0A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E60B1" w14:paraId="57D6163E" w14:textId="77777777">
        <w:tc>
          <w:tcPr>
            <w:tcW w:w="1805" w:type="dxa"/>
          </w:tcPr>
          <w:p w14:paraId="76066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E4B68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5E00980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E60B1" w14:paraId="4DF5C244" w14:textId="77777777">
        <w:tc>
          <w:tcPr>
            <w:tcW w:w="1805" w:type="dxa"/>
          </w:tcPr>
          <w:p w14:paraId="4B203B7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E96102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E60B1" w14:paraId="3B30FB46" w14:textId="77777777">
        <w:tc>
          <w:tcPr>
            <w:tcW w:w="1805" w:type="dxa"/>
          </w:tcPr>
          <w:p w14:paraId="682A835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1FD9C3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395F9EC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245A671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E60B1" w14:paraId="190FCCF1" w14:textId="77777777">
        <w:tc>
          <w:tcPr>
            <w:tcW w:w="1805" w:type="dxa"/>
          </w:tcPr>
          <w:p w14:paraId="61248F2F"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5295E75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5BD923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34220B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2B27DDEB" w14:textId="77777777">
        <w:tc>
          <w:tcPr>
            <w:tcW w:w="1805" w:type="dxa"/>
          </w:tcPr>
          <w:p w14:paraId="0E3608C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49FA875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E60B1" w14:paraId="54A5DF2C" w14:textId="77777777">
        <w:tc>
          <w:tcPr>
            <w:tcW w:w="1805" w:type="dxa"/>
          </w:tcPr>
          <w:p w14:paraId="33793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8FE8F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4E83BDF"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C4D971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47A9B587"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E60B1" w14:paraId="06BFD23C" w14:textId="77777777">
        <w:tc>
          <w:tcPr>
            <w:tcW w:w="1805" w:type="dxa"/>
          </w:tcPr>
          <w:p w14:paraId="7A6F80BC"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2AA9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E60B1" w14:paraId="7DC410C6" w14:textId="77777777">
        <w:tc>
          <w:tcPr>
            <w:tcW w:w="1805" w:type="dxa"/>
          </w:tcPr>
          <w:p w14:paraId="07F10B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55FC18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058FEE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E60B1" w14:paraId="03C7AC28" w14:textId="77777777">
        <w:tc>
          <w:tcPr>
            <w:tcW w:w="1805" w:type="dxa"/>
          </w:tcPr>
          <w:p w14:paraId="65C4896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FD7BF2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2CC543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1E243CC5" w14:textId="77777777" w:rsidR="009E60B1" w:rsidRDefault="009E60B1">
      <w:pPr>
        <w:pStyle w:val="BodyText"/>
        <w:spacing w:after="0"/>
        <w:rPr>
          <w:rFonts w:ascii="Times New Roman" w:hAnsi="Times New Roman"/>
          <w:sz w:val="22"/>
          <w:szCs w:val="22"/>
          <w:lang w:eastAsia="zh-CN"/>
        </w:rPr>
      </w:pPr>
    </w:p>
    <w:p w14:paraId="6F3C1AEB" w14:textId="77777777" w:rsidR="009E60B1" w:rsidRDefault="009E60B1">
      <w:pPr>
        <w:pStyle w:val="BodyText"/>
        <w:spacing w:after="0"/>
        <w:rPr>
          <w:rFonts w:ascii="Times New Roman" w:hAnsi="Times New Roman"/>
          <w:sz w:val="22"/>
          <w:szCs w:val="22"/>
          <w:lang w:eastAsia="zh-CN"/>
        </w:rPr>
      </w:pPr>
    </w:p>
    <w:p w14:paraId="6FE1A2E7" w14:textId="77777777" w:rsidR="009E60B1" w:rsidRDefault="009E60B1">
      <w:pPr>
        <w:pStyle w:val="BodyText"/>
        <w:spacing w:after="0"/>
        <w:rPr>
          <w:rFonts w:ascii="Times New Roman" w:hAnsi="Times New Roman"/>
          <w:sz w:val="22"/>
          <w:szCs w:val="22"/>
          <w:lang w:eastAsia="zh-CN"/>
        </w:rPr>
      </w:pPr>
    </w:p>
    <w:p w14:paraId="3E3369B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6C27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1413514" w14:textId="77777777" w:rsidR="009E60B1" w:rsidRDefault="009E60B1">
      <w:pPr>
        <w:pStyle w:val="BodyText"/>
        <w:spacing w:after="0"/>
        <w:rPr>
          <w:rFonts w:ascii="Times New Roman" w:hAnsi="Times New Roman"/>
          <w:sz w:val="22"/>
          <w:szCs w:val="22"/>
          <w:lang w:eastAsia="zh-CN"/>
        </w:rPr>
      </w:pPr>
    </w:p>
    <w:p w14:paraId="2D9E0F2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B8A25D" w14:textId="77777777" w:rsidR="009E60B1" w:rsidRDefault="00996023">
      <w:pPr>
        <w:pStyle w:val="BodyText"/>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D39970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256418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0C0DA80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02F38B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437C21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A1EA84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14:paraId="0529AE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2B1E7CB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BA31A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B3C65C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671A90B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012E802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6FF6BFBD" w14:textId="77777777" w:rsidR="009E60B1" w:rsidRDefault="00996023">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826AD9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2EDF8AC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50DC8C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80217A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352B7F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57684516" w14:textId="77777777" w:rsidR="009E60B1" w:rsidRDefault="009E60B1">
      <w:pPr>
        <w:pStyle w:val="BodyText"/>
        <w:spacing w:after="0"/>
        <w:ind w:left="720"/>
        <w:rPr>
          <w:rFonts w:ascii="Times New Roman" w:hAnsi="Times New Roman"/>
          <w:sz w:val="22"/>
          <w:szCs w:val="22"/>
          <w:lang w:eastAsia="zh-CN"/>
        </w:rPr>
      </w:pPr>
    </w:p>
    <w:p w14:paraId="562F4C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9055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0F3D91B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80C9FF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76138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7C1265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27E8DF61"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14:paraId="2BCE44D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332985C"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70BCF1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4B15BFF6"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1C722932" w14:textId="77777777" w:rsidR="009E60B1" w:rsidRDefault="009E60B1">
      <w:pPr>
        <w:pStyle w:val="BodyText"/>
        <w:spacing w:after="0"/>
        <w:rPr>
          <w:rFonts w:ascii="Times New Roman" w:hAnsi="Times New Roman"/>
          <w:sz w:val="22"/>
          <w:szCs w:val="22"/>
          <w:lang w:eastAsia="zh-CN"/>
        </w:rPr>
      </w:pPr>
    </w:p>
    <w:p w14:paraId="62A31B0F" w14:textId="77777777" w:rsidR="009E60B1" w:rsidRDefault="009E60B1">
      <w:pPr>
        <w:pStyle w:val="BodyText"/>
        <w:spacing w:after="0"/>
        <w:rPr>
          <w:rFonts w:ascii="Times New Roman" w:hAnsi="Times New Roman"/>
          <w:sz w:val="22"/>
          <w:szCs w:val="22"/>
          <w:lang w:eastAsia="zh-CN"/>
        </w:rPr>
      </w:pPr>
    </w:p>
    <w:p w14:paraId="2651FB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22ECF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CF48C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5327695C" w14:textId="77777777" w:rsidR="009E60B1" w:rsidRDefault="009E60B1">
      <w:pPr>
        <w:pStyle w:val="BodyText"/>
        <w:spacing w:after="0"/>
        <w:rPr>
          <w:rFonts w:ascii="Times New Roman" w:hAnsi="Times New Roman"/>
          <w:sz w:val="22"/>
          <w:szCs w:val="22"/>
          <w:lang w:eastAsia="zh-CN"/>
        </w:rPr>
      </w:pPr>
    </w:p>
    <w:p w14:paraId="2A01C65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1.1-1)</w:t>
      </w:r>
    </w:p>
    <w:p w14:paraId="2121C76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27EA7F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A2357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8E5E2C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3AC377" w14:textId="77777777" w:rsidR="009E60B1" w:rsidRDefault="009E60B1">
      <w:pPr>
        <w:pStyle w:val="BodyText"/>
        <w:spacing w:after="0"/>
        <w:rPr>
          <w:rFonts w:ascii="Times New Roman" w:hAnsi="Times New Roman"/>
          <w:sz w:val="22"/>
          <w:szCs w:val="22"/>
          <w:lang w:eastAsia="zh-CN"/>
        </w:rPr>
      </w:pPr>
    </w:p>
    <w:p w14:paraId="276982C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3B32107" w14:textId="77777777">
        <w:tc>
          <w:tcPr>
            <w:tcW w:w="1805" w:type="dxa"/>
            <w:shd w:val="clear" w:color="auto" w:fill="FBE4D5" w:themeFill="accent2" w:themeFillTint="33"/>
          </w:tcPr>
          <w:p w14:paraId="15CAB7E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DE7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9D8B936" w14:textId="77777777">
        <w:tc>
          <w:tcPr>
            <w:tcW w:w="1805" w:type="dxa"/>
          </w:tcPr>
          <w:p w14:paraId="1A06FD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ACB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E60B1" w14:paraId="4A8E4F11" w14:textId="77777777">
        <w:tc>
          <w:tcPr>
            <w:tcW w:w="1805" w:type="dxa"/>
          </w:tcPr>
          <w:p w14:paraId="2A4602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AD1C6A4"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3CBE568C"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D0B11F2"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5CBC6FFE"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44213F83"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E60B1" w14:paraId="5D48CA2E" w14:textId="77777777">
        <w:tc>
          <w:tcPr>
            <w:tcW w:w="1805" w:type="dxa"/>
          </w:tcPr>
          <w:p w14:paraId="507C2E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7031BA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E60B1" w14:paraId="20346532" w14:textId="77777777">
        <w:tc>
          <w:tcPr>
            <w:tcW w:w="1805" w:type="dxa"/>
          </w:tcPr>
          <w:p w14:paraId="4C8131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1362950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47FBC15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E60B1" w14:paraId="63DC29B1" w14:textId="77777777">
        <w:tc>
          <w:tcPr>
            <w:tcW w:w="1805" w:type="dxa"/>
            <w:shd w:val="clear" w:color="auto" w:fill="auto"/>
          </w:tcPr>
          <w:p w14:paraId="151AF3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45EB02E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E60B1" w14:paraId="44A37358" w14:textId="77777777">
        <w:tc>
          <w:tcPr>
            <w:tcW w:w="1805" w:type="dxa"/>
          </w:tcPr>
          <w:p w14:paraId="103865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E8F906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E60B1" w14:paraId="61AA434A" w14:textId="77777777">
        <w:tc>
          <w:tcPr>
            <w:tcW w:w="1805" w:type="dxa"/>
          </w:tcPr>
          <w:p w14:paraId="4D8CCC16"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14:paraId="2D7E4F05"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9E60B1" w14:paraId="6BBD729C" w14:textId="77777777">
        <w:tc>
          <w:tcPr>
            <w:tcW w:w="1805" w:type="dxa"/>
          </w:tcPr>
          <w:p w14:paraId="5BE44A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019107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C98D189"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4DAB52B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4091A13B"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2DE33159"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7FE8DFCC"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23DE855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2AAEAB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9F37DB8"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5D2ABEC1"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4BE4D3D2"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249EF3BC"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00F941FA"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7564BCA7"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34A652A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9E60B1" w14:paraId="22DB68E1" w14:textId="77777777">
        <w:tc>
          <w:tcPr>
            <w:tcW w:w="1805" w:type="dxa"/>
          </w:tcPr>
          <w:p w14:paraId="5DE2A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C6ED48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9E60B1" w14:paraId="4EF45BB7" w14:textId="77777777">
        <w:tc>
          <w:tcPr>
            <w:tcW w:w="1805" w:type="dxa"/>
          </w:tcPr>
          <w:p w14:paraId="565337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874F27"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9E60B1" w14:paraId="0F8BEB80" w14:textId="77777777">
        <w:tc>
          <w:tcPr>
            <w:tcW w:w="1805" w:type="dxa"/>
          </w:tcPr>
          <w:p w14:paraId="0F6F5F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EAD0B01"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05D64194" w14:textId="77777777" w:rsidR="009E60B1" w:rsidRDefault="009E60B1">
      <w:pPr>
        <w:pStyle w:val="BodyText"/>
        <w:spacing w:after="0"/>
        <w:rPr>
          <w:rFonts w:ascii="Times New Roman" w:hAnsi="Times New Roman"/>
          <w:sz w:val="22"/>
          <w:szCs w:val="22"/>
          <w:lang w:eastAsia="zh-CN"/>
        </w:rPr>
      </w:pPr>
    </w:p>
    <w:p w14:paraId="079E8776" w14:textId="77777777" w:rsidR="009E60B1" w:rsidRDefault="009E60B1">
      <w:pPr>
        <w:pStyle w:val="BodyText"/>
        <w:spacing w:after="0"/>
        <w:rPr>
          <w:rFonts w:ascii="Times New Roman" w:hAnsi="Times New Roman"/>
          <w:sz w:val="22"/>
          <w:szCs w:val="22"/>
          <w:lang w:eastAsia="zh-CN"/>
        </w:rPr>
      </w:pPr>
    </w:p>
    <w:p w14:paraId="67BF724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3690521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59AAABC0" w14:textId="77777777" w:rsidR="009E60B1" w:rsidRDefault="009E60B1">
      <w:pPr>
        <w:pStyle w:val="BodyText"/>
        <w:spacing w:after="0"/>
        <w:rPr>
          <w:rFonts w:ascii="Times New Roman" w:hAnsi="Times New Roman"/>
          <w:sz w:val="22"/>
          <w:szCs w:val="22"/>
          <w:lang w:eastAsia="zh-CN"/>
        </w:rPr>
      </w:pPr>
    </w:p>
    <w:p w14:paraId="038BCBB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251281E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0E0F4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006DC00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0D6CE2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253C076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AF5BB8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1027DA7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3F59E3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0C3EABA" w14:textId="77777777" w:rsidR="009E60B1" w:rsidRDefault="009E60B1">
      <w:pPr>
        <w:pStyle w:val="BodyText"/>
        <w:spacing w:after="0"/>
        <w:rPr>
          <w:rFonts w:ascii="Times New Roman" w:hAnsi="Times New Roman"/>
          <w:sz w:val="22"/>
          <w:szCs w:val="22"/>
          <w:lang w:eastAsia="zh-CN"/>
        </w:rPr>
      </w:pPr>
    </w:p>
    <w:p w14:paraId="5710C7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14:paraId="39B008C6"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14:paraId="314D545F"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7EAA7C14"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D66F49D" w14:textId="77777777" w:rsidR="009E60B1" w:rsidRDefault="009E60B1">
      <w:pPr>
        <w:pStyle w:val="BodyText"/>
        <w:spacing w:after="0"/>
        <w:rPr>
          <w:rFonts w:ascii="Times New Roman" w:hAnsi="Times New Roman"/>
          <w:sz w:val="22"/>
          <w:szCs w:val="22"/>
          <w:lang w:eastAsia="zh-CN"/>
        </w:rPr>
      </w:pPr>
    </w:p>
    <w:p w14:paraId="21C313D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50666B" w14:textId="77777777">
        <w:tc>
          <w:tcPr>
            <w:tcW w:w="1805" w:type="dxa"/>
            <w:shd w:val="clear" w:color="auto" w:fill="FBE4D5" w:themeFill="accent2" w:themeFillTint="33"/>
          </w:tcPr>
          <w:p w14:paraId="53DDBD4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B25AC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CD5B51C" w14:textId="77777777">
        <w:tc>
          <w:tcPr>
            <w:tcW w:w="1805" w:type="dxa"/>
          </w:tcPr>
          <w:p w14:paraId="6475FB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D43F4E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53174D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4010DCC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1F1E1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17579D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174F00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E60B1" w14:paraId="3F419FFA" w14:textId="77777777">
        <w:tc>
          <w:tcPr>
            <w:tcW w:w="1805" w:type="dxa"/>
          </w:tcPr>
          <w:p w14:paraId="3D91C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C4D8AF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5D88A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E60B1" w14:paraId="19BEABF0" w14:textId="77777777">
        <w:tc>
          <w:tcPr>
            <w:tcW w:w="1805" w:type="dxa"/>
          </w:tcPr>
          <w:p w14:paraId="53A313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32304C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1ECED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796B057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E60B1" w14:paraId="173393DC" w14:textId="77777777">
        <w:tc>
          <w:tcPr>
            <w:tcW w:w="1805" w:type="dxa"/>
          </w:tcPr>
          <w:p w14:paraId="42D6D5A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46CF3B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E60B1" w14:paraId="60F0F28F" w14:textId="77777777">
        <w:tc>
          <w:tcPr>
            <w:tcW w:w="1805" w:type="dxa"/>
          </w:tcPr>
          <w:p w14:paraId="30BC1C5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B98F387" w14:textId="77777777" w:rsidR="009E60B1" w:rsidRDefault="00996023">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75C3506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E60B1" w14:paraId="71663367" w14:textId="77777777">
        <w:tc>
          <w:tcPr>
            <w:tcW w:w="1805" w:type="dxa"/>
            <w:shd w:val="clear" w:color="auto" w:fill="auto"/>
          </w:tcPr>
          <w:p w14:paraId="1696422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1D7387DD" w14:textId="77777777" w:rsidR="009E60B1" w:rsidRDefault="00996023">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42FF2A3" w14:textId="77777777" w:rsidR="009E60B1" w:rsidRDefault="00996023">
            <w:pPr>
              <w:spacing w:line="280" w:lineRule="atLeast"/>
              <w:rPr>
                <w:rFonts w:eastAsia="MS Mincho"/>
                <w:lang w:eastAsia="ja-JP"/>
              </w:rPr>
            </w:pPr>
            <w:r>
              <w:rPr>
                <w:rFonts w:eastAsia="MS Mincho"/>
                <w:lang w:eastAsia="ja-JP"/>
              </w:rPr>
              <w:t>We cannot support Alt 1, 4, 5 due to:</w:t>
            </w:r>
          </w:p>
          <w:p w14:paraId="6E7C50BF"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3232A134"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B5F1E6E" w14:textId="77777777" w:rsidR="009E60B1" w:rsidRDefault="00996023">
            <w:pPr>
              <w:pStyle w:val="BodyText"/>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6B1F5A4B" w14:textId="77777777" w:rsidR="009E60B1" w:rsidRDefault="00996023">
            <w:pPr>
              <w:pStyle w:val="BodyText"/>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2CD7E483" w14:textId="77777777" w:rsidR="009E60B1" w:rsidRDefault="009E60B1">
            <w:pPr>
              <w:pStyle w:val="BodyText"/>
              <w:spacing w:after="0" w:line="280" w:lineRule="atLeast"/>
              <w:rPr>
                <w:rFonts w:ascii="Times New Roman" w:eastAsia="MS Mincho" w:hAnsi="Times New Roman"/>
                <w:szCs w:val="20"/>
                <w:lang w:eastAsia="ja-JP"/>
              </w:rPr>
            </w:pPr>
          </w:p>
        </w:tc>
      </w:tr>
      <w:tr w:rsidR="009E60B1" w14:paraId="2498A55F" w14:textId="77777777">
        <w:tc>
          <w:tcPr>
            <w:tcW w:w="1805" w:type="dxa"/>
          </w:tcPr>
          <w:p w14:paraId="78CEF0F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6006D22" w14:textId="77777777" w:rsidR="009E60B1" w:rsidRDefault="00996023">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49678CFD"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E60B1" w14:paraId="32541333" w14:textId="77777777">
        <w:tc>
          <w:tcPr>
            <w:tcW w:w="1805" w:type="dxa"/>
          </w:tcPr>
          <w:p w14:paraId="0F0CF0B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7E7BC06C"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C91D98E"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E60B1" w14:paraId="02EBEB7C" w14:textId="77777777">
        <w:tc>
          <w:tcPr>
            <w:tcW w:w="1805" w:type="dxa"/>
          </w:tcPr>
          <w:p w14:paraId="5E7153A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CA43757"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E60B1" w14:paraId="2569A246" w14:textId="77777777">
        <w:tc>
          <w:tcPr>
            <w:tcW w:w="1805" w:type="dxa"/>
          </w:tcPr>
          <w:p w14:paraId="2FB5B69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692A575B"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18663E1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9E60B1" w14:paraId="537869A8" w14:textId="77777777">
        <w:tc>
          <w:tcPr>
            <w:tcW w:w="1805" w:type="dxa"/>
          </w:tcPr>
          <w:p w14:paraId="608312B2"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1F712A81"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9E60B1" w14:paraId="7BD77965" w14:textId="77777777">
        <w:tc>
          <w:tcPr>
            <w:tcW w:w="1805" w:type="dxa"/>
          </w:tcPr>
          <w:p w14:paraId="4D7A4738"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70B0C7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2DEA9C0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1C71A8F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4F6BEA7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7A0DBB4D"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9E60B1" w14:paraId="7A9965BC" w14:textId="77777777">
        <w:tc>
          <w:tcPr>
            <w:tcW w:w="1805" w:type="dxa"/>
          </w:tcPr>
          <w:p w14:paraId="145924C9"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3AE4E7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9E60B1" w14:paraId="2F61EB28" w14:textId="77777777">
        <w:tc>
          <w:tcPr>
            <w:tcW w:w="1805" w:type="dxa"/>
          </w:tcPr>
          <w:p w14:paraId="69E0E7D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742AF76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9E60B1" w14:paraId="1F44D073" w14:textId="77777777">
        <w:tc>
          <w:tcPr>
            <w:tcW w:w="1805" w:type="dxa"/>
          </w:tcPr>
          <w:p w14:paraId="5A8734F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10080D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1FF3EC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BD681F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9E60B1" w14:paraId="73EED58C" w14:textId="77777777">
        <w:tc>
          <w:tcPr>
            <w:tcW w:w="1805" w:type="dxa"/>
          </w:tcPr>
          <w:p w14:paraId="2DFD9F0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CA7B7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9E60B1" w14:paraId="55AF412D" w14:textId="77777777">
        <w:tc>
          <w:tcPr>
            <w:tcW w:w="1805" w:type="dxa"/>
          </w:tcPr>
          <w:p w14:paraId="2C8355E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4583EE2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71549A4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9E60B1" w14:paraId="1DCB25F1" w14:textId="77777777">
        <w:tc>
          <w:tcPr>
            <w:tcW w:w="1805" w:type="dxa"/>
          </w:tcPr>
          <w:p w14:paraId="3F643BC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035638B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157B5762" w14:textId="77777777" w:rsidR="009E60B1" w:rsidRDefault="009E60B1">
      <w:pPr>
        <w:pStyle w:val="BodyText"/>
        <w:spacing w:after="0"/>
        <w:rPr>
          <w:rFonts w:ascii="Times New Roman" w:hAnsi="Times New Roman"/>
          <w:sz w:val="22"/>
          <w:szCs w:val="22"/>
          <w:lang w:eastAsia="zh-CN"/>
        </w:rPr>
      </w:pPr>
    </w:p>
    <w:p w14:paraId="37D4135C" w14:textId="77777777" w:rsidR="009E60B1" w:rsidRDefault="009E60B1">
      <w:pPr>
        <w:pStyle w:val="BodyText"/>
        <w:spacing w:after="0"/>
        <w:rPr>
          <w:rFonts w:ascii="Times New Roman" w:hAnsi="Times New Roman"/>
          <w:sz w:val="22"/>
          <w:szCs w:val="22"/>
          <w:lang w:eastAsia="zh-CN"/>
        </w:rPr>
      </w:pPr>
    </w:p>
    <w:p w14:paraId="5DF7723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78E5478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0EF5CB94" w14:textId="77777777" w:rsidR="009E60B1" w:rsidRDefault="009E60B1">
      <w:pPr>
        <w:pStyle w:val="BodyText"/>
        <w:spacing w:after="0"/>
        <w:rPr>
          <w:rFonts w:ascii="Times New Roman" w:hAnsi="Times New Roman"/>
          <w:sz w:val="22"/>
          <w:szCs w:val="22"/>
          <w:lang w:eastAsia="zh-CN"/>
        </w:rPr>
      </w:pPr>
    </w:p>
    <w:p w14:paraId="068FB5D3" w14:textId="77777777" w:rsidR="009E60B1" w:rsidRDefault="009E60B1">
      <w:pPr>
        <w:pStyle w:val="BodyText"/>
        <w:spacing w:after="0"/>
        <w:rPr>
          <w:rFonts w:ascii="Times New Roman" w:hAnsi="Times New Roman"/>
          <w:sz w:val="22"/>
          <w:szCs w:val="22"/>
          <w:lang w:eastAsia="zh-CN"/>
        </w:rPr>
      </w:pPr>
    </w:p>
    <w:p w14:paraId="523F16F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9604410" w14:textId="77777777" w:rsidR="009E60B1" w:rsidRDefault="009E60B1">
      <w:pPr>
        <w:pStyle w:val="BodyText"/>
        <w:spacing w:after="0"/>
        <w:rPr>
          <w:rFonts w:ascii="Times New Roman" w:hAnsi="Times New Roman"/>
          <w:sz w:val="22"/>
          <w:szCs w:val="22"/>
          <w:lang w:eastAsia="zh-CN"/>
        </w:rPr>
      </w:pPr>
    </w:p>
    <w:p w14:paraId="5D200735"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1.1-2)</w:t>
      </w:r>
    </w:p>
    <w:p w14:paraId="30C15D9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5301B7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19A3AC9"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34CDFE5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DA3613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FD46BDE" w14:textId="77777777" w:rsidR="009E60B1" w:rsidRDefault="009E60B1">
      <w:pPr>
        <w:pStyle w:val="BodyText"/>
        <w:spacing w:after="0"/>
        <w:rPr>
          <w:rFonts w:ascii="Times New Roman" w:hAnsi="Times New Roman"/>
          <w:sz w:val="22"/>
          <w:szCs w:val="22"/>
          <w:lang w:eastAsia="zh-CN"/>
        </w:rPr>
      </w:pPr>
    </w:p>
    <w:p w14:paraId="733B00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14:paraId="397D31B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1.1-3)</w:t>
      </w:r>
    </w:p>
    <w:p w14:paraId="12E7ED4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6877D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76F7274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02AB508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013DDEB5" w14:textId="77777777" w:rsidR="009E60B1" w:rsidRDefault="009E60B1">
      <w:pPr>
        <w:pStyle w:val="BodyText"/>
        <w:spacing w:after="0"/>
        <w:rPr>
          <w:rFonts w:ascii="Times New Roman" w:hAnsi="Times New Roman"/>
          <w:sz w:val="22"/>
          <w:szCs w:val="22"/>
          <w:lang w:eastAsia="zh-CN"/>
        </w:rPr>
      </w:pPr>
    </w:p>
    <w:p w14:paraId="3D95830C"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1.1-4)</w:t>
      </w:r>
    </w:p>
    <w:p w14:paraId="2BD1442A" w14:textId="77777777" w:rsidR="009E60B1" w:rsidRDefault="00996023">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1630B9B4"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650FBF0"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4BDE2651"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2470BC22"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13EE1B80"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30A1CB5A" w14:textId="77777777" w:rsidR="009E60B1" w:rsidRDefault="009E60B1">
      <w:pPr>
        <w:pStyle w:val="BodyText"/>
        <w:spacing w:after="0"/>
        <w:rPr>
          <w:rFonts w:ascii="Times New Roman" w:hAnsi="Times New Roman"/>
          <w:sz w:val="22"/>
          <w:szCs w:val="22"/>
          <w:lang w:eastAsia="zh-CN"/>
        </w:rPr>
      </w:pPr>
    </w:p>
    <w:p w14:paraId="4A030AF8" w14:textId="77777777" w:rsidR="009E60B1" w:rsidRDefault="009E60B1">
      <w:pPr>
        <w:pStyle w:val="BodyText"/>
        <w:spacing w:after="0"/>
        <w:rPr>
          <w:rFonts w:ascii="Times New Roman" w:hAnsi="Times New Roman"/>
          <w:sz w:val="22"/>
          <w:szCs w:val="22"/>
          <w:lang w:eastAsia="zh-CN"/>
        </w:rPr>
      </w:pPr>
    </w:p>
    <w:p w14:paraId="71C8ACA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3A9547D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1D2A708" w14:textId="77777777">
        <w:tc>
          <w:tcPr>
            <w:tcW w:w="1805" w:type="dxa"/>
            <w:shd w:val="clear" w:color="auto" w:fill="FBE4D5" w:themeFill="accent2" w:themeFillTint="33"/>
          </w:tcPr>
          <w:p w14:paraId="0BF282B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8C638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E48E1BD" w14:textId="77777777">
        <w:tc>
          <w:tcPr>
            <w:tcW w:w="1805" w:type="dxa"/>
          </w:tcPr>
          <w:p w14:paraId="795E9C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DB6DA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2AE3BF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9E60B1" w14:paraId="7643C87E" w14:textId="77777777">
        <w:tc>
          <w:tcPr>
            <w:tcW w:w="1805" w:type="dxa"/>
          </w:tcPr>
          <w:p w14:paraId="4D08FC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CCCC46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069752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 the capability related proposals, we would of course prefer, for the SCS that the initial access is supported, to bundle the capability so that it covers all modes of use (data/cntrl/SSB/initial access) i.e. 1.1-3, but based on past experience that seems rather unlikely choice. </w:t>
            </w:r>
          </w:p>
        </w:tc>
      </w:tr>
      <w:tr w:rsidR="009E60B1" w14:paraId="7CE8FB4E" w14:textId="77777777">
        <w:tc>
          <w:tcPr>
            <w:tcW w:w="1805" w:type="dxa"/>
          </w:tcPr>
          <w:p w14:paraId="216F702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B2D5A4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25EC7FA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9E60B1" w14:paraId="58B41AE7" w14:textId="77777777">
        <w:tc>
          <w:tcPr>
            <w:tcW w:w="1805" w:type="dxa"/>
          </w:tcPr>
          <w:p w14:paraId="10FDEB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84FCD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288A32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9E60B1" w14:paraId="03F76CAC" w14:textId="77777777">
        <w:tc>
          <w:tcPr>
            <w:tcW w:w="1805" w:type="dxa"/>
          </w:tcPr>
          <w:p w14:paraId="1078E3F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Spreadtrum</w:t>
            </w:r>
          </w:p>
        </w:tc>
        <w:tc>
          <w:tcPr>
            <w:tcW w:w="8157" w:type="dxa"/>
          </w:tcPr>
          <w:p w14:paraId="08CF33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0FE8769E" w14:textId="77777777" w:rsidR="009E60B1" w:rsidRDefault="00996023">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41B3C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9E60B1" w14:paraId="3DD25900" w14:textId="77777777">
        <w:tc>
          <w:tcPr>
            <w:tcW w:w="1805" w:type="dxa"/>
          </w:tcPr>
          <w:p w14:paraId="4610B5CF" w14:textId="77777777" w:rsidR="009E60B1" w:rsidRDefault="00996023">
            <w:pPr>
              <w:pStyle w:val="BodyText"/>
              <w:spacing w:after="0" w:line="280" w:lineRule="atLeast"/>
              <w:rPr>
                <w:rFonts w:ascii="Times New Roman" w:eastAsia="MS Mincho" w:hAnsi="Times New Roman"/>
                <w:sz w:val="22"/>
                <w:szCs w:val="22"/>
                <w:lang w:eastAsia="ko-KR"/>
              </w:rPr>
            </w:pPr>
            <w:r>
              <w:rPr>
                <w:rFonts w:ascii="Times New Roman" w:eastAsia="MS Mincho" w:hAnsi="Times New Roman" w:hint="eastAsia"/>
                <w:sz w:val="22"/>
                <w:szCs w:val="22"/>
                <w:lang w:eastAsia="zh-CN"/>
              </w:rPr>
              <w:t>ZTE, Sanechips</w:t>
            </w:r>
          </w:p>
        </w:tc>
        <w:tc>
          <w:tcPr>
            <w:tcW w:w="8157" w:type="dxa"/>
          </w:tcPr>
          <w:p w14:paraId="0A1BB04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34735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9E60B1" w14:paraId="0C56AABE" w14:textId="77777777">
        <w:tc>
          <w:tcPr>
            <w:tcW w:w="1805" w:type="dxa"/>
          </w:tcPr>
          <w:p w14:paraId="49AD27C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2DC8B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14:paraId="31F12CF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Regarding clarification on the optionality and UE capacities, we think some agreement is needed. Either Proposal 1.1-3 or Proposal 1.1-4 is fine for us.</w:t>
            </w:r>
          </w:p>
        </w:tc>
      </w:tr>
      <w:tr w:rsidR="009E60B1" w14:paraId="5445C6F7" w14:textId="77777777">
        <w:tc>
          <w:tcPr>
            <w:tcW w:w="1805" w:type="dxa"/>
          </w:tcPr>
          <w:p w14:paraId="73E0F88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8ABA4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0BDFBC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2157DF4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431D40A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9E60B1" w14:paraId="351BD0E2" w14:textId="77777777">
        <w:tc>
          <w:tcPr>
            <w:tcW w:w="1805" w:type="dxa"/>
            <w:shd w:val="clear" w:color="auto" w:fill="auto"/>
          </w:tcPr>
          <w:p w14:paraId="13EEE7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4F31C19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2DD0B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9E60B1" w14:paraId="3CC18BE5" w14:textId="77777777">
        <w:tc>
          <w:tcPr>
            <w:tcW w:w="1805" w:type="dxa"/>
          </w:tcPr>
          <w:p w14:paraId="0729342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2C2DC5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188CC2F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6B2035C6" w14:textId="77777777" w:rsidR="009E60B1" w:rsidRDefault="00996023">
            <w:pPr>
              <w:pStyle w:val="B2"/>
              <w:spacing w:line="280" w:lineRule="atLeast"/>
              <w:ind w:left="720" w:firstLine="0"/>
              <w:rPr>
                <w:lang w:eastAsia="zh-CN"/>
              </w:rPr>
            </w:pPr>
            <w:r>
              <w:rPr>
                <w:lang w:eastAsia="zh-CN"/>
              </w:rPr>
              <w:t>Note 2: UEs supporting a band in the range of 52.6GHz-71GHz are not required to support 480kHz SCS and 960kHz SCS.</w:t>
            </w:r>
          </w:p>
          <w:p w14:paraId="4DBBE80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9E60B1" w14:paraId="391C2C58" w14:textId="77777777">
        <w:tc>
          <w:tcPr>
            <w:tcW w:w="1805" w:type="dxa"/>
          </w:tcPr>
          <w:p w14:paraId="682095D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4522895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58FCB09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710E873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556608F8"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72F0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4289F938" w14:textId="77777777" w:rsidR="009E60B1" w:rsidRDefault="009E60B1">
            <w:pPr>
              <w:pStyle w:val="BodyText"/>
              <w:spacing w:after="0" w:line="280" w:lineRule="atLeast"/>
              <w:rPr>
                <w:rFonts w:ascii="Times New Roman" w:eastAsia="MS Mincho" w:hAnsi="Times New Roman"/>
                <w:sz w:val="22"/>
                <w:szCs w:val="22"/>
                <w:lang w:eastAsia="zh-CN"/>
              </w:rPr>
            </w:pPr>
          </w:p>
          <w:p w14:paraId="422AB78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also don’t agree that only this proposal is discussed. At least Futurewei,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7BCF9C3E" w14:textId="77777777" w:rsidR="009E60B1" w:rsidRDefault="009E60B1">
            <w:pPr>
              <w:pStyle w:val="BodyText"/>
              <w:spacing w:after="0" w:line="280" w:lineRule="atLeast"/>
              <w:rPr>
                <w:rFonts w:ascii="Times New Roman" w:eastAsia="MS Mincho" w:hAnsi="Times New Roman"/>
                <w:sz w:val="22"/>
                <w:szCs w:val="22"/>
                <w:lang w:eastAsia="zh-CN"/>
              </w:rPr>
            </w:pPr>
          </w:p>
          <w:p w14:paraId="66A9ED6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20069F5B"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1B6A662C" w14:textId="77777777">
        <w:tc>
          <w:tcPr>
            <w:tcW w:w="1805" w:type="dxa"/>
          </w:tcPr>
          <w:p w14:paraId="08DDEDF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44FF90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9E60B1" w14:paraId="68F8BAD6" w14:textId="77777777">
        <w:tc>
          <w:tcPr>
            <w:tcW w:w="1805" w:type="dxa"/>
          </w:tcPr>
          <w:p w14:paraId="5BDE702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F81CE5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31D63D6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preferences, 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preferences of the companies.</w:t>
            </w:r>
          </w:p>
          <w:p w14:paraId="02FE185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29249FE7" w14:textId="77777777" w:rsidR="009E60B1" w:rsidRDefault="009E60B1">
      <w:pPr>
        <w:pStyle w:val="BodyText"/>
        <w:spacing w:after="0"/>
        <w:rPr>
          <w:rFonts w:ascii="Times New Roman" w:hAnsi="Times New Roman"/>
          <w:sz w:val="22"/>
          <w:szCs w:val="22"/>
          <w:lang w:eastAsia="zh-CN"/>
        </w:rPr>
      </w:pPr>
    </w:p>
    <w:p w14:paraId="7D172A92" w14:textId="77777777" w:rsidR="009E60B1" w:rsidRDefault="009E60B1">
      <w:pPr>
        <w:pStyle w:val="BodyText"/>
        <w:spacing w:after="0"/>
        <w:rPr>
          <w:rFonts w:ascii="Times New Roman" w:hAnsi="Times New Roman"/>
          <w:sz w:val="22"/>
          <w:szCs w:val="22"/>
          <w:lang w:eastAsia="zh-CN"/>
        </w:rPr>
      </w:pPr>
    </w:p>
    <w:p w14:paraId="7CC9121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8C790F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14:paraId="2B110569" w14:textId="77777777" w:rsidR="009E60B1" w:rsidRDefault="009E60B1">
      <w:pPr>
        <w:pStyle w:val="BodyText"/>
        <w:spacing w:after="0"/>
        <w:rPr>
          <w:rFonts w:ascii="Times New Roman" w:hAnsi="Times New Roman"/>
          <w:sz w:val="22"/>
          <w:szCs w:val="22"/>
          <w:lang w:eastAsia="zh-CN"/>
        </w:rPr>
      </w:pPr>
    </w:p>
    <w:p w14:paraId="470951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4B76691C" w14:textId="77777777" w:rsidR="009E60B1" w:rsidRDefault="009E60B1">
      <w:pPr>
        <w:pStyle w:val="BodyText"/>
        <w:spacing w:after="0"/>
        <w:rPr>
          <w:rFonts w:ascii="Times New Roman" w:hAnsi="Times New Roman"/>
          <w:sz w:val="22"/>
          <w:szCs w:val="22"/>
          <w:lang w:eastAsia="zh-CN"/>
        </w:rPr>
      </w:pPr>
    </w:p>
    <w:p w14:paraId="18AB42C6"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1.1-5)</w:t>
      </w:r>
    </w:p>
    <w:p w14:paraId="7D2D531C"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4EDA47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6EEC8DE"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319CA95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2194D6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FBAC68C" w14:textId="77777777" w:rsidR="009E60B1" w:rsidRDefault="009E60B1">
      <w:pPr>
        <w:pStyle w:val="BodyText"/>
        <w:spacing w:after="0"/>
        <w:rPr>
          <w:rFonts w:ascii="Times New Roman" w:hAnsi="Times New Roman"/>
          <w:sz w:val="22"/>
          <w:szCs w:val="22"/>
          <w:lang w:eastAsia="zh-CN"/>
        </w:rPr>
      </w:pPr>
    </w:p>
    <w:p w14:paraId="3B5FE52B"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1.1-6)</w:t>
      </w:r>
    </w:p>
    <w:p w14:paraId="68E76348"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FD8B7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08176843" w14:textId="7921A20D"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00F53065" w:rsidRPr="00F53065">
        <w:rPr>
          <w:rFonts w:ascii="Times New Roman" w:hAnsi="Times New Roman"/>
          <w:color w:val="0070C0"/>
          <w:sz w:val="22"/>
          <w:szCs w:val="22"/>
          <w:u w:val="single"/>
          <w:lang w:eastAsia="zh-CN"/>
        </w:rPr>
        <w:t>be</w:t>
      </w:r>
      <w:r w:rsidR="00F53065">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050795C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F09B90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30D05B0"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259FDBE0" w14:textId="77777777" w:rsidR="009E60B1" w:rsidRDefault="009E60B1">
      <w:pPr>
        <w:pStyle w:val="BodyText"/>
        <w:spacing w:after="0"/>
        <w:rPr>
          <w:rFonts w:ascii="Times New Roman" w:hAnsi="Times New Roman"/>
          <w:sz w:val="22"/>
          <w:szCs w:val="22"/>
          <w:lang w:eastAsia="zh-CN"/>
        </w:rPr>
      </w:pPr>
    </w:p>
    <w:p w14:paraId="00C2D6E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4DBC159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439442DA" w14:textId="77777777" w:rsidR="009E60B1" w:rsidRDefault="009E60B1">
      <w:pPr>
        <w:pStyle w:val="BodyText"/>
        <w:spacing w:after="0"/>
        <w:rPr>
          <w:rFonts w:ascii="Times New Roman" w:hAnsi="Times New Roman"/>
          <w:sz w:val="22"/>
          <w:szCs w:val="22"/>
          <w:lang w:eastAsia="zh-CN"/>
        </w:rPr>
      </w:pPr>
    </w:p>
    <w:p w14:paraId="29D58F1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1.1-5 and 1.1-6.</w:t>
      </w:r>
    </w:p>
    <w:p w14:paraId="00DE7245" w14:textId="77777777" w:rsidR="009E60B1" w:rsidRDefault="009E60B1">
      <w:pPr>
        <w:pStyle w:val="BodyText"/>
        <w:spacing w:after="0"/>
        <w:rPr>
          <w:rFonts w:ascii="Times New Roman" w:hAnsi="Times New Roman"/>
          <w:sz w:val="22"/>
          <w:szCs w:val="22"/>
          <w:lang w:eastAsia="zh-CN"/>
        </w:rPr>
      </w:pPr>
    </w:p>
    <w:p w14:paraId="70D2748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1.1-5 (or Proposal 1.1-6). Please indicate if it is (still) not acceptable.</w:t>
      </w:r>
    </w:p>
    <w:p w14:paraId="54CDCA2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1E45147E" w14:textId="77777777">
        <w:tc>
          <w:tcPr>
            <w:tcW w:w="1525" w:type="dxa"/>
            <w:shd w:val="clear" w:color="auto" w:fill="FBE4D5" w:themeFill="accent2" w:themeFillTint="33"/>
          </w:tcPr>
          <w:p w14:paraId="75D1B8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9A1C6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9C781CF" w14:textId="77777777">
        <w:tc>
          <w:tcPr>
            <w:tcW w:w="1525" w:type="dxa"/>
          </w:tcPr>
          <w:p w14:paraId="5B2FECA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896BC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9E60B1" w14:paraId="1528C607" w14:textId="77777777">
        <w:tc>
          <w:tcPr>
            <w:tcW w:w="1525" w:type="dxa"/>
          </w:tcPr>
          <w:p w14:paraId="65CB9E5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F87508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3"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4"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9E60B1" w14:paraId="13ACE351" w14:textId="77777777">
        <w:tc>
          <w:tcPr>
            <w:tcW w:w="1525" w:type="dxa"/>
          </w:tcPr>
          <w:p w14:paraId="5841A78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
        </w:tc>
        <w:tc>
          <w:tcPr>
            <w:tcW w:w="8437" w:type="dxa"/>
          </w:tcPr>
          <w:p w14:paraId="69C3B2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9E60B1" w14:paraId="3F9AFEC6" w14:textId="77777777">
        <w:tc>
          <w:tcPr>
            <w:tcW w:w="1525" w:type="dxa"/>
          </w:tcPr>
          <w:p w14:paraId="6A99480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156E3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prefer Proposal 1.1-5 with LG’s editorial change. Although it is not the best preference of many companies, we think it is a good compromise. </w:t>
            </w:r>
          </w:p>
        </w:tc>
      </w:tr>
      <w:tr w:rsidR="009E60B1" w14:paraId="2D585529" w14:textId="77777777">
        <w:tc>
          <w:tcPr>
            <w:tcW w:w="1525" w:type="dxa"/>
          </w:tcPr>
          <w:p w14:paraId="382CC9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14:paraId="29333A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r w:rsidR="009E60B1" w14:paraId="7430A678" w14:textId="77777777">
        <w:tc>
          <w:tcPr>
            <w:tcW w:w="1525" w:type="dxa"/>
          </w:tcPr>
          <w:p w14:paraId="30C7C7C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7B472A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Corrected the frequency range typo directly in the proposal as they were just typo.</w:t>
            </w:r>
          </w:p>
        </w:tc>
      </w:tr>
      <w:tr w:rsidR="009E60B1" w14:paraId="0AF1CDC1" w14:textId="77777777">
        <w:tc>
          <w:tcPr>
            <w:tcW w:w="1525" w:type="dxa"/>
          </w:tcPr>
          <w:p w14:paraId="096F397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0AFC45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1.1-5.</w:t>
            </w:r>
          </w:p>
        </w:tc>
      </w:tr>
      <w:tr w:rsidR="00903CCC" w14:paraId="27C8F4C8" w14:textId="77777777">
        <w:tc>
          <w:tcPr>
            <w:tcW w:w="1525" w:type="dxa"/>
          </w:tcPr>
          <w:p w14:paraId="796F2A45"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8B58C02" w14:textId="77777777" w:rsidR="00903CCC" w:rsidRDefault="00903CCC">
            <w:pPr>
              <w:pStyle w:val="BodyText"/>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We support Proposal 1.1-5</w:t>
            </w:r>
          </w:p>
        </w:tc>
      </w:tr>
      <w:tr w:rsidR="00C61870" w14:paraId="5663BA75" w14:textId="77777777">
        <w:tc>
          <w:tcPr>
            <w:tcW w:w="1525" w:type="dxa"/>
          </w:tcPr>
          <w:p w14:paraId="63635E24" w14:textId="77777777" w:rsidR="00C61870" w:rsidRPr="000265C7"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61F81D6" w14:textId="77777777" w:rsidR="00C61870"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either Proposal 1.1-5 or 1.1-6. Just one typo on Proposal 1.1-6 marked in green:</w:t>
            </w:r>
          </w:p>
          <w:p w14:paraId="31C4EB20" w14:textId="77777777" w:rsidR="00C61870" w:rsidRDefault="00C61870" w:rsidP="00C61870">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0265C7">
              <w:rPr>
                <w:rFonts w:ascii="Times New Roman" w:hAnsi="Times New Roman"/>
                <w:color w:val="5381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6A7CF22E" w14:textId="77777777" w:rsidR="00C61870" w:rsidRPr="000265C7" w:rsidRDefault="00C61870" w:rsidP="00C61870">
            <w:pPr>
              <w:pStyle w:val="BodyText"/>
              <w:spacing w:after="0" w:line="280" w:lineRule="atLeast"/>
              <w:rPr>
                <w:rFonts w:ascii="Times New Roman" w:hAnsi="Times New Roman"/>
                <w:sz w:val="22"/>
                <w:szCs w:val="22"/>
                <w:lang w:eastAsia="zh-CN"/>
              </w:rPr>
            </w:pPr>
          </w:p>
        </w:tc>
      </w:tr>
      <w:tr w:rsidR="0085637E" w14:paraId="471F35E2" w14:textId="77777777">
        <w:tc>
          <w:tcPr>
            <w:tcW w:w="1525" w:type="dxa"/>
          </w:tcPr>
          <w:p w14:paraId="3692E966" w14:textId="1AFCF4A6" w:rsidR="0085637E" w:rsidRDefault="0085637E" w:rsidP="0085637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Nokia</w:t>
            </w:r>
          </w:p>
        </w:tc>
        <w:tc>
          <w:tcPr>
            <w:tcW w:w="8437" w:type="dxa"/>
          </w:tcPr>
          <w:p w14:paraId="3D10C340" w14:textId="75425274" w:rsidR="0085637E" w:rsidRDefault="0085637E" w:rsidP="0085637E">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would be OK with Proposal 1.1-5 or 1.1-6. While we would have slight preference to make the decision in RAN1, relevant metrics will be defined by RAN4, thus no strong preference.</w:t>
            </w:r>
          </w:p>
        </w:tc>
      </w:tr>
      <w:tr w:rsidR="00FA39BA" w14:paraId="5BB5AB33" w14:textId="77777777">
        <w:tc>
          <w:tcPr>
            <w:tcW w:w="1525" w:type="dxa"/>
          </w:tcPr>
          <w:p w14:paraId="521056C2" w14:textId="3658085E" w:rsidR="00FA39BA" w:rsidRDefault="00FA39BA" w:rsidP="00FA39B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57DD3135" w14:textId="6A45CA0C"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Either Proposal 1.1-5 or Proposal 1.1-6 is fine for us, although we have slight preference for Proposal 1.1-6.</w:t>
            </w:r>
          </w:p>
        </w:tc>
      </w:tr>
    </w:tbl>
    <w:p w14:paraId="4AF4FBFC" w14:textId="77777777" w:rsidR="009E60B1" w:rsidRDefault="009E60B1">
      <w:pPr>
        <w:pStyle w:val="BodyText"/>
        <w:spacing w:after="0"/>
        <w:rPr>
          <w:rFonts w:ascii="Times New Roman" w:hAnsi="Times New Roman"/>
          <w:sz w:val="22"/>
          <w:szCs w:val="22"/>
          <w:lang w:eastAsia="zh-CN"/>
        </w:rPr>
      </w:pPr>
    </w:p>
    <w:p w14:paraId="3373D873" w14:textId="77777777" w:rsidR="009E60B1" w:rsidRDefault="009E60B1">
      <w:pPr>
        <w:pStyle w:val="BodyText"/>
        <w:spacing w:after="0"/>
        <w:rPr>
          <w:rFonts w:ascii="Times New Roman" w:hAnsi="Times New Roman"/>
          <w:sz w:val="22"/>
          <w:szCs w:val="22"/>
          <w:lang w:eastAsia="zh-CN"/>
        </w:rPr>
      </w:pPr>
    </w:p>
    <w:p w14:paraId="7E438ED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00CAB6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BB50253" w14:textId="77777777" w:rsidR="009E60B1" w:rsidRDefault="009E60B1">
      <w:pPr>
        <w:pStyle w:val="BodyText"/>
        <w:spacing w:after="0"/>
        <w:rPr>
          <w:rFonts w:ascii="Times New Roman" w:hAnsi="Times New Roman"/>
          <w:sz w:val="22"/>
          <w:szCs w:val="22"/>
          <w:lang w:eastAsia="zh-CN"/>
        </w:rPr>
      </w:pPr>
    </w:p>
    <w:p w14:paraId="6A2732AC" w14:textId="77777777" w:rsidR="009E60B1" w:rsidRDefault="009E60B1">
      <w:pPr>
        <w:pStyle w:val="BodyText"/>
        <w:spacing w:after="0"/>
        <w:rPr>
          <w:rFonts w:ascii="Times New Roman" w:hAnsi="Times New Roman"/>
          <w:sz w:val="22"/>
          <w:szCs w:val="22"/>
          <w:lang w:eastAsia="zh-CN"/>
        </w:rPr>
      </w:pPr>
    </w:p>
    <w:p w14:paraId="7CCFD3E9" w14:textId="77777777" w:rsidR="009E60B1" w:rsidRDefault="009E60B1">
      <w:pPr>
        <w:pStyle w:val="BodyText"/>
        <w:spacing w:after="0"/>
        <w:rPr>
          <w:rFonts w:ascii="Times New Roman" w:hAnsi="Times New Roman"/>
          <w:sz w:val="22"/>
          <w:szCs w:val="22"/>
          <w:lang w:eastAsia="zh-CN"/>
        </w:rPr>
      </w:pPr>
    </w:p>
    <w:p w14:paraId="4C019345" w14:textId="77777777" w:rsidR="009E60B1" w:rsidRDefault="00996023">
      <w:pPr>
        <w:pStyle w:val="Heading3"/>
        <w:rPr>
          <w:lang w:eastAsia="zh-CN"/>
        </w:rPr>
      </w:pPr>
      <w:r>
        <w:rPr>
          <w:lang w:eastAsia="zh-CN"/>
        </w:rPr>
        <w:t>2.1.2 ANR and CGI Reporting</w:t>
      </w:r>
    </w:p>
    <w:p w14:paraId="737BA13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8E3E0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093864A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3790C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5CED0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4A26FF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5281FC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7F5883B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1C1DC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0537A5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E199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3BFFD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575BFF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7F63677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385432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4A6D2F6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9C0DA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569CE6F5" w14:textId="77777777" w:rsidR="009E60B1" w:rsidRDefault="009E60B1">
      <w:pPr>
        <w:pStyle w:val="BodyText"/>
        <w:spacing w:after="0"/>
        <w:rPr>
          <w:rFonts w:ascii="Times New Roman" w:hAnsi="Times New Roman"/>
          <w:sz w:val="22"/>
          <w:szCs w:val="22"/>
          <w:lang w:eastAsia="zh-CN"/>
        </w:rPr>
      </w:pPr>
    </w:p>
    <w:p w14:paraId="5C552BCE" w14:textId="77777777" w:rsidR="009E60B1" w:rsidRDefault="009E60B1">
      <w:pPr>
        <w:pStyle w:val="BodyText"/>
        <w:spacing w:after="0"/>
        <w:rPr>
          <w:rFonts w:ascii="Times New Roman" w:hAnsi="Times New Roman"/>
          <w:sz w:val="22"/>
          <w:szCs w:val="22"/>
          <w:lang w:eastAsia="zh-CN"/>
        </w:rPr>
      </w:pPr>
    </w:p>
    <w:p w14:paraId="4A7E5FC4" w14:textId="77777777" w:rsidR="009E60B1" w:rsidRDefault="00996023">
      <w:pPr>
        <w:pStyle w:val="Heading4"/>
        <w:rPr>
          <w:lang w:eastAsia="zh-CN"/>
        </w:rPr>
      </w:pPr>
      <w:r>
        <w:rPr>
          <w:lang w:eastAsia="zh-CN"/>
        </w:rPr>
        <w:t>Summary of Discussions</w:t>
      </w:r>
    </w:p>
    <w:p w14:paraId="6D2CCB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A89C8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Huawei, HiSilicon, LGE, MEdiatek</w:t>
      </w:r>
    </w:p>
    <w:p w14:paraId="42ECE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16BE39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1AB6C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2548905" w14:textId="77777777" w:rsidR="009E60B1" w:rsidRDefault="00996023">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30198CA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F36155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38DEBF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4661B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C310A9E" w14:textId="77777777" w:rsidR="009E60B1" w:rsidRDefault="009E60B1">
      <w:pPr>
        <w:pStyle w:val="BodyText"/>
        <w:spacing w:after="0"/>
        <w:rPr>
          <w:rFonts w:ascii="Times New Roman" w:hAnsi="Times New Roman"/>
          <w:sz w:val="22"/>
          <w:szCs w:val="22"/>
          <w:lang w:eastAsia="zh-CN"/>
        </w:rPr>
      </w:pPr>
    </w:p>
    <w:p w14:paraId="30714676" w14:textId="77777777" w:rsidR="009E60B1" w:rsidRDefault="00996023">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04A8E8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5EEB27FF" w14:textId="77777777" w:rsidR="009E60B1" w:rsidRDefault="009E60B1">
      <w:pPr>
        <w:pStyle w:val="BodyText"/>
        <w:spacing w:after="0"/>
        <w:rPr>
          <w:rFonts w:ascii="Times New Roman" w:hAnsi="Times New Roman"/>
          <w:sz w:val="22"/>
          <w:szCs w:val="22"/>
          <w:lang w:eastAsia="zh-CN"/>
        </w:rPr>
      </w:pPr>
    </w:p>
    <w:p w14:paraId="7E6A4AC2"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1.2-1)</w:t>
      </w:r>
    </w:p>
    <w:p w14:paraId="4EC2EE9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748B38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2B1B5E1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53F5665B" w14:textId="77777777" w:rsidR="009E60B1" w:rsidRDefault="009E60B1">
      <w:pPr>
        <w:pStyle w:val="BodyText"/>
        <w:spacing w:after="0"/>
        <w:rPr>
          <w:rFonts w:ascii="Times New Roman" w:hAnsi="Times New Roman"/>
          <w:sz w:val="22"/>
          <w:szCs w:val="22"/>
          <w:lang w:eastAsia="zh-CN"/>
        </w:rPr>
      </w:pPr>
    </w:p>
    <w:p w14:paraId="08648E46"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4A3BB37" w14:textId="77777777">
        <w:tc>
          <w:tcPr>
            <w:tcW w:w="1805" w:type="dxa"/>
            <w:shd w:val="clear" w:color="auto" w:fill="FBE4D5" w:themeFill="accent2" w:themeFillTint="33"/>
          </w:tcPr>
          <w:p w14:paraId="14B2C56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4C068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2A33FBB" w14:textId="77777777">
        <w:tc>
          <w:tcPr>
            <w:tcW w:w="1805" w:type="dxa"/>
          </w:tcPr>
          <w:p w14:paraId="78521A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0BF36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E60B1" w14:paraId="26B7C4CB" w14:textId="77777777">
        <w:tc>
          <w:tcPr>
            <w:tcW w:w="1805" w:type="dxa"/>
          </w:tcPr>
          <w:p w14:paraId="0BD0D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0909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E60B1" w14:paraId="2E07EEDF" w14:textId="77777777">
        <w:tc>
          <w:tcPr>
            <w:tcW w:w="1805" w:type="dxa"/>
          </w:tcPr>
          <w:p w14:paraId="73055B1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8455C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02DC683A"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5C9728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9E60B1" w14:paraId="7F972753" w14:textId="77777777">
        <w:tc>
          <w:tcPr>
            <w:tcW w:w="1805" w:type="dxa"/>
          </w:tcPr>
          <w:p w14:paraId="0163B5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92998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7BD3C458" w14:textId="77777777" w:rsidR="009E60B1" w:rsidRDefault="00996023">
            <w:pPr>
              <w:pStyle w:val="ListParagraph"/>
              <w:numPr>
                <w:ilvl w:val="0"/>
                <w:numId w:val="14"/>
              </w:numPr>
              <w:spacing w:line="280" w:lineRule="atLeast"/>
              <w:rPr>
                <w:color w:val="000000"/>
              </w:rPr>
            </w:pPr>
            <w:r>
              <w:rPr>
                <w:b/>
                <w:lang w:eastAsia="ko-KR"/>
              </w:rPr>
              <w:lastRenderedPageBreak/>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06206DEA" w14:textId="77777777" w:rsidR="009E60B1" w:rsidRDefault="00996023">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25256CEC" w14:textId="77777777" w:rsidR="009E60B1" w:rsidRDefault="00996023">
            <w:pPr>
              <w:pStyle w:val="ListParagraph"/>
              <w:numPr>
                <w:ilvl w:val="0"/>
                <w:numId w:val="14"/>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27D05514" w14:textId="77777777" w:rsidR="009E60B1" w:rsidRDefault="00996023">
            <w:pPr>
              <w:pStyle w:val="ListParagraph"/>
              <w:numPr>
                <w:ilvl w:val="1"/>
                <w:numId w:val="14"/>
              </w:numPr>
              <w:spacing w:line="240" w:lineRule="auto"/>
              <w:rPr>
                <w:i/>
                <w:lang w:eastAsia="zh-CN"/>
              </w:rPr>
            </w:pPr>
            <w:r>
              <w:rPr>
                <w:i/>
                <w:lang w:eastAsia="zh-CN"/>
              </w:rPr>
              <w:t>Monitoring of DL channels by gNBs</w:t>
            </w:r>
          </w:p>
          <w:p w14:paraId="7E5CB4B5" w14:textId="77777777" w:rsidR="009E60B1" w:rsidRDefault="00996023">
            <w:pPr>
              <w:pStyle w:val="CommentText"/>
              <w:spacing w:line="280" w:lineRule="atLeas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458D78CB" w14:textId="77777777" w:rsidR="009E60B1" w:rsidRDefault="00996023">
            <w:pPr>
              <w:pStyle w:val="ListParagraph"/>
              <w:numPr>
                <w:ilvl w:val="1"/>
                <w:numId w:val="14"/>
              </w:numPr>
              <w:spacing w:line="240" w:lineRule="auto"/>
              <w:rPr>
                <w:i/>
                <w:lang w:eastAsia="zh-CN"/>
              </w:rPr>
            </w:pPr>
            <w:r>
              <w:rPr>
                <w:i/>
              </w:rPr>
              <w:t>Neighbour information exchange</w:t>
            </w:r>
            <w:r>
              <w:rPr>
                <w:i/>
                <w:lang w:eastAsia="zh-CN"/>
              </w:rPr>
              <w:t xml:space="preserve"> using Xn signaling</w:t>
            </w:r>
          </w:p>
          <w:p w14:paraId="5F5FD318" w14:textId="77777777" w:rsidR="009E60B1" w:rsidRDefault="00996023">
            <w:pPr>
              <w:pStyle w:val="ListParagraph"/>
              <w:spacing w:line="280" w:lineRule="atLeast"/>
              <w:ind w:left="1440"/>
              <w:rPr>
                <w:rFonts w:cs="Times"/>
                <w:szCs w:val="20"/>
                <w:lang w:eastAsia="zh-CN"/>
              </w:rPr>
            </w:pPr>
            <w:r>
              <w:rPr>
                <w:lang w:eastAsia="zh-CN"/>
              </w:rPr>
              <w:t xml:space="preserve">In this mechanism, gNBs share their served cell PCI/CGI information using Xn interface. Therefore, PCI collision can be avoided without any </w:t>
            </w:r>
            <w:r>
              <w:rPr>
                <w:lang w:eastAsia="zh-CN"/>
              </w:rPr>
              <w:lastRenderedPageBreak/>
              <w:t xml:space="preserve">UE involvement. Specification </w:t>
            </w:r>
            <w:r>
              <w:rPr>
                <w:rFonts w:cs="Times"/>
                <w:szCs w:val="20"/>
                <w:lang w:eastAsia="zh-CN"/>
              </w:rPr>
              <w:t>38.300 provides the following lines regarding this mechanism:</w:t>
            </w:r>
          </w:p>
          <w:p w14:paraId="7A322744" w14:textId="77777777" w:rsidR="009E60B1" w:rsidRDefault="009E60B1">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9E60B1" w14:paraId="7D8CA871" w14:textId="77777777">
              <w:tc>
                <w:tcPr>
                  <w:tcW w:w="6300" w:type="dxa"/>
                </w:tcPr>
                <w:p w14:paraId="71195CF4" w14:textId="77777777" w:rsidR="009E60B1" w:rsidRDefault="00996023">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14:paraId="750FE337" w14:textId="77777777" w:rsidR="009E60B1" w:rsidRDefault="00996023">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1826F3CF" w14:textId="77777777" w:rsidR="009E60B1" w:rsidRDefault="009E60B1">
            <w:pPr>
              <w:pStyle w:val="ListParagraph"/>
              <w:spacing w:line="280" w:lineRule="atLeast"/>
              <w:rPr>
                <w:lang w:eastAsia="zh-CN"/>
              </w:rPr>
            </w:pPr>
          </w:p>
          <w:p w14:paraId="29641050" w14:textId="77777777" w:rsidR="009E60B1" w:rsidRDefault="00996023">
            <w:pPr>
              <w:autoSpaceDE/>
              <w:autoSpaceDN/>
              <w:adjustRightInd/>
              <w:spacing w:after="0" w:line="280" w:lineRule="atLeast"/>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7ED284CE" w14:textId="77777777" w:rsidR="009E60B1" w:rsidRDefault="00996023">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D3DD86E" w14:textId="77777777" w:rsidR="009E60B1" w:rsidRDefault="00996023">
            <w:pPr>
              <w:pStyle w:val="ListParagraph"/>
              <w:numPr>
                <w:ilvl w:val="0"/>
                <w:numId w:val="14"/>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78A4EF11" w14:textId="77777777" w:rsidR="009E60B1" w:rsidRDefault="00996023">
            <w:pPr>
              <w:spacing w:line="280" w:lineRule="atLeast"/>
              <w:rPr>
                <w:b/>
                <w:lang w:eastAsia="zh-CN"/>
              </w:rPr>
            </w:pPr>
            <w:r>
              <w:rPr>
                <w:b/>
                <w:lang w:eastAsia="zh-CN"/>
              </w:rPr>
              <w:t xml:space="preserve">How to support CGI report using dedicated signaling: </w:t>
            </w:r>
          </w:p>
          <w:p w14:paraId="6A7449CC" w14:textId="77777777" w:rsidR="009E60B1" w:rsidRDefault="00996023">
            <w:pPr>
              <w:spacing w:line="280" w:lineRule="atLeast"/>
              <w:rPr>
                <w:rFonts w:eastAsiaTheme="minorEastAsia"/>
                <w:sz w:val="22"/>
                <w:szCs w:val="22"/>
                <w:lang w:eastAsia="zh-CN"/>
              </w:rPr>
            </w:pPr>
            <w:r>
              <w:rPr>
                <w:rFonts w:eastAsiaTheme="minorEastAsia"/>
                <w:sz w:val="22"/>
                <w:szCs w:val="22"/>
                <w:lang w:eastAsia="zh-CN"/>
              </w:rPr>
              <w:lastRenderedPageBreak/>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0A40033C" w14:textId="77777777" w:rsidR="009E60B1" w:rsidRDefault="00996023">
            <w:pPr>
              <w:spacing w:line="280" w:lineRule="atLeast"/>
              <w:rPr>
                <w:b/>
                <w:lang w:eastAsia="ko-KR"/>
              </w:rPr>
            </w:pPr>
            <w:r>
              <w:rPr>
                <w:b/>
                <w:lang w:eastAsia="ko-KR"/>
              </w:rPr>
              <w:t xml:space="preserve">Summary: </w:t>
            </w:r>
          </w:p>
          <w:p w14:paraId="54C8CC65" w14:textId="77777777" w:rsidR="009E60B1" w:rsidRDefault="00996023">
            <w:pPr>
              <w:spacing w:line="280" w:lineRule="atLeast"/>
              <w:rPr>
                <w:lang w:eastAsia="ko-KR"/>
              </w:rPr>
            </w:pPr>
            <w:r>
              <w:rPr>
                <w:lang w:eastAsia="ko-KR"/>
              </w:rPr>
              <w:t>Given all above discussion, we can provide the following proposal as a compromise:</w:t>
            </w:r>
          </w:p>
          <w:p w14:paraId="36560FFD" w14:textId="77777777" w:rsidR="009E60B1" w:rsidRDefault="00996023">
            <w:pPr>
              <w:spacing w:line="280" w:lineRule="atLeast"/>
              <w:rPr>
                <w:b/>
                <w:lang w:eastAsia="ko-KR"/>
              </w:rPr>
            </w:pPr>
            <w:r>
              <w:rPr>
                <w:b/>
                <w:bCs/>
                <w:i/>
                <w:iCs/>
              </w:rPr>
              <w:t xml:space="preserve">Proposal: </w:t>
            </w:r>
          </w:p>
          <w:p w14:paraId="1EB039D3"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9A7101E"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49223F24"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41DD25AA" w14:textId="77777777" w:rsidR="009E60B1" w:rsidRDefault="00996023">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5BFABF93"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3D945BEB" w14:textId="77777777" w:rsidR="009E60B1" w:rsidRDefault="00996023">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E60B1" w14:paraId="3321AFCA" w14:textId="77777777">
        <w:tc>
          <w:tcPr>
            <w:tcW w:w="1805" w:type="dxa"/>
          </w:tcPr>
          <w:p w14:paraId="64CC9D0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18B000F7" w14:textId="77777777" w:rsidR="009E60B1" w:rsidRDefault="00996023">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9E60B1" w14:paraId="565C6353" w14:textId="77777777">
        <w:tc>
          <w:tcPr>
            <w:tcW w:w="1805" w:type="dxa"/>
          </w:tcPr>
          <w:p w14:paraId="2E61AAB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73DF934F"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6323338F"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587DEA83"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719A7D34"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4EC21705"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14:paraId="06FA00A6"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lastRenderedPageBreak/>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3FF78E03"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170FDB4A" w14:textId="77777777" w:rsidR="009E60B1" w:rsidRDefault="00996023">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E60B1" w14:paraId="5944855D" w14:textId="77777777">
        <w:tc>
          <w:tcPr>
            <w:tcW w:w="1805" w:type="dxa"/>
          </w:tcPr>
          <w:p w14:paraId="315B3EE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1488A592" w14:textId="77777777" w:rsidR="009E60B1" w:rsidRDefault="00996023">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520656C6" w14:textId="77777777">
        <w:tc>
          <w:tcPr>
            <w:tcW w:w="1805" w:type="dxa"/>
          </w:tcPr>
          <w:p w14:paraId="34BD2AE2"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582301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9E60B1" w14:paraId="18F450D9" w14:textId="77777777">
        <w:tc>
          <w:tcPr>
            <w:tcW w:w="1805" w:type="dxa"/>
          </w:tcPr>
          <w:p w14:paraId="583BBCB9"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6C3FA6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769D1D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21A38364" w14:textId="77777777" w:rsidR="009E60B1" w:rsidRDefault="009E60B1">
            <w:pPr>
              <w:pStyle w:val="BodyText"/>
              <w:spacing w:after="0" w:line="280" w:lineRule="atLeast"/>
              <w:rPr>
                <w:rFonts w:ascii="Times New Roman" w:hAnsi="Times New Roman"/>
                <w:sz w:val="22"/>
                <w:szCs w:val="22"/>
                <w:lang w:eastAsia="zh-CN"/>
              </w:rPr>
            </w:pPr>
          </w:p>
        </w:tc>
      </w:tr>
      <w:tr w:rsidR="009E60B1" w14:paraId="67FF88DE" w14:textId="77777777">
        <w:tc>
          <w:tcPr>
            <w:tcW w:w="1805" w:type="dxa"/>
          </w:tcPr>
          <w:p w14:paraId="6FCE4D2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3A7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E60B1" w14:paraId="76643743" w14:textId="77777777">
        <w:tc>
          <w:tcPr>
            <w:tcW w:w="1805" w:type="dxa"/>
          </w:tcPr>
          <w:p w14:paraId="51329A31"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D5239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E60B1" w14:paraId="2AEDDF12" w14:textId="77777777">
        <w:tc>
          <w:tcPr>
            <w:tcW w:w="1805" w:type="dxa"/>
          </w:tcPr>
          <w:p w14:paraId="7DA8E9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540DA7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w:t>
            </w:r>
            <w:r>
              <w:rPr>
                <w:rFonts w:ascii="Times New Roman" w:hAnsi="Times New Roman"/>
                <w:sz w:val="22"/>
                <w:szCs w:val="22"/>
                <w:lang w:eastAsia="zh-CN"/>
              </w:rPr>
              <w:lastRenderedPageBreak/>
              <w:t xml:space="preserve">is exactly the same. Repeating past discussions is not appropriate. We also share Docomo’s concerns on Huawei’s proposals in terms of complexity and feasibility. </w:t>
            </w:r>
          </w:p>
        </w:tc>
      </w:tr>
      <w:tr w:rsidR="009E60B1" w14:paraId="161D0D72" w14:textId="77777777">
        <w:tc>
          <w:tcPr>
            <w:tcW w:w="1805" w:type="dxa"/>
          </w:tcPr>
          <w:p w14:paraId="02936C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CC329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E60B1" w14:paraId="6D980FB4" w14:textId="77777777">
        <w:tc>
          <w:tcPr>
            <w:tcW w:w="1805" w:type="dxa"/>
          </w:tcPr>
          <w:p w14:paraId="73997A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1EDE6F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7EC1D8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E60B1" w14:paraId="443149EA" w14:textId="77777777">
        <w:tc>
          <w:tcPr>
            <w:tcW w:w="1805" w:type="dxa"/>
          </w:tcPr>
          <w:p w14:paraId="7D9F6B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7E7D70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E60B1" w14:paraId="21533AE5" w14:textId="77777777">
        <w:tc>
          <w:tcPr>
            <w:tcW w:w="1805" w:type="dxa"/>
          </w:tcPr>
          <w:p w14:paraId="31ED611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AB262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288C16C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E60B1" w14:paraId="2A671AD9" w14:textId="77777777">
        <w:tc>
          <w:tcPr>
            <w:tcW w:w="1805" w:type="dxa"/>
          </w:tcPr>
          <w:p w14:paraId="110732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1C6054" w14:textId="77777777" w:rsidR="009E60B1" w:rsidRDefault="00996023">
            <w:pPr>
              <w:pStyle w:val="BodyText"/>
              <w:spacing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47A866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225E3F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14B15D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73656F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7C2BCFEB" wp14:editId="37D45E96">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1585A7A2" w14:textId="77777777" w:rsidR="009E60B1" w:rsidRDefault="009E60B1">
            <w:pPr>
              <w:pStyle w:val="BodyText"/>
              <w:spacing w:after="0" w:line="280" w:lineRule="atLeast"/>
              <w:rPr>
                <w:rFonts w:ascii="Times New Roman" w:hAnsi="Times New Roman"/>
                <w:sz w:val="22"/>
                <w:szCs w:val="22"/>
                <w:lang w:eastAsia="zh-CN"/>
              </w:rPr>
            </w:pPr>
          </w:p>
          <w:p w14:paraId="437CB5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2240BDC6" w14:textId="77777777" w:rsidR="009E60B1" w:rsidRDefault="00996023">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14:paraId="28BD10A6" w14:textId="77777777" w:rsidR="009E60B1" w:rsidRDefault="00996023">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78348139" w14:textId="77777777" w:rsidR="009E60B1" w:rsidRDefault="009E60B1">
            <w:pPr>
              <w:pStyle w:val="BodyText"/>
              <w:spacing w:after="0" w:line="280" w:lineRule="atLeast"/>
              <w:rPr>
                <w:rFonts w:ascii="Times New Roman" w:hAnsi="Times New Roman"/>
                <w:sz w:val="22"/>
                <w:szCs w:val="22"/>
                <w:lang w:eastAsia="zh-CN"/>
              </w:rPr>
            </w:pPr>
          </w:p>
          <w:p w14:paraId="114E6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08F21C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s discussed in our Tdoc R1-2104348, 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 One typical 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4B296E1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693D6FD7" wp14:editId="74F872A7">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0F7046E3" w14:textId="77777777" w:rsidR="009E60B1" w:rsidRDefault="009E60B1">
            <w:pPr>
              <w:pStyle w:val="BodyText"/>
              <w:spacing w:after="0" w:line="280" w:lineRule="atLeast"/>
              <w:rPr>
                <w:rFonts w:ascii="Times New Roman" w:hAnsi="Times New Roman"/>
                <w:sz w:val="22"/>
                <w:szCs w:val="22"/>
                <w:lang w:eastAsia="zh-CN"/>
              </w:rPr>
            </w:pPr>
          </w:p>
          <w:p w14:paraId="615C3B9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E60B1" w14:paraId="7A066117" w14:textId="77777777">
        <w:tc>
          <w:tcPr>
            <w:tcW w:w="1805" w:type="dxa"/>
          </w:tcPr>
          <w:p w14:paraId="507DCE7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0567CBE9"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We prefer Alt 1. </w:t>
            </w:r>
          </w:p>
        </w:tc>
      </w:tr>
      <w:tr w:rsidR="009E60B1" w14:paraId="00AA36F0" w14:textId="77777777">
        <w:tc>
          <w:tcPr>
            <w:tcW w:w="1805" w:type="dxa"/>
          </w:tcPr>
          <w:p w14:paraId="61C79914"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148797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14:paraId="1469BFD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37F0CE7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2C2D18F3"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5922EFD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2C5771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31B4D05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xml:space="preserve">, both through dedicated signaling when the UE is in CONNECTED </w:t>
            </w:r>
            <w:r>
              <w:rPr>
                <w:rFonts w:ascii="Times New Roman" w:hAnsi="Times New Roman"/>
                <w:szCs w:val="22"/>
                <w:lang w:eastAsia="zh-CN"/>
              </w:rPr>
              <w:lastRenderedPageBreak/>
              <w:t>mode. It seems like a simple extension to also include a parameter that provides the CORESET0/Type0-PDCCH configuration.</w:t>
            </w:r>
          </w:p>
        </w:tc>
      </w:tr>
      <w:tr w:rsidR="009E60B1" w14:paraId="5760F958" w14:textId="77777777">
        <w:tc>
          <w:tcPr>
            <w:tcW w:w="1805" w:type="dxa"/>
          </w:tcPr>
          <w:p w14:paraId="1D0A3CAD"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2CC6882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E60B1" w14:paraId="5520E88C" w14:textId="77777777">
        <w:tc>
          <w:tcPr>
            <w:tcW w:w="1805" w:type="dxa"/>
          </w:tcPr>
          <w:p w14:paraId="3E4A92A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4DE7EAA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14:paraId="6A861654" w14:textId="77777777" w:rsidR="009E60B1" w:rsidRDefault="009E60B1">
      <w:pPr>
        <w:pStyle w:val="BodyText"/>
        <w:spacing w:after="0"/>
        <w:rPr>
          <w:rFonts w:ascii="Times New Roman" w:hAnsi="Times New Roman"/>
          <w:sz w:val="22"/>
          <w:szCs w:val="22"/>
          <w:lang w:eastAsia="zh-CN"/>
        </w:rPr>
      </w:pPr>
    </w:p>
    <w:p w14:paraId="35137BB1" w14:textId="77777777" w:rsidR="009E60B1" w:rsidRDefault="009E60B1">
      <w:pPr>
        <w:pStyle w:val="BodyText"/>
        <w:spacing w:after="0"/>
        <w:rPr>
          <w:rFonts w:ascii="Times New Roman" w:hAnsi="Times New Roman"/>
          <w:sz w:val="22"/>
          <w:szCs w:val="22"/>
          <w:lang w:eastAsia="zh-CN"/>
        </w:rPr>
      </w:pPr>
    </w:p>
    <w:p w14:paraId="477D13B6" w14:textId="77777777" w:rsidR="009E60B1" w:rsidRDefault="009E60B1">
      <w:pPr>
        <w:pStyle w:val="BodyText"/>
        <w:spacing w:after="0"/>
        <w:rPr>
          <w:rFonts w:ascii="Times New Roman" w:hAnsi="Times New Roman"/>
          <w:sz w:val="22"/>
          <w:szCs w:val="22"/>
          <w:lang w:eastAsia="zh-CN"/>
        </w:rPr>
      </w:pPr>
    </w:p>
    <w:p w14:paraId="246A01D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1D63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34DC3AC" w14:textId="77777777" w:rsidR="009E60B1" w:rsidRDefault="009E60B1">
      <w:pPr>
        <w:pStyle w:val="BodyText"/>
        <w:spacing w:after="0"/>
        <w:rPr>
          <w:rFonts w:ascii="Times New Roman" w:hAnsi="Times New Roman"/>
          <w:sz w:val="22"/>
          <w:szCs w:val="22"/>
          <w:lang w:eastAsia="zh-CN"/>
        </w:rPr>
      </w:pPr>
    </w:p>
    <w:p w14:paraId="3958789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2175AA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24FC8C2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14:paraId="079ABBAC"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61E6BBB"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817D240"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74E9E1F9"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4B8F0FE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4A621A43"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3096542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22757E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0A6301F2"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134E6507"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4186754A"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5E4E771D"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033C8E92"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45363441"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B7F8AD1" w14:textId="77777777" w:rsidR="009E60B1" w:rsidRDefault="00996023">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76FD3F4D"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C7262D5"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7B467AF0" w14:textId="77777777" w:rsidR="009E60B1" w:rsidRDefault="009E60B1">
      <w:pPr>
        <w:pStyle w:val="BodyText"/>
        <w:spacing w:after="0"/>
        <w:ind w:left="3600"/>
        <w:rPr>
          <w:rFonts w:ascii="Times New Roman" w:hAnsi="Times New Roman"/>
          <w:strike/>
          <w:sz w:val="22"/>
          <w:szCs w:val="22"/>
          <w:lang w:eastAsia="zh-CN"/>
        </w:rPr>
      </w:pPr>
    </w:p>
    <w:p w14:paraId="59E749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18F1935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06AE0C7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5E219409" w14:textId="77777777" w:rsidR="009E60B1" w:rsidRDefault="009E60B1">
      <w:pPr>
        <w:pStyle w:val="BodyText"/>
        <w:spacing w:after="0"/>
        <w:rPr>
          <w:rFonts w:ascii="Times New Roman" w:hAnsi="Times New Roman"/>
          <w:sz w:val="22"/>
          <w:szCs w:val="22"/>
          <w:lang w:eastAsia="zh-CN"/>
        </w:rPr>
      </w:pPr>
    </w:p>
    <w:p w14:paraId="493916C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2E2CA82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023B359D" w14:textId="77777777" w:rsidR="009E60B1" w:rsidRDefault="009E60B1">
      <w:pPr>
        <w:pStyle w:val="BodyText"/>
        <w:spacing w:after="0"/>
        <w:rPr>
          <w:rFonts w:ascii="Times New Roman" w:hAnsi="Times New Roman"/>
          <w:sz w:val="22"/>
          <w:szCs w:val="22"/>
          <w:lang w:eastAsia="zh-CN"/>
        </w:rPr>
      </w:pPr>
    </w:p>
    <w:p w14:paraId="348474EB" w14:textId="77777777" w:rsidR="009E60B1" w:rsidRDefault="00996023">
      <w:pPr>
        <w:pStyle w:val="Heading5"/>
        <w:rPr>
          <w:rFonts w:ascii="Times New Roman" w:hAnsi="Times New Roman"/>
          <w:lang w:eastAsia="zh-CN"/>
        </w:rPr>
      </w:pPr>
      <w:r>
        <w:rPr>
          <w:rFonts w:ascii="Times New Roman" w:hAnsi="Times New Roman"/>
          <w:b/>
          <w:bCs/>
          <w:lang w:eastAsia="zh-CN"/>
        </w:rPr>
        <w:t>Proposal 1.2-2)</w:t>
      </w:r>
    </w:p>
    <w:p w14:paraId="58862DA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2E91EE5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2F71E39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3F35CD9C" w14:textId="77777777" w:rsidR="009E60B1" w:rsidRDefault="009E60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9E60B1" w14:paraId="4CAA8732" w14:textId="77777777">
        <w:tc>
          <w:tcPr>
            <w:tcW w:w="1805" w:type="dxa"/>
            <w:shd w:val="clear" w:color="auto" w:fill="FBE4D5" w:themeFill="accent2" w:themeFillTint="33"/>
          </w:tcPr>
          <w:p w14:paraId="0E1DAFC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ECC0B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957851" w14:textId="77777777">
        <w:tc>
          <w:tcPr>
            <w:tcW w:w="1805" w:type="dxa"/>
          </w:tcPr>
          <w:p w14:paraId="45116B0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4381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0C047F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9E60B1" w14:paraId="3827D3DF" w14:textId="77777777">
        <w:tc>
          <w:tcPr>
            <w:tcW w:w="1805" w:type="dxa"/>
          </w:tcPr>
          <w:p w14:paraId="40358D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1954F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E60B1" w14:paraId="720DBB2E" w14:textId="77777777">
        <w:tc>
          <w:tcPr>
            <w:tcW w:w="1805" w:type="dxa"/>
          </w:tcPr>
          <w:p w14:paraId="6AF7E24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2AFEC6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1CBB3153" w14:textId="77777777">
        <w:tc>
          <w:tcPr>
            <w:tcW w:w="1805" w:type="dxa"/>
          </w:tcPr>
          <w:p w14:paraId="13D2CC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01B66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71BE51F2"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D5A9F49" w14:textId="77777777" w:rsidR="009E60B1" w:rsidRDefault="00996023">
            <w:pPr>
              <w:pStyle w:val="BodyText"/>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089D7C6E"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2C56996A" w14:textId="77777777">
        <w:tc>
          <w:tcPr>
            <w:tcW w:w="1805" w:type="dxa"/>
          </w:tcPr>
          <w:p w14:paraId="545FFAD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12610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E60B1" w14:paraId="61DC7885" w14:textId="77777777">
        <w:tc>
          <w:tcPr>
            <w:tcW w:w="1805" w:type="dxa"/>
          </w:tcPr>
          <w:p w14:paraId="1148525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1E8AFED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555EBD7B" w14:textId="77777777" w:rsidR="009E60B1" w:rsidRDefault="00996023">
            <w:pPr>
              <w:pStyle w:val="BodyText"/>
              <w:numPr>
                <w:ilvl w:val="0"/>
                <w:numId w:val="18"/>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2E97EB31"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15268E52"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032E9943" w14:textId="77777777" w:rsidR="009E60B1" w:rsidRDefault="00996023">
            <w:pPr>
              <w:pStyle w:val="BodyText"/>
              <w:numPr>
                <w:ilvl w:val="0"/>
                <w:numId w:val="18"/>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2DBA5F0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E60B1" w14:paraId="01D62B4B" w14:textId="77777777">
        <w:tc>
          <w:tcPr>
            <w:tcW w:w="1805" w:type="dxa"/>
            <w:shd w:val="clear" w:color="auto" w:fill="auto"/>
          </w:tcPr>
          <w:p w14:paraId="6208632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76D0AB07" w14:textId="77777777" w:rsidR="009E60B1" w:rsidRDefault="00996023">
            <w:pPr>
              <w:pStyle w:val="BodyText"/>
              <w:numPr>
                <w:ilvl w:val="0"/>
                <w:numId w:val="19"/>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3E3E1FE8"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705AE490"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14:paraId="69FF6DFB"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072B3830" w14:textId="77777777" w:rsidR="009E60B1" w:rsidRDefault="00996023">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20174289" w14:textId="77777777" w:rsidR="009E60B1" w:rsidRDefault="00996023">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76044F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03432867" w14:textId="77777777" w:rsidR="009E60B1" w:rsidRDefault="00996023">
            <w:pPr>
              <w:pStyle w:val="BodyText"/>
              <w:numPr>
                <w:ilvl w:val="0"/>
                <w:numId w:val="19"/>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4271BB61"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202E486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2A9CE2A0"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5FAEDEFA"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52AD0844" w14:textId="77777777" w:rsidR="009E60B1" w:rsidRDefault="00996023">
            <w:pPr>
              <w:pStyle w:val="ListParagraph"/>
              <w:numPr>
                <w:ilvl w:val="1"/>
                <w:numId w:val="21"/>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532304AD" w14:textId="77777777" w:rsidR="009E60B1" w:rsidRDefault="009E60B1">
            <w:pPr>
              <w:pStyle w:val="BodyText"/>
              <w:spacing w:after="0" w:line="280" w:lineRule="atLeast"/>
              <w:rPr>
                <w:rFonts w:ascii="Times New Roman" w:hAnsi="Times New Roman"/>
                <w:szCs w:val="20"/>
                <w:lang w:eastAsia="zh-CN"/>
              </w:rPr>
            </w:pPr>
          </w:p>
          <w:p w14:paraId="017730E0" w14:textId="77777777" w:rsidR="009E60B1" w:rsidRDefault="00996023">
            <w:pPr>
              <w:pStyle w:val="ListParagraph"/>
              <w:numPr>
                <w:ilvl w:val="0"/>
                <w:numId w:val="21"/>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49AB48D" w14:textId="77777777" w:rsidR="009E60B1" w:rsidRDefault="00996023">
            <w:pPr>
              <w:pStyle w:val="ListParagraph"/>
              <w:numPr>
                <w:ilvl w:val="1"/>
                <w:numId w:val="21"/>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E0D6163"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725DE1F0" w14:textId="77777777" w:rsidR="009E60B1" w:rsidRDefault="00996023">
            <w:pPr>
              <w:pStyle w:val="ListParagraph"/>
              <w:numPr>
                <w:ilvl w:val="1"/>
                <w:numId w:val="21"/>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16B19F43" w14:textId="77777777" w:rsidR="009E60B1" w:rsidRDefault="00996023">
            <w:pPr>
              <w:pStyle w:val="BodyText"/>
              <w:numPr>
                <w:ilvl w:val="0"/>
                <w:numId w:val="19"/>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3737968C"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A973E17" w14:textId="77777777" w:rsidR="009E60B1" w:rsidRDefault="00996023">
            <w:pPr>
              <w:pStyle w:val="BodyText"/>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4735F244" w14:textId="77777777" w:rsidR="009E60B1" w:rsidRDefault="00996023">
            <w:pPr>
              <w:pStyle w:val="BodyText"/>
              <w:numPr>
                <w:ilvl w:val="0"/>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7B9BE27B"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264C8956"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13D7D6F"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0F01F952"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59C68B24"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14:paraId="30D4C171" w14:textId="77777777" w:rsidR="009E60B1" w:rsidRDefault="00996023">
            <w:pPr>
              <w:pStyle w:val="BodyText"/>
              <w:numPr>
                <w:ilvl w:val="0"/>
                <w:numId w:val="19"/>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D0DCBF6"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45569A3F"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266842B9"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08D472E6"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5948A42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52CECB74"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62600611"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18D5ADB8"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587622C4" w14:textId="77777777" w:rsidR="009E60B1" w:rsidRDefault="00996023">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47209883" w14:textId="77777777" w:rsidR="009E60B1" w:rsidRDefault="00996023">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887B53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19405188" w14:textId="77777777" w:rsidR="009E60B1" w:rsidRDefault="00996023">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5384919E"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1FD3319E"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04233E5D"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not detectable by UE 1. So, PCI confusion for inter-operator case is resolved without causing any problem. </w:t>
            </w:r>
          </w:p>
          <w:p w14:paraId="571C1F98"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For Reason 2, we have provided a compromise solution to support CGI report. Please see Section C. However, as a side note, we believe that Xn signaling among multiple operators of the same vendor is also possible.</w:t>
            </w:r>
          </w:p>
          <w:p w14:paraId="6CF4F1B1"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9E60B1" w14:paraId="54E65309" w14:textId="77777777">
              <w:tc>
                <w:tcPr>
                  <w:tcW w:w="8064" w:type="dxa"/>
                </w:tcPr>
                <w:p w14:paraId="0BE90D96" w14:textId="77777777" w:rsidR="009E60B1" w:rsidRDefault="00996023">
                  <w:pPr>
                    <w:pStyle w:val="Heading4"/>
                    <w:spacing w:line="280" w:lineRule="atLeast"/>
                    <w:outlineLvl w:val="3"/>
                    <w:rPr>
                      <w:sz w:val="20"/>
                    </w:rPr>
                  </w:pPr>
                  <w:r>
                    <w:rPr>
                      <w:sz w:val="20"/>
                    </w:rPr>
                    <w:t>9.1.3.2</w:t>
                  </w:r>
                  <w:r>
                    <w:rPr>
                      <w:sz w:val="20"/>
                    </w:rPr>
                    <w:tab/>
                    <w:t>XN SETUP RESPONSE</w:t>
                  </w:r>
                </w:p>
                <w:p w14:paraId="06BAF7C1" w14:textId="77777777" w:rsidR="009E60B1" w:rsidRDefault="00996023">
                  <w:pPr>
                    <w:spacing w:line="280" w:lineRule="atLeast"/>
                  </w:pPr>
                  <w:r>
                    <w:t>This message is sent by a NG-RAN node to a neighbouring NG-RAN node to transfer application data for an Xn-C interface instance.</w:t>
                  </w:r>
                </w:p>
                <w:p w14:paraId="4DBF6CCC" w14:textId="77777777" w:rsidR="009E60B1" w:rsidRDefault="00996023">
                  <w:pPr>
                    <w:spacing w:line="280" w:lineRule="atLeast"/>
                  </w:pPr>
                  <w:r>
                    <w:t>Direction: NG-RAN node</w:t>
                  </w:r>
                  <w:r>
                    <w:rPr>
                      <w:vertAlign w:val="subscript"/>
                    </w:rPr>
                    <w:t>2</w:t>
                  </w:r>
                  <w:r>
                    <w:t xml:space="preserve"> </w:t>
                  </w:r>
                  <w:r>
                    <w:sym w:font="Wingdings" w:char="F0E0"/>
                  </w:r>
                  <w:r>
                    <w:t xml:space="preserve"> NG-RAN node</w:t>
                  </w:r>
                  <w:r>
                    <w:rPr>
                      <w:vertAlign w:val="subscript"/>
                    </w:rPr>
                    <w:t>1</w:t>
                  </w:r>
                  <w:r>
                    <w:t>.</w:t>
                  </w:r>
                </w:p>
                <w:p w14:paraId="43BDA51A" w14:textId="77777777" w:rsidR="009E60B1" w:rsidRDefault="009E60B1">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E60B1" w14:paraId="4274DBE3" w14:textId="77777777">
                    <w:tc>
                      <w:tcPr>
                        <w:tcW w:w="1293" w:type="dxa"/>
                      </w:tcPr>
                      <w:p w14:paraId="5D73ABDD" w14:textId="77777777" w:rsidR="009E60B1" w:rsidRDefault="00996023">
                        <w:pPr>
                          <w:pStyle w:val="TAH"/>
                          <w:rPr>
                            <w:sz w:val="16"/>
                            <w:szCs w:val="16"/>
                            <w:lang w:eastAsia="ja-JP"/>
                          </w:rPr>
                        </w:pPr>
                        <w:r>
                          <w:rPr>
                            <w:sz w:val="16"/>
                            <w:szCs w:val="16"/>
                            <w:lang w:eastAsia="ja-JP"/>
                          </w:rPr>
                          <w:t>IE/Group Name</w:t>
                        </w:r>
                      </w:p>
                    </w:tc>
                    <w:tc>
                      <w:tcPr>
                        <w:tcW w:w="742" w:type="dxa"/>
                      </w:tcPr>
                      <w:p w14:paraId="399519D3" w14:textId="77777777" w:rsidR="009E60B1" w:rsidRDefault="00996023">
                        <w:pPr>
                          <w:pStyle w:val="TAH"/>
                          <w:rPr>
                            <w:sz w:val="16"/>
                            <w:szCs w:val="16"/>
                            <w:lang w:eastAsia="ja-JP"/>
                          </w:rPr>
                        </w:pPr>
                        <w:r>
                          <w:rPr>
                            <w:sz w:val="16"/>
                            <w:szCs w:val="16"/>
                            <w:lang w:eastAsia="ja-JP"/>
                          </w:rPr>
                          <w:t>Presence</w:t>
                        </w:r>
                      </w:p>
                    </w:tc>
                    <w:tc>
                      <w:tcPr>
                        <w:tcW w:w="788" w:type="dxa"/>
                      </w:tcPr>
                      <w:p w14:paraId="280C73A5" w14:textId="77777777" w:rsidR="009E60B1" w:rsidRDefault="00996023">
                        <w:pPr>
                          <w:pStyle w:val="TAH"/>
                          <w:rPr>
                            <w:sz w:val="16"/>
                            <w:szCs w:val="16"/>
                            <w:lang w:eastAsia="ja-JP"/>
                          </w:rPr>
                        </w:pPr>
                        <w:r>
                          <w:rPr>
                            <w:sz w:val="16"/>
                            <w:szCs w:val="16"/>
                            <w:lang w:eastAsia="ja-JP"/>
                          </w:rPr>
                          <w:t>Range</w:t>
                        </w:r>
                      </w:p>
                    </w:tc>
                    <w:tc>
                      <w:tcPr>
                        <w:tcW w:w="812" w:type="dxa"/>
                      </w:tcPr>
                      <w:p w14:paraId="00BD3911" w14:textId="77777777" w:rsidR="009E60B1" w:rsidRDefault="00996023">
                        <w:pPr>
                          <w:pStyle w:val="TAH"/>
                          <w:rPr>
                            <w:sz w:val="16"/>
                            <w:szCs w:val="16"/>
                            <w:lang w:eastAsia="ja-JP"/>
                          </w:rPr>
                        </w:pPr>
                        <w:r>
                          <w:rPr>
                            <w:sz w:val="16"/>
                            <w:szCs w:val="16"/>
                            <w:lang w:eastAsia="ja-JP"/>
                          </w:rPr>
                          <w:t>IE type and reference</w:t>
                        </w:r>
                      </w:p>
                    </w:tc>
                    <w:tc>
                      <w:tcPr>
                        <w:tcW w:w="1359" w:type="dxa"/>
                      </w:tcPr>
                      <w:p w14:paraId="7642F686" w14:textId="77777777" w:rsidR="009E60B1" w:rsidRDefault="00996023">
                        <w:pPr>
                          <w:pStyle w:val="TAH"/>
                          <w:rPr>
                            <w:sz w:val="16"/>
                            <w:szCs w:val="16"/>
                            <w:lang w:eastAsia="ja-JP"/>
                          </w:rPr>
                        </w:pPr>
                        <w:r>
                          <w:rPr>
                            <w:sz w:val="16"/>
                            <w:szCs w:val="16"/>
                            <w:lang w:eastAsia="ja-JP"/>
                          </w:rPr>
                          <w:t>Semantics description</w:t>
                        </w:r>
                      </w:p>
                    </w:tc>
                    <w:tc>
                      <w:tcPr>
                        <w:tcW w:w="1350" w:type="dxa"/>
                      </w:tcPr>
                      <w:p w14:paraId="01F8591D" w14:textId="77777777" w:rsidR="009E60B1" w:rsidRDefault="00996023">
                        <w:pPr>
                          <w:pStyle w:val="TAH"/>
                          <w:rPr>
                            <w:b w:val="0"/>
                            <w:sz w:val="16"/>
                            <w:szCs w:val="16"/>
                            <w:lang w:eastAsia="ja-JP"/>
                          </w:rPr>
                        </w:pPr>
                        <w:r>
                          <w:rPr>
                            <w:sz w:val="16"/>
                            <w:szCs w:val="16"/>
                            <w:lang w:eastAsia="ja-JP"/>
                          </w:rPr>
                          <w:t>Criticality</w:t>
                        </w:r>
                      </w:p>
                    </w:tc>
                    <w:tc>
                      <w:tcPr>
                        <w:tcW w:w="1440" w:type="dxa"/>
                      </w:tcPr>
                      <w:p w14:paraId="2F7F51E0" w14:textId="77777777" w:rsidR="009E60B1" w:rsidRDefault="00996023">
                        <w:pPr>
                          <w:pStyle w:val="TAH"/>
                          <w:rPr>
                            <w:b w:val="0"/>
                            <w:sz w:val="16"/>
                            <w:szCs w:val="16"/>
                            <w:lang w:eastAsia="ja-JP"/>
                          </w:rPr>
                        </w:pPr>
                        <w:r>
                          <w:rPr>
                            <w:sz w:val="16"/>
                            <w:szCs w:val="16"/>
                            <w:lang w:eastAsia="ja-JP"/>
                          </w:rPr>
                          <w:t>Assigned Criticality</w:t>
                        </w:r>
                      </w:p>
                    </w:tc>
                  </w:tr>
                  <w:tr w:rsidR="009E60B1" w14:paraId="51AB625F" w14:textId="77777777">
                    <w:tc>
                      <w:tcPr>
                        <w:tcW w:w="1293" w:type="dxa"/>
                      </w:tcPr>
                      <w:p w14:paraId="18247852" w14:textId="77777777" w:rsidR="009E60B1" w:rsidRDefault="00996023">
                        <w:pPr>
                          <w:pStyle w:val="TAL"/>
                          <w:rPr>
                            <w:sz w:val="16"/>
                            <w:szCs w:val="16"/>
                            <w:lang w:eastAsia="ja-JP"/>
                          </w:rPr>
                        </w:pPr>
                        <w:r>
                          <w:rPr>
                            <w:bCs/>
                            <w:sz w:val="16"/>
                            <w:szCs w:val="16"/>
                            <w:lang w:eastAsia="ja-JP"/>
                          </w:rPr>
                          <w:t>Message Type</w:t>
                        </w:r>
                      </w:p>
                    </w:tc>
                    <w:tc>
                      <w:tcPr>
                        <w:tcW w:w="742" w:type="dxa"/>
                      </w:tcPr>
                      <w:p w14:paraId="4A28A7FF" w14:textId="77777777" w:rsidR="009E60B1" w:rsidRDefault="00996023">
                        <w:pPr>
                          <w:pStyle w:val="TAL"/>
                          <w:rPr>
                            <w:sz w:val="16"/>
                            <w:szCs w:val="16"/>
                            <w:lang w:eastAsia="ja-JP"/>
                          </w:rPr>
                        </w:pPr>
                        <w:r>
                          <w:rPr>
                            <w:bCs/>
                            <w:sz w:val="16"/>
                            <w:szCs w:val="16"/>
                            <w:lang w:eastAsia="ja-JP"/>
                          </w:rPr>
                          <w:t>M</w:t>
                        </w:r>
                      </w:p>
                    </w:tc>
                    <w:tc>
                      <w:tcPr>
                        <w:tcW w:w="788" w:type="dxa"/>
                      </w:tcPr>
                      <w:p w14:paraId="14C1C30C" w14:textId="77777777" w:rsidR="009E60B1" w:rsidRDefault="009E60B1">
                        <w:pPr>
                          <w:pStyle w:val="TAL"/>
                          <w:rPr>
                            <w:sz w:val="16"/>
                            <w:szCs w:val="16"/>
                            <w:lang w:eastAsia="ja-JP"/>
                          </w:rPr>
                        </w:pPr>
                      </w:p>
                    </w:tc>
                    <w:tc>
                      <w:tcPr>
                        <w:tcW w:w="812" w:type="dxa"/>
                      </w:tcPr>
                      <w:p w14:paraId="68645BEE" w14:textId="77777777" w:rsidR="009E60B1" w:rsidRDefault="00996023">
                        <w:pPr>
                          <w:pStyle w:val="TAL"/>
                          <w:rPr>
                            <w:sz w:val="16"/>
                            <w:szCs w:val="16"/>
                            <w:lang w:eastAsia="ja-JP"/>
                          </w:rPr>
                        </w:pPr>
                        <w:r>
                          <w:rPr>
                            <w:sz w:val="16"/>
                            <w:szCs w:val="16"/>
                            <w:lang w:eastAsia="ja-JP"/>
                          </w:rPr>
                          <w:t>9.2.3.1</w:t>
                        </w:r>
                      </w:p>
                    </w:tc>
                    <w:tc>
                      <w:tcPr>
                        <w:tcW w:w="1359" w:type="dxa"/>
                      </w:tcPr>
                      <w:p w14:paraId="6D27989E" w14:textId="77777777" w:rsidR="009E60B1" w:rsidRDefault="009E60B1">
                        <w:pPr>
                          <w:pStyle w:val="TAL"/>
                          <w:rPr>
                            <w:sz w:val="16"/>
                            <w:szCs w:val="16"/>
                            <w:lang w:eastAsia="ja-JP"/>
                          </w:rPr>
                        </w:pPr>
                      </w:p>
                    </w:tc>
                    <w:tc>
                      <w:tcPr>
                        <w:tcW w:w="1350" w:type="dxa"/>
                      </w:tcPr>
                      <w:p w14:paraId="2316D977" w14:textId="77777777" w:rsidR="009E60B1" w:rsidRDefault="00996023">
                        <w:pPr>
                          <w:pStyle w:val="TAC"/>
                          <w:rPr>
                            <w:sz w:val="16"/>
                            <w:szCs w:val="16"/>
                          </w:rPr>
                        </w:pPr>
                        <w:r>
                          <w:rPr>
                            <w:sz w:val="16"/>
                            <w:szCs w:val="16"/>
                          </w:rPr>
                          <w:t>YES</w:t>
                        </w:r>
                      </w:p>
                    </w:tc>
                    <w:tc>
                      <w:tcPr>
                        <w:tcW w:w="1440" w:type="dxa"/>
                      </w:tcPr>
                      <w:p w14:paraId="3EA16BA5" w14:textId="77777777" w:rsidR="009E60B1" w:rsidRDefault="00996023">
                        <w:pPr>
                          <w:pStyle w:val="TAC"/>
                          <w:rPr>
                            <w:sz w:val="16"/>
                            <w:szCs w:val="16"/>
                          </w:rPr>
                        </w:pPr>
                        <w:r>
                          <w:rPr>
                            <w:sz w:val="16"/>
                            <w:szCs w:val="16"/>
                          </w:rPr>
                          <w:t>reject</w:t>
                        </w:r>
                      </w:p>
                    </w:tc>
                  </w:tr>
                  <w:tr w:rsidR="009E60B1" w14:paraId="3BC61E7B" w14:textId="77777777">
                    <w:tc>
                      <w:tcPr>
                        <w:tcW w:w="1293" w:type="dxa"/>
                      </w:tcPr>
                      <w:p w14:paraId="36E9B0A7" w14:textId="77777777" w:rsidR="009E60B1" w:rsidRDefault="00996023">
                        <w:pPr>
                          <w:pStyle w:val="TAL"/>
                          <w:rPr>
                            <w:sz w:val="16"/>
                            <w:szCs w:val="16"/>
                            <w:lang w:eastAsia="ja-JP"/>
                          </w:rPr>
                        </w:pPr>
                        <w:r>
                          <w:rPr>
                            <w:bCs/>
                            <w:sz w:val="16"/>
                            <w:szCs w:val="16"/>
                            <w:lang w:eastAsia="ja-JP"/>
                          </w:rPr>
                          <w:t>Global NG-RAN Node ID</w:t>
                        </w:r>
                      </w:p>
                    </w:tc>
                    <w:tc>
                      <w:tcPr>
                        <w:tcW w:w="742" w:type="dxa"/>
                      </w:tcPr>
                      <w:p w14:paraId="3E2ABDDA" w14:textId="77777777" w:rsidR="009E60B1" w:rsidRDefault="00996023">
                        <w:pPr>
                          <w:pStyle w:val="TAL"/>
                          <w:rPr>
                            <w:sz w:val="16"/>
                            <w:szCs w:val="16"/>
                            <w:lang w:eastAsia="ja-JP"/>
                          </w:rPr>
                        </w:pPr>
                        <w:r>
                          <w:rPr>
                            <w:bCs/>
                            <w:sz w:val="16"/>
                            <w:szCs w:val="16"/>
                            <w:lang w:eastAsia="ja-JP"/>
                          </w:rPr>
                          <w:t>M</w:t>
                        </w:r>
                      </w:p>
                    </w:tc>
                    <w:tc>
                      <w:tcPr>
                        <w:tcW w:w="788" w:type="dxa"/>
                      </w:tcPr>
                      <w:p w14:paraId="08C21D1B" w14:textId="77777777" w:rsidR="009E60B1" w:rsidRDefault="009E60B1">
                        <w:pPr>
                          <w:pStyle w:val="TAL"/>
                          <w:rPr>
                            <w:sz w:val="16"/>
                            <w:szCs w:val="16"/>
                            <w:lang w:eastAsia="ja-JP"/>
                          </w:rPr>
                        </w:pPr>
                      </w:p>
                    </w:tc>
                    <w:tc>
                      <w:tcPr>
                        <w:tcW w:w="812" w:type="dxa"/>
                      </w:tcPr>
                      <w:p w14:paraId="19E33E2C" w14:textId="77777777" w:rsidR="009E60B1" w:rsidRDefault="00996023">
                        <w:pPr>
                          <w:pStyle w:val="TAL"/>
                          <w:rPr>
                            <w:sz w:val="16"/>
                            <w:szCs w:val="16"/>
                            <w:lang w:eastAsia="ja-JP"/>
                          </w:rPr>
                        </w:pPr>
                        <w:r>
                          <w:rPr>
                            <w:bCs/>
                            <w:sz w:val="16"/>
                            <w:szCs w:val="16"/>
                            <w:lang w:eastAsia="ja-JP"/>
                          </w:rPr>
                          <w:t>9.2.2.3</w:t>
                        </w:r>
                      </w:p>
                    </w:tc>
                    <w:tc>
                      <w:tcPr>
                        <w:tcW w:w="1359" w:type="dxa"/>
                      </w:tcPr>
                      <w:p w14:paraId="3DD4DBA7" w14:textId="77777777" w:rsidR="009E60B1" w:rsidRDefault="009E60B1">
                        <w:pPr>
                          <w:pStyle w:val="TAL"/>
                          <w:rPr>
                            <w:sz w:val="16"/>
                            <w:szCs w:val="16"/>
                            <w:lang w:eastAsia="ja-JP"/>
                          </w:rPr>
                        </w:pPr>
                      </w:p>
                    </w:tc>
                    <w:tc>
                      <w:tcPr>
                        <w:tcW w:w="1350" w:type="dxa"/>
                      </w:tcPr>
                      <w:p w14:paraId="29FB5BF4" w14:textId="77777777" w:rsidR="009E60B1" w:rsidRDefault="00996023">
                        <w:pPr>
                          <w:pStyle w:val="TAC"/>
                          <w:rPr>
                            <w:sz w:val="16"/>
                            <w:szCs w:val="16"/>
                          </w:rPr>
                        </w:pPr>
                        <w:r>
                          <w:rPr>
                            <w:sz w:val="16"/>
                            <w:szCs w:val="16"/>
                          </w:rPr>
                          <w:t>YES</w:t>
                        </w:r>
                      </w:p>
                    </w:tc>
                    <w:tc>
                      <w:tcPr>
                        <w:tcW w:w="1440" w:type="dxa"/>
                      </w:tcPr>
                      <w:p w14:paraId="2B0361A7" w14:textId="77777777" w:rsidR="009E60B1" w:rsidRDefault="00996023">
                        <w:pPr>
                          <w:pStyle w:val="TAC"/>
                          <w:rPr>
                            <w:sz w:val="16"/>
                            <w:szCs w:val="16"/>
                          </w:rPr>
                        </w:pPr>
                        <w:r>
                          <w:rPr>
                            <w:sz w:val="16"/>
                            <w:szCs w:val="16"/>
                          </w:rPr>
                          <w:t>reject</w:t>
                        </w:r>
                      </w:p>
                    </w:tc>
                  </w:tr>
                  <w:tr w:rsidR="009E60B1" w14:paraId="6B786E4B" w14:textId="77777777">
                    <w:tc>
                      <w:tcPr>
                        <w:tcW w:w="1293" w:type="dxa"/>
                      </w:tcPr>
                      <w:p w14:paraId="3A8C3438" w14:textId="77777777" w:rsidR="009E60B1" w:rsidRDefault="00996023">
                        <w:pPr>
                          <w:pStyle w:val="TAL"/>
                          <w:rPr>
                            <w:sz w:val="16"/>
                            <w:szCs w:val="16"/>
                            <w:lang w:eastAsia="ja-JP"/>
                          </w:rPr>
                        </w:pPr>
                        <w:r>
                          <w:rPr>
                            <w:sz w:val="16"/>
                            <w:szCs w:val="16"/>
                          </w:rPr>
                          <w:t>TAI Support List</w:t>
                        </w:r>
                      </w:p>
                    </w:tc>
                    <w:tc>
                      <w:tcPr>
                        <w:tcW w:w="742" w:type="dxa"/>
                      </w:tcPr>
                      <w:p w14:paraId="2FBC1286" w14:textId="77777777" w:rsidR="009E60B1" w:rsidRDefault="00996023">
                        <w:pPr>
                          <w:pStyle w:val="TAL"/>
                          <w:rPr>
                            <w:bCs/>
                            <w:sz w:val="16"/>
                            <w:szCs w:val="16"/>
                            <w:lang w:eastAsia="ja-JP"/>
                          </w:rPr>
                        </w:pPr>
                        <w:r>
                          <w:rPr>
                            <w:bCs/>
                            <w:sz w:val="16"/>
                            <w:szCs w:val="16"/>
                          </w:rPr>
                          <w:t>M</w:t>
                        </w:r>
                      </w:p>
                    </w:tc>
                    <w:tc>
                      <w:tcPr>
                        <w:tcW w:w="788" w:type="dxa"/>
                      </w:tcPr>
                      <w:p w14:paraId="5D1F71C6" w14:textId="77777777" w:rsidR="009E60B1" w:rsidRDefault="009E60B1">
                        <w:pPr>
                          <w:pStyle w:val="TAL"/>
                          <w:rPr>
                            <w:bCs/>
                            <w:i/>
                            <w:sz w:val="16"/>
                            <w:szCs w:val="16"/>
                            <w:lang w:eastAsia="ja-JP"/>
                          </w:rPr>
                        </w:pPr>
                      </w:p>
                    </w:tc>
                    <w:tc>
                      <w:tcPr>
                        <w:tcW w:w="812" w:type="dxa"/>
                      </w:tcPr>
                      <w:p w14:paraId="1A5CA3A1" w14:textId="77777777" w:rsidR="009E60B1" w:rsidRDefault="00996023">
                        <w:pPr>
                          <w:pStyle w:val="TAL"/>
                          <w:rPr>
                            <w:bCs/>
                            <w:sz w:val="16"/>
                            <w:szCs w:val="16"/>
                            <w:lang w:eastAsia="ja-JP"/>
                          </w:rPr>
                        </w:pPr>
                        <w:r>
                          <w:rPr>
                            <w:bCs/>
                            <w:sz w:val="16"/>
                            <w:szCs w:val="16"/>
                          </w:rPr>
                          <w:t>9.2.3.20</w:t>
                        </w:r>
                      </w:p>
                    </w:tc>
                    <w:tc>
                      <w:tcPr>
                        <w:tcW w:w="1359" w:type="dxa"/>
                      </w:tcPr>
                      <w:p w14:paraId="6EFE2423" w14:textId="77777777" w:rsidR="009E60B1" w:rsidRDefault="00996023">
                        <w:pPr>
                          <w:pStyle w:val="TAL"/>
                          <w:rPr>
                            <w:bCs/>
                            <w:sz w:val="16"/>
                            <w:szCs w:val="16"/>
                            <w:lang w:eastAsia="zh-CN"/>
                          </w:rPr>
                        </w:pPr>
                        <w:r>
                          <w:rPr>
                            <w:bCs/>
                            <w:sz w:val="16"/>
                            <w:szCs w:val="16"/>
                            <w:lang w:eastAsia="zh-CN"/>
                          </w:rPr>
                          <w:t>List of supported TAs and associated characteristics.</w:t>
                        </w:r>
                      </w:p>
                    </w:tc>
                    <w:tc>
                      <w:tcPr>
                        <w:tcW w:w="1350" w:type="dxa"/>
                      </w:tcPr>
                      <w:p w14:paraId="26BD4BF3" w14:textId="77777777" w:rsidR="009E60B1" w:rsidRDefault="00996023">
                        <w:pPr>
                          <w:pStyle w:val="TAC"/>
                          <w:rPr>
                            <w:sz w:val="16"/>
                            <w:szCs w:val="16"/>
                          </w:rPr>
                        </w:pPr>
                        <w:r>
                          <w:rPr>
                            <w:sz w:val="16"/>
                            <w:szCs w:val="16"/>
                          </w:rPr>
                          <w:t>YES</w:t>
                        </w:r>
                      </w:p>
                    </w:tc>
                    <w:tc>
                      <w:tcPr>
                        <w:tcW w:w="1440" w:type="dxa"/>
                      </w:tcPr>
                      <w:p w14:paraId="47177F38" w14:textId="77777777" w:rsidR="009E60B1" w:rsidRDefault="00996023">
                        <w:pPr>
                          <w:pStyle w:val="TAC"/>
                          <w:rPr>
                            <w:sz w:val="16"/>
                            <w:szCs w:val="16"/>
                          </w:rPr>
                        </w:pPr>
                        <w:r>
                          <w:rPr>
                            <w:sz w:val="16"/>
                            <w:szCs w:val="16"/>
                          </w:rPr>
                          <w:t>reject</w:t>
                        </w:r>
                      </w:p>
                    </w:tc>
                  </w:tr>
                  <w:tr w:rsidR="009E60B1" w14:paraId="33AC61C2" w14:textId="77777777">
                    <w:tc>
                      <w:tcPr>
                        <w:tcW w:w="1293" w:type="dxa"/>
                        <w:shd w:val="clear" w:color="auto" w:fill="A8D08D" w:themeFill="accent6" w:themeFillTint="99"/>
                      </w:tcPr>
                      <w:p w14:paraId="062C231E" w14:textId="77777777" w:rsidR="009E60B1" w:rsidRDefault="00996023">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64BF0B7" w14:textId="77777777" w:rsidR="009E60B1" w:rsidRDefault="009E60B1">
                        <w:pPr>
                          <w:pStyle w:val="TAL"/>
                          <w:rPr>
                            <w:bCs/>
                            <w:sz w:val="16"/>
                            <w:szCs w:val="16"/>
                          </w:rPr>
                        </w:pPr>
                      </w:p>
                    </w:tc>
                    <w:tc>
                      <w:tcPr>
                        <w:tcW w:w="788" w:type="dxa"/>
                        <w:shd w:val="clear" w:color="auto" w:fill="A8D08D" w:themeFill="accent6" w:themeFillTint="99"/>
                      </w:tcPr>
                      <w:p w14:paraId="0A5E8CE0" w14:textId="77777777" w:rsidR="009E60B1" w:rsidRDefault="00996023">
                        <w:pPr>
                          <w:pStyle w:val="TAL"/>
                          <w:rPr>
                            <w:bCs/>
                            <w:i/>
                            <w:sz w:val="16"/>
                            <w:szCs w:val="16"/>
                            <w:lang w:eastAsia="ja-JP"/>
                          </w:rPr>
                        </w:pPr>
                        <w:r>
                          <w:rPr>
                            <w:bCs/>
                            <w:i/>
                            <w:sz w:val="16"/>
                            <w:szCs w:val="16"/>
                            <w:lang w:eastAsia="ja-JP"/>
                          </w:rPr>
                          <w:t>0 .. &lt;</w:t>
                        </w:r>
                        <w:bookmarkStart w:id="6" w:name="OLE_LINK307"/>
                        <w:r>
                          <w:rPr>
                            <w:bCs/>
                            <w:i/>
                            <w:sz w:val="16"/>
                            <w:szCs w:val="16"/>
                            <w:lang w:eastAsia="ja-JP"/>
                          </w:rPr>
                          <w:t>maxnoofCellsinNG-RAN node</w:t>
                        </w:r>
                        <w:bookmarkEnd w:id="6"/>
                        <w:r>
                          <w:rPr>
                            <w:bCs/>
                            <w:i/>
                            <w:sz w:val="16"/>
                            <w:szCs w:val="16"/>
                            <w:lang w:eastAsia="ja-JP"/>
                          </w:rPr>
                          <w:t>&gt;</w:t>
                        </w:r>
                      </w:p>
                    </w:tc>
                    <w:tc>
                      <w:tcPr>
                        <w:tcW w:w="812" w:type="dxa"/>
                        <w:shd w:val="clear" w:color="auto" w:fill="A8D08D" w:themeFill="accent6" w:themeFillTint="99"/>
                      </w:tcPr>
                      <w:p w14:paraId="684F3288" w14:textId="77777777" w:rsidR="009E60B1" w:rsidRDefault="009E60B1">
                        <w:pPr>
                          <w:pStyle w:val="TAL"/>
                          <w:rPr>
                            <w:bCs/>
                            <w:sz w:val="16"/>
                            <w:szCs w:val="16"/>
                          </w:rPr>
                        </w:pPr>
                      </w:p>
                    </w:tc>
                    <w:tc>
                      <w:tcPr>
                        <w:tcW w:w="1359" w:type="dxa"/>
                        <w:shd w:val="clear" w:color="auto" w:fill="A8D08D" w:themeFill="accent6" w:themeFillTint="99"/>
                      </w:tcPr>
                      <w:p w14:paraId="41527E59"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14C5E83D"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076B1FB7" w14:textId="77777777" w:rsidR="009E60B1" w:rsidRDefault="00996023">
                        <w:pPr>
                          <w:pStyle w:val="TAC"/>
                          <w:rPr>
                            <w:sz w:val="16"/>
                            <w:szCs w:val="16"/>
                          </w:rPr>
                        </w:pPr>
                        <w:r>
                          <w:rPr>
                            <w:sz w:val="16"/>
                            <w:szCs w:val="16"/>
                            <w:lang w:eastAsia="ja-JP"/>
                          </w:rPr>
                          <w:t>reject</w:t>
                        </w:r>
                      </w:p>
                    </w:tc>
                  </w:tr>
                  <w:tr w:rsidR="009E60B1" w14:paraId="35B89EA6" w14:textId="77777777">
                    <w:tc>
                      <w:tcPr>
                        <w:tcW w:w="1293" w:type="dxa"/>
                        <w:shd w:val="clear" w:color="auto" w:fill="A8D08D" w:themeFill="accent6" w:themeFillTint="99"/>
                      </w:tcPr>
                      <w:p w14:paraId="772F24BE" w14:textId="77777777" w:rsidR="009E60B1" w:rsidRDefault="00996023">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6A181FC"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5D048F37" w14:textId="77777777" w:rsidR="009E60B1" w:rsidRDefault="009E60B1">
                        <w:pPr>
                          <w:pStyle w:val="TAL"/>
                          <w:rPr>
                            <w:bCs/>
                            <w:i/>
                            <w:sz w:val="16"/>
                            <w:szCs w:val="16"/>
                            <w:lang w:eastAsia="ja-JP"/>
                          </w:rPr>
                        </w:pPr>
                      </w:p>
                    </w:tc>
                    <w:tc>
                      <w:tcPr>
                        <w:tcW w:w="812" w:type="dxa"/>
                        <w:shd w:val="clear" w:color="auto" w:fill="A8D08D" w:themeFill="accent6" w:themeFillTint="99"/>
                      </w:tcPr>
                      <w:p w14:paraId="12F715B0" w14:textId="77777777" w:rsidR="009E60B1" w:rsidRDefault="00996023">
                        <w:pPr>
                          <w:pStyle w:val="TAL"/>
                          <w:rPr>
                            <w:bCs/>
                            <w:sz w:val="16"/>
                            <w:szCs w:val="16"/>
                          </w:rPr>
                        </w:pPr>
                        <w:r>
                          <w:rPr>
                            <w:bCs/>
                            <w:sz w:val="16"/>
                            <w:szCs w:val="16"/>
                            <w:lang w:eastAsia="ja-JP"/>
                          </w:rPr>
                          <w:t>9.2.2.11</w:t>
                        </w:r>
                      </w:p>
                    </w:tc>
                    <w:tc>
                      <w:tcPr>
                        <w:tcW w:w="1359" w:type="dxa"/>
                        <w:shd w:val="clear" w:color="auto" w:fill="A8D08D" w:themeFill="accent6" w:themeFillTint="99"/>
                      </w:tcPr>
                      <w:p w14:paraId="2C07B936" w14:textId="77777777" w:rsidR="009E60B1" w:rsidRDefault="009E60B1">
                        <w:pPr>
                          <w:pStyle w:val="TAL"/>
                          <w:rPr>
                            <w:bCs/>
                            <w:sz w:val="16"/>
                            <w:szCs w:val="16"/>
                            <w:lang w:eastAsia="zh-CN"/>
                          </w:rPr>
                        </w:pPr>
                      </w:p>
                    </w:tc>
                    <w:tc>
                      <w:tcPr>
                        <w:tcW w:w="1350" w:type="dxa"/>
                        <w:shd w:val="clear" w:color="auto" w:fill="A8D08D" w:themeFill="accent6" w:themeFillTint="99"/>
                      </w:tcPr>
                      <w:p w14:paraId="3F590FE7"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6C3EF1A" w14:textId="77777777" w:rsidR="009E60B1" w:rsidRDefault="009E60B1">
                        <w:pPr>
                          <w:pStyle w:val="TAC"/>
                          <w:rPr>
                            <w:sz w:val="16"/>
                            <w:szCs w:val="16"/>
                          </w:rPr>
                        </w:pPr>
                      </w:p>
                    </w:tc>
                  </w:tr>
                  <w:tr w:rsidR="009E60B1" w14:paraId="5F6E5058" w14:textId="77777777">
                    <w:tc>
                      <w:tcPr>
                        <w:tcW w:w="1293" w:type="dxa"/>
                        <w:shd w:val="clear" w:color="auto" w:fill="A8D08D" w:themeFill="accent6" w:themeFillTint="99"/>
                      </w:tcPr>
                      <w:p w14:paraId="06AB16DB" w14:textId="77777777" w:rsidR="009E60B1" w:rsidRDefault="0099602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C988D2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6BD07C" w14:textId="77777777" w:rsidR="009E60B1" w:rsidRDefault="009E60B1">
                        <w:pPr>
                          <w:pStyle w:val="TAL"/>
                          <w:rPr>
                            <w:bCs/>
                            <w:i/>
                            <w:sz w:val="16"/>
                            <w:szCs w:val="16"/>
                            <w:lang w:eastAsia="ja-JP"/>
                          </w:rPr>
                        </w:pPr>
                      </w:p>
                    </w:tc>
                    <w:tc>
                      <w:tcPr>
                        <w:tcW w:w="812" w:type="dxa"/>
                        <w:shd w:val="clear" w:color="auto" w:fill="A8D08D" w:themeFill="accent6" w:themeFillTint="99"/>
                      </w:tcPr>
                      <w:p w14:paraId="4A29EB41"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4532FE05" w14:textId="77777777" w:rsidR="009E60B1" w:rsidRDefault="009E60B1">
                        <w:pPr>
                          <w:pStyle w:val="TAL"/>
                          <w:rPr>
                            <w:bCs/>
                            <w:sz w:val="16"/>
                            <w:szCs w:val="16"/>
                            <w:lang w:eastAsia="zh-CN"/>
                          </w:rPr>
                        </w:pPr>
                      </w:p>
                    </w:tc>
                    <w:tc>
                      <w:tcPr>
                        <w:tcW w:w="1350" w:type="dxa"/>
                        <w:shd w:val="clear" w:color="auto" w:fill="A8D08D" w:themeFill="accent6" w:themeFillTint="99"/>
                      </w:tcPr>
                      <w:p w14:paraId="5047E4C0"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11F78E8" w14:textId="77777777" w:rsidR="009E60B1" w:rsidRDefault="009E60B1">
                        <w:pPr>
                          <w:pStyle w:val="TAC"/>
                          <w:rPr>
                            <w:sz w:val="16"/>
                            <w:szCs w:val="16"/>
                          </w:rPr>
                        </w:pPr>
                      </w:p>
                    </w:tc>
                  </w:tr>
                  <w:tr w:rsidR="009E60B1" w14:paraId="1BDDD016" w14:textId="77777777">
                    <w:tc>
                      <w:tcPr>
                        <w:tcW w:w="1293" w:type="dxa"/>
                        <w:shd w:val="clear" w:color="auto" w:fill="A8D08D" w:themeFill="accent6" w:themeFillTint="99"/>
                      </w:tcPr>
                      <w:p w14:paraId="260D27BF" w14:textId="77777777" w:rsidR="009E60B1" w:rsidRDefault="0099602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1BA93D1"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4DC59310" w14:textId="77777777" w:rsidR="009E60B1" w:rsidRDefault="009E60B1">
                        <w:pPr>
                          <w:pStyle w:val="TAL"/>
                          <w:rPr>
                            <w:bCs/>
                            <w:i/>
                            <w:sz w:val="16"/>
                            <w:szCs w:val="16"/>
                            <w:lang w:eastAsia="ja-JP"/>
                          </w:rPr>
                        </w:pPr>
                      </w:p>
                    </w:tc>
                    <w:tc>
                      <w:tcPr>
                        <w:tcW w:w="812" w:type="dxa"/>
                        <w:shd w:val="clear" w:color="auto" w:fill="A8D08D" w:themeFill="accent6" w:themeFillTint="99"/>
                      </w:tcPr>
                      <w:p w14:paraId="2FA7BA5C"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50A52454" w14:textId="77777777" w:rsidR="009E60B1" w:rsidRDefault="009E60B1">
                        <w:pPr>
                          <w:pStyle w:val="TAL"/>
                          <w:rPr>
                            <w:bCs/>
                            <w:sz w:val="16"/>
                            <w:szCs w:val="16"/>
                            <w:lang w:eastAsia="zh-CN"/>
                          </w:rPr>
                        </w:pPr>
                      </w:p>
                    </w:tc>
                    <w:tc>
                      <w:tcPr>
                        <w:tcW w:w="1350" w:type="dxa"/>
                        <w:shd w:val="clear" w:color="auto" w:fill="A8D08D" w:themeFill="accent6" w:themeFillTint="99"/>
                      </w:tcPr>
                      <w:p w14:paraId="6A6F7A3D"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1B15A30" w14:textId="77777777" w:rsidR="009E60B1" w:rsidRDefault="009E60B1">
                        <w:pPr>
                          <w:pStyle w:val="TAC"/>
                          <w:rPr>
                            <w:sz w:val="16"/>
                            <w:szCs w:val="16"/>
                          </w:rPr>
                        </w:pPr>
                      </w:p>
                    </w:tc>
                  </w:tr>
                  <w:tr w:rsidR="009E60B1" w14:paraId="55F70555" w14:textId="77777777">
                    <w:tc>
                      <w:tcPr>
                        <w:tcW w:w="1293" w:type="dxa"/>
                        <w:shd w:val="clear" w:color="auto" w:fill="A8D08D" w:themeFill="accent6" w:themeFillTint="99"/>
                      </w:tcPr>
                      <w:p w14:paraId="27849E01" w14:textId="77777777" w:rsidR="009E60B1" w:rsidRDefault="00996023">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25AE672E" w14:textId="77777777" w:rsidR="009E60B1" w:rsidRDefault="009E60B1">
                        <w:pPr>
                          <w:pStyle w:val="TAL"/>
                          <w:rPr>
                            <w:bCs/>
                            <w:sz w:val="16"/>
                            <w:szCs w:val="16"/>
                          </w:rPr>
                        </w:pPr>
                      </w:p>
                    </w:tc>
                    <w:tc>
                      <w:tcPr>
                        <w:tcW w:w="788" w:type="dxa"/>
                        <w:shd w:val="clear" w:color="auto" w:fill="A8D08D" w:themeFill="accent6" w:themeFillTint="99"/>
                      </w:tcPr>
                      <w:p w14:paraId="2EB908E2" w14:textId="77777777" w:rsidR="009E60B1" w:rsidRDefault="00996023">
                        <w:pPr>
                          <w:pStyle w:val="TAL"/>
                          <w:rPr>
                            <w:bCs/>
                            <w:i/>
                            <w:sz w:val="16"/>
                            <w:szCs w:val="16"/>
                            <w:lang w:eastAsia="ja-JP"/>
                          </w:rPr>
                        </w:pPr>
                        <w:r>
                          <w:rPr>
                            <w:bCs/>
                            <w:i/>
                            <w:sz w:val="16"/>
                            <w:szCs w:val="16"/>
                            <w:lang w:eastAsia="ja-JP"/>
                          </w:rPr>
                          <w:t>0 .. &lt;maxnoofCellsinNG-RAN node&gt;</w:t>
                        </w:r>
                      </w:p>
                    </w:tc>
                    <w:tc>
                      <w:tcPr>
                        <w:tcW w:w="812" w:type="dxa"/>
                        <w:shd w:val="clear" w:color="auto" w:fill="A8D08D" w:themeFill="accent6" w:themeFillTint="99"/>
                      </w:tcPr>
                      <w:p w14:paraId="0B969049" w14:textId="77777777" w:rsidR="009E60B1" w:rsidRDefault="009E60B1">
                        <w:pPr>
                          <w:pStyle w:val="TAL"/>
                          <w:rPr>
                            <w:bCs/>
                            <w:sz w:val="16"/>
                            <w:szCs w:val="16"/>
                          </w:rPr>
                        </w:pPr>
                      </w:p>
                    </w:tc>
                    <w:tc>
                      <w:tcPr>
                        <w:tcW w:w="1359" w:type="dxa"/>
                        <w:shd w:val="clear" w:color="auto" w:fill="A8D08D" w:themeFill="accent6" w:themeFillTint="99"/>
                      </w:tcPr>
                      <w:p w14:paraId="2A29ED41"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257F9AF3"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2B6828EE" w14:textId="77777777" w:rsidR="009E60B1" w:rsidRDefault="00996023">
                        <w:pPr>
                          <w:pStyle w:val="TAC"/>
                          <w:rPr>
                            <w:sz w:val="16"/>
                            <w:szCs w:val="16"/>
                          </w:rPr>
                        </w:pPr>
                        <w:r>
                          <w:rPr>
                            <w:sz w:val="16"/>
                            <w:szCs w:val="16"/>
                            <w:lang w:eastAsia="ja-JP"/>
                          </w:rPr>
                          <w:t>reject</w:t>
                        </w:r>
                      </w:p>
                    </w:tc>
                  </w:tr>
                  <w:tr w:rsidR="009E60B1" w14:paraId="26F394FB" w14:textId="77777777">
                    <w:tc>
                      <w:tcPr>
                        <w:tcW w:w="1293" w:type="dxa"/>
                        <w:shd w:val="clear" w:color="auto" w:fill="A8D08D" w:themeFill="accent6" w:themeFillTint="99"/>
                      </w:tcPr>
                      <w:p w14:paraId="009463AD" w14:textId="77777777" w:rsidR="009E60B1" w:rsidRDefault="0099602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57C09680"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125A7E40" w14:textId="77777777" w:rsidR="009E60B1" w:rsidRDefault="009E60B1">
                        <w:pPr>
                          <w:pStyle w:val="TAL"/>
                          <w:rPr>
                            <w:bCs/>
                            <w:i/>
                            <w:sz w:val="16"/>
                            <w:szCs w:val="16"/>
                            <w:lang w:eastAsia="ja-JP"/>
                          </w:rPr>
                        </w:pPr>
                      </w:p>
                    </w:tc>
                    <w:tc>
                      <w:tcPr>
                        <w:tcW w:w="812" w:type="dxa"/>
                        <w:shd w:val="clear" w:color="auto" w:fill="A8D08D" w:themeFill="accent6" w:themeFillTint="99"/>
                      </w:tcPr>
                      <w:p w14:paraId="34AA22B6" w14:textId="77777777" w:rsidR="009E60B1" w:rsidRDefault="00996023">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E026233" w14:textId="77777777" w:rsidR="009E60B1" w:rsidRDefault="009E60B1">
                        <w:pPr>
                          <w:pStyle w:val="TAL"/>
                          <w:rPr>
                            <w:bCs/>
                            <w:sz w:val="16"/>
                            <w:szCs w:val="16"/>
                            <w:lang w:eastAsia="zh-CN"/>
                          </w:rPr>
                        </w:pPr>
                      </w:p>
                    </w:tc>
                    <w:tc>
                      <w:tcPr>
                        <w:tcW w:w="1350" w:type="dxa"/>
                        <w:shd w:val="clear" w:color="auto" w:fill="A8D08D" w:themeFill="accent6" w:themeFillTint="99"/>
                      </w:tcPr>
                      <w:p w14:paraId="3C7E46AC"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36A0FF9" w14:textId="77777777" w:rsidR="009E60B1" w:rsidRDefault="009E60B1">
                        <w:pPr>
                          <w:pStyle w:val="TAC"/>
                          <w:rPr>
                            <w:sz w:val="16"/>
                            <w:szCs w:val="16"/>
                          </w:rPr>
                        </w:pPr>
                      </w:p>
                    </w:tc>
                  </w:tr>
                  <w:tr w:rsidR="009E60B1" w14:paraId="4ED669D9" w14:textId="77777777">
                    <w:tc>
                      <w:tcPr>
                        <w:tcW w:w="1293" w:type="dxa"/>
                        <w:shd w:val="clear" w:color="auto" w:fill="A8D08D" w:themeFill="accent6" w:themeFillTint="99"/>
                      </w:tcPr>
                      <w:p w14:paraId="69A72CA2" w14:textId="77777777" w:rsidR="009E60B1" w:rsidRDefault="0099602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4D683FAE"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5FE794" w14:textId="77777777" w:rsidR="009E60B1" w:rsidRDefault="009E60B1">
                        <w:pPr>
                          <w:pStyle w:val="TAL"/>
                          <w:rPr>
                            <w:bCs/>
                            <w:i/>
                            <w:sz w:val="16"/>
                            <w:szCs w:val="16"/>
                            <w:lang w:eastAsia="ja-JP"/>
                          </w:rPr>
                        </w:pPr>
                      </w:p>
                    </w:tc>
                    <w:tc>
                      <w:tcPr>
                        <w:tcW w:w="812" w:type="dxa"/>
                        <w:shd w:val="clear" w:color="auto" w:fill="A8D08D" w:themeFill="accent6" w:themeFillTint="99"/>
                      </w:tcPr>
                      <w:p w14:paraId="0143EBCA"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25B961C0" w14:textId="77777777" w:rsidR="009E60B1" w:rsidRDefault="009E60B1">
                        <w:pPr>
                          <w:pStyle w:val="TAL"/>
                          <w:rPr>
                            <w:bCs/>
                            <w:sz w:val="16"/>
                            <w:szCs w:val="16"/>
                            <w:lang w:eastAsia="zh-CN"/>
                          </w:rPr>
                        </w:pPr>
                      </w:p>
                    </w:tc>
                    <w:tc>
                      <w:tcPr>
                        <w:tcW w:w="1350" w:type="dxa"/>
                        <w:shd w:val="clear" w:color="auto" w:fill="A8D08D" w:themeFill="accent6" w:themeFillTint="99"/>
                      </w:tcPr>
                      <w:p w14:paraId="53E7D386"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FAA99AC" w14:textId="77777777" w:rsidR="009E60B1" w:rsidRDefault="009E60B1">
                        <w:pPr>
                          <w:pStyle w:val="TAC"/>
                          <w:rPr>
                            <w:sz w:val="16"/>
                            <w:szCs w:val="16"/>
                          </w:rPr>
                        </w:pPr>
                      </w:p>
                    </w:tc>
                  </w:tr>
                  <w:tr w:rsidR="009E60B1" w14:paraId="7B42FFCA" w14:textId="77777777">
                    <w:tc>
                      <w:tcPr>
                        <w:tcW w:w="1293" w:type="dxa"/>
                        <w:shd w:val="clear" w:color="auto" w:fill="A8D08D" w:themeFill="accent6" w:themeFillTint="99"/>
                      </w:tcPr>
                      <w:p w14:paraId="12A7882B" w14:textId="77777777" w:rsidR="009E60B1" w:rsidRDefault="0099602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401FA76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1965BC5D" w14:textId="77777777" w:rsidR="009E60B1" w:rsidRDefault="009E60B1">
                        <w:pPr>
                          <w:pStyle w:val="TAL"/>
                          <w:rPr>
                            <w:bCs/>
                            <w:i/>
                            <w:sz w:val="16"/>
                            <w:szCs w:val="16"/>
                            <w:lang w:eastAsia="ja-JP"/>
                          </w:rPr>
                        </w:pPr>
                      </w:p>
                    </w:tc>
                    <w:tc>
                      <w:tcPr>
                        <w:tcW w:w="812" w:type="dxa"/>
                        <w:shd w:val="clear" w:color="auto" w:fill="A8D08D" w:themeFill="accent6" w:themeFillTint="99"/>
                      </w:tcPr>
                      <w:p w14:paraId="6EF7FA1F"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3A437C43" w14:textId="77777777" w:rsidR="009E60B1" w:rsidRDefault="009E60B1">
                        <w:pPr>
                          <w:pStyle w:val="TAL"/>
                          <w:rPr>
                            <w:bCs/>
                            <w:sz w:val="16"/>
                            <w:szCs w:val="16"/>
                            <w:lang w:eastAsia="zh-CN"/>
                          </w:rPr>
                        </w:pPr>
                      </w:p>
                    </w:tc>
                    <w:tc>
                      <w:tcPr>
                        <w:tcW w:w="1350" w:type="dxa"/>
                        <w:shd w:val="clear" w:color="auto" w:fill="A8D08D" w:themeFill="accent6" w:themeFillTint="99"/>
                      </w:tcPr>
                      <w:p w14:paraId="4A02D9B3"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6A668D2E" w14:textId="77777777" w:rsidR="009E60B1" w:rsidRDefault="009E60B1">
                        <w:pPr>
                          <w:pStyle w:val="TAC"/>
                          <w:rPr>
                            <w:sz w:val="16"/>
                            <w:szCs w:val="16"/>
                          </w:rPr>
                        </w:pPr>
                      </w:p>
                    </w:tc>
                  </w:tr>
                  <w:tr w:rsidR="009E60B1" w14:paraId="0EF72A04" w14:textId="77777777">
                    <w:tc>
                      <w:tcPr>
                        <w:tcW w:w="1293" w:type="dxa"/>
                      </w:tcPr>
                      <w:p w14:paraId="545BDFAB" w14:textId="77777777" w:rsidR="009E60B1" w:rsidRDefault="00996023">
                        <w:pPr>
                          <w:pStyle w:val="TAL"/>
                          <w:rPr>
                            <w:sz w:val="16"/>
                            <w:szCs w:val="16"/>
                            <w:lang w:eastAsia="ja-JP"/>
                          </w:rPr>
                        </w:pPr>
                        <w:r>
                          <w:rPr>
                            <w:sz w:val="16"/>
                            <w:szCs w:val="16"/>
                            <w:lang w:eastAsia="ja-JP"/>
                          </w:rPr>
                          <w:t>Criticality Diagnostics</w:t>
                        </w:r>
                      </w:p>
                    </w:tc>
                    <w:tc>
                      <w:tcPr>
                        <w:tcW w:w="742" w:type="dxa"/>
                      </w:tcPr>
                      <w:p w14:paraId="63A0838D" w14:textId="77777777" w:rsidR="009E60B1" w:rsidRDefault="00996023">
                        <w:pPr>
                          <w:pStyle w:val="TAL"/>
                          <w:rPr>
                            <w:bCs/>
                            <w:sz w:val="16"/>
                            <w:szCs w:val="16"/>
                            <w:lang w:eastAsia="ja-JP"/>
                          </w:rPr>
                        </w:pPr>
                        <w:r>
                          <w:rPr>
                            <w:sz w:val="16"/>
                            <w:szCs w:val="16"/>
                            <w:lang w:eastAsia="ja-JP"/>
                          </w:rPr>
                          <w:t>O</w:t>
                        </w:r>
                      </w:p>
                    </w:tc>
                    <w:tc>
                      <w:tcPr>
                        <w:tcW w:w="788" w:type="dxa"/>
                      </w:tcPr>
                      <w:p w14:paraId="1FE3AFA9" w14:textId="77777777" w:rsidR="009E60B1" w:rsidRDefault="009E60B1">
                        <w:pPr>
                          <w:pStyle w:val="TAL"/>
                          <w:rPr>
                            <w:bCs/>
                            <w:i/>
                            <w:sz w:val="16"/>
                            <w:szCs w:val="16"/>
                            <w:lang w:eastAsia="ja-JP"/>
                          </w:rPr>
                        </w:pPr>
                      </w:p>
                    </w:tc>
                    <w:tc>
                      <w:tcPr>
                        <w:tcW w:w="812" w:type="dxa"/>
                      </w:tcPr>
                      <w:p w14:paraId="7CD6AE66" w14:textId="77777777" w:rsidR="009E60B1" w:rsidRDefault="00996023">
                        <w:pPr>
                          <w:pStyle w:val="TAL"/>
                          <w:rPr>
                            <w:bCs/>
                            <w:sz w:val="16"/>
                            <w:szCs w:val="16"/>
                            <w:lang w:eastAsia="ja-JP"/>
                          </w:rPr>
                        </w:pPr>
                        <w:r>
                          <w:rPr>
                            <w:sz w:val="16"/>
                            <w:szCs w:val="16"/>
                            <w:lang w:eastAsia="ja-JP"/>
                          </w:rPr>
                          <w:t>9.2.3.3</w:t>
                        </w:r>
                      </w:p>
                    </w:tc>
                    <w:tc>
                      <w:tcPr>
                        <w:tcW w:w="1359" w:type="dxa"/>
                      </w:tcPr>
                      <w:p w14:paraId="52ED6E3F" w14:textId="77777777" w:rsidR="009E60B1" w:rsidRDefault="009E60B1">
                        <w:pPr>
                          <w:pStyle w:val="TAL"/>
                          <w:rPr>
                            <w:bCs/>
                            <w:sz w:val="16"/>
                            <w:szCs w:val="16"/>
                            <w:lang w:eastAsia="zh-CN"/>
                          </w:rPr>
                        </w:pPr>
                      </w:p>
                    </w:tc>
                    <w:tc>
                      <w:tcPr>
                        <w:tcW w:w="1350" w:type="dxa"/>
                      </w:tcPr>
                      <w:p w14:paraId="79AB5601" w14:textId="77777777" w:rsidR="009E60B1" w:rsidRDefault="00996023">
                        <w:pPr>
                          <w:pStyle w:val="TAC"/>
                          <w:rPr>
                            <w:sz w:val="16"/>
                            <w:szCs w:val="16"/>
                            <w:lang w:eastAsia="ja-JP"/>
                          </w:rPr>
                        </w:pPr>
                        <w:r>
                          <w:rPr>
                            <w:sz w:val="16"/>
                            <w:szCs w:val="16"/>
                            <w:lang w:eastAsia="ja-JP"/>
                          </w:rPr>
                          <w:t>YES</w:t>
                        </w:r>
                      </w:p>
                    </w:tc>
                    <w:tc>
                      <w:tcPr>
                        <w:tcW w:w="1440" w:type="dxa"/>
                      </w:tcPr>
                      <w:p w14:paraId="3D0F4C84" w14:textId="77777777" w:rsidR="009E60B1" w:rsidRDefault="00996023">
                        <w:pPr>
                          <w:pStyle w:val="TAC"/>
                          <w:rPr>
                            <w:sz w:val="16"/>
                            <w:szCs w:val="16"/>
                          </w:rPr>
                        </w:pPr>
                        <w:r>
                          <w:rPr>
                            <w:sz w:val="16"/>
                            <w:szCs w:val="16"/>
                            <w:lang w:eastAsia="ja-JP"/>
                          </w:rPr>
                          <w:t>ignore</w:t>
                        </w:r>
                      </w:p>
                    </w:tc>
                  </w:tr>
                </w:tbl>
                <w:p w14:paraId="3B138890" w14:textId="77777777" w:rsidR="009E60B1" w:rsidRDefault="009E60B1">
                  <w:pPr>
                    <w:spacing w:line="280" w:lineRule="atLeast"/>
                  </w:pPr>
                </w:p>
                <w:p w14:paraId="776ABD1F" w14:textId="77777777" w:rsidR="009E60B1" w:rsidRDefault="009E60B1">
                  <w:pPr>
                    <w:pStyle w:val="BodyText"/>
                    <w:spacing w:after="0" w:line="280" w:lineRule="atLeast"/>
                    <w:rPr>
                      <w:rFonts w:ascii="Times New Roman" w:hAnsi="Times New Roman"/>
                      <w:szCs w:val="20"/>
                      <w:lang w:eastAsia="zh-CN"/>
                    </w:rPr>
                  </w:pPr>
                </w:p>
              </w:tc>
            </w:tr>
          </w:tbl>
          <w:p w14:paraId="230C5504" w14:textId="77777777" w:rsidR="009E60B1" w:rsidRDefault="009E60B1">
            <w:pPr>
              <w:pStyle w:val="BodyText"/>
              <w:spacing w:after="0" w:line="280" w:lineRule="atLeast"/>
              <w:ind w:left="1440"/>
              <w:rPr>
                <w:rFonts w:ascii="Times New Roman" w:hAnsi="Times New Roman"/>
                <w:szCs w:val="20"/>
                <w:lang w:eastAsia="zh-CN"/>
              </w:rPr>
            </w:pPr>
          </w:p>
          <w:p w14:paraId="2B263EA4" w14:textId="77777777" w:rsidR="009E60B1" w:rsidRDefault="00996023">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53DD84A" w14:textId="77777777" w:rsidR="009E60B1" w:rsidRDefault="009E60B1">
            <w:pPr>
              <w:pStyle w:val="BodyText"/>
              <w:spacing w:after="0" w:line="280" w:lineRule="atLeast"/>
              <w:rPr>
                <w:rFonts w:ascii="Times New Roman" w:hAnsi="Times New Roman"/>
                <w:b/>
                <w:szCs w:val="20"/>
                <w:lang w:eastAsia="zh-CN"/>
              </w:rPr>
            </w:pPr>
          </w:p>
          <w:p w14:paraId="609F905B" w14:textId="77777777" w:rsidR="009E60B1" w:rsidRDefault="009E60B1">
            <w:pPr>
              <w:pStyle w:val="BodyText"/>
              <w:spacing w:after="0" w:line="280" w:lineRule="atLeast"/>
              <w:rPr>
                <w:rFonts w:ascii="Times New Roman" w:hAnsi="Times New Roman"/>
                <w:b/>
                <w:szCs w:val="22"/>
                <w:lang w:eastAsia="zh-CN"/>
              </w:rPr>
            </w:pPr>
          </w:p>
          <w:p w14:paraId="6471EE7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E73C212" w14:textId="77777777">
        <w:tc>
          <w:tcPr>
            <w:tcW w:w="1805" w:type="dxa"/>
          </w:tcPr>
          <w:p w14:paraId="10478A7B"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239846F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23E61CC9"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4DEB1C51" w14:textId="77777777" w:rsidR="009E60B1" w:rsidRDefault="00996023">
            <w:pPr>
              <w:pStyle w:val="BodyText"/>
              <w:numPr>
                <w:ilvl w:val="0"/>
                <w:numId w:val="24"/>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4FAA2C5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E60B1" w14:paraId="5B1CD957" w14:textId="77777777">
        <w:tc>
          <w:tcPr>
            <w:tcW w:w="1805" w:type="dxa"/>
          </w:tcPr>
          <w:p w14:paraId="49E91CC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0F02023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E60B1" w14:paraId="5F3B16C0" w14:textId="77777777">
        <w:tc>
          <w:tcPr>
            <w:tcW w:w="1805" w:type="dxa"/>
          </w:tcPr>
          <w:p w14:paraId="7CCAD01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9F163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71243DF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166AA5A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14616E4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78D165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14215EB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CN"/>
              </w:rPr>
              <w:drawing>
                <wp:inline distT="0" distB="0" distL="0" distR="0" wp14:anchorId="7A5371EB" wp14:editId="6E462AF2">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E60B1" w14:paraId="081EA1B9" w14:textId="77777777">
        <w:tc>
          <w:tcPr>
            <w:tcW w:w="1805" w:type="dxa"/>
          </w:tcPr>
          <w:p w14:paraId="78E4AB2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7786C41E" w14:textId="77777777" w:rsidR="009E60B1" w:rsidRDefault="00996023">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9E60B1" w14:paraId="423EC5F5" w14:textId="77777777">
        <w:tc>
          <w:tcPr>
            <w:tcW w:w="1805" w:type="dxa"/>
          </w:tcPr>
          <w:p w14:paraId="1A2EDC3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14:paraId="12C24787"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9E60B1" w14:paraId="299CCE68" w14:textId="77777777">
        <w:tc>
          <w:tcPr>
            <w:tcW w:w="1805" w:type="dxa"/>
          </w:tcPr>
          <w:p w14:paraId="7D3D1F84"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2CEF11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A71C4EE"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9E60B1" w14:paraId="66A068EB" w14:textId="77777777">
        <w:tc>
          <w:tcPr>
            <w:tcW w:w="1805" w:type="dxa"/>
          </w:tcPr>
          <w:p w14:paraId="7FA72D7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4B8920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9E60B1" w14:paraId="4DED7336" w14:textId="77777777">
        <w:tc>
          <w:tcPr>
            <w:tcW w:w="1805" w:type="dxa"/>
          </w:tcPr>
          <w:p w14:paraId="32E5EE6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F839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02CA0556"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1B3B530A"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9E60B1" w14:paraId="50DA266B" w14:textId="77777777">
        <w:tc>
          <w:tcPr>
            <w:tcW w:w="1805" w:type="dxa"/>
          </w:tcPr>
          <w:p w14:paraId="2969C1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59320287"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6E97CE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9E60B1" w14:paraId="54BD75E7" w14:textId="77777777">
        <w:tc>
          <w:tcPr>
            <w:tcW w:w="1805" w:type="dxa"/>
          </w:tcPr>
          <w:p w14:paraId="5C00C4F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14:paraId="249024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48E3584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9E60B1" w14:paraId="5DE8D3B9" w14:textId="77777777">
        <w:tc>
          <w:tcPr>
            <w:tcW w:w="1805" w:type="dxa"/>
          </w:tcPr>
          <w:p w14:paraId="0360F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14:paraId="3953C6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9E60B1" w14:paraId="1EE06725" w14:textId="77777777">
        <w:tc>
          <w:tcPr>
            <w:tcW w:w="1805" w:type="dxa"/>
          </w:tcPr>
          <w:p w14:paraId="480F3793"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0AD3D4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7B8455E7"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9E60B1" w14:paraId="5D4F1836" w14:textId="77777777">
        <w:tc>
          <w:tcPr>
            <w:tcW w:w="1805" w:type="dxa"/>
          </w:tcPr>
          <w:p w14:paraId="21E1C365" w14:textId="77777777" w:rsidR="009E60B1" w:rsidRDefault="00996023">
            <w:pPr>
              <w:pStyle w:val="BodyText"/>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D11C212"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9E60B1" w14:paraId="5ADE14E9" w14:textId="77777777">
        <w:tc>
          <w:tcPr>
            <w:tcW w:w="1805" w:type="dxa"/>
          </w:tcPr>
          <w:p w14:paraId="3E60AA35"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1D6E7DE3"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To Mediatek,</w:t>
            </w:r>
          </w:p>
          <w:p w14:paraId="32E01DA5"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Mediatek’s preferences in the summary.</w:t>
            </w:r>
          </w:p>
        </w:tc>
      </w:tr>
    </w:tbl>
    <w:p w14:paraId="14D523E9" w14:textId="77777777" w:rsidR="009E60B1" w:rsidRDefault="009E60B1">
      <w:pPr>
        <w:pStyle w:val="BodyText"/>
        <w:spacing w:after="0"/>
        <w:rPr>
          <w:rFonts w:ascii="Times New Roman" w:hAnsi="Times New Roman"/>
          <w:sz w:val="22"/>
          <w:szCs w:val="22"/>
          <w:lang w:eastAsia="zh-CN"/>
        </w:rPr>
      </w:pPr>
    </w:p>
    <w:p w14:paraId="4FCF5F63" w14:textId="77777777" w:rsidR="009E60B1" w:rsidRDefault="009E60B1">
      <w:pPr>
        <w:pStyle w:val="BodyText"/>
        <w:spacing w:after="0"/>
        <w:rPr>
          <w:rFonts w:ascii="Times New Roman" w:hAnsi="Times New Roman"/>
          <w:sz w:val="22"/>
          <w:szCs w:val="22"/>
          <w:lang w:eastAsia="zh-CN"/>
        </w:rPr>
      </w:pPr>
    </w:p>
    <w:p w14:paraId="618B26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245F03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401E08FC" w14:textId="77777777" w:rsidR="009E60B1" w:rsidRDefault="009E60B1">
      <w:pPr>
        <w:pStyle w:val="BodyText"/>
        <w:spacing w:after="0"/>
        <w:rPr>
          <w:rFonts w:ascii="Times New Roman" w:hAnsi="Times New Roman"/>
          <w:sz w:val="22"/>
          <w:szCs w:val="22"/>
          <w:lang w:eastAsia="zh-CN"/>
        </w:rPr>
      </w:pPr>
    </w:p>
    <w:p w14:paraId="5B4B878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7B9C54E2"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Sanechips, Spreadtrum, Nokia, Lenovo, Motorola Mobility, Futurewei, Intel, CATT, OPPO</w:t>
      </w:r>
    </w:p>
    <w:p w14:paraId="37715D6F"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131A4491"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71C52EF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34A78DBA"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14:paraId="1AF4E3E0" w14:textId="77777777" w:rsidR="009E60B1" w:rsidRDefault="009E60B1">
      <w:pPr>
        <w:pStyle w:val="BodyText"/>
        <w:spacing w:after="0"/>
        <w:rPr>
          <w:rFonts w:ascii="Times New Roman" w:hAnsi="Times New Roman"/>
          <w:sz w:val="22"/>
          <w:szCs w:val="22"/>
          <w:lang w:eastAsia="zh-CN"/>
        </w:rPr>
      </w:pPr>
    </w:p>
    <w:p w14:paraId="3FD6D0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2F192787" w14:textId="77777777" w:rsidR="009E60B1" w:rsidRDefault="009E60B1">
      <w:pPr>
        <w:pStyle w:val="BodyText"/>
        <w:spacing w:after="0"/>
        <w:rPr>
          <w:rFonts w:ascii="Times New Roman" w:hAnsi="Times New Roman"/>
          <w:sz w:val="22"/>
          <w:szCs w:val="22"/>
          <w:lang w:eastAsia="zh-CN"/>
        </w:rPr>
      </w:pPr>
    </w:p>
    <w:p w14:paraId="730E3850" w14:textId="77777777" w:rsidR="009E60B1" w:rsidRDefault="00996023">
      <w:pPr>
        <w:pStyle w:val="Heading5"/>
        <w:rPr>
          <w:rFonts w:ascii="Times New Roman" w:hAnsi="Times New Roman"/>
          <w:lang w:eastAsia="zh-CN"/>
        </w:rPr>
      </w:pPr>
      <w:r>
        <w:rPr>
          <w:rFonts w:ascii="Times New Roman" w:hAnsi="Times New Roman"/>
          <w:b/>
          <w:bCs/>
          <w:lang w:eastAsia="zh-CN"/>
        </w:rPr>
        <w:t>Proposal 1.2-3)</w:t>
      </w:r>
    </w:p>
    <w:p w14:paraId="03933FD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304C87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98A46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8BBD5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906FBE3"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BF9ED16" w14:textId="77777777" w:rsidR="009E60B1" w:rsidRDefault="009E60B1">
      <w:pPr>
        <w:pStyle w:val="BodyText"/>
        <w:spacing w:after="0"/>
        <w:rPr>
          <w:rFonts w:ascii="Times New Roman" w:hAnsi="Times New Roman"/>
          <w:color w:val="C00000"/>
          <w:sz w:val="22"/>
          <w:szCs w:val="22"/>
          <w:u w:val="single"/>
          <w:lang w:eastAsia="zh-CN"/>
        </w:rPr>
      </w:pPr>
    </w:p>
    <w:p w14:paraId="7E09329D" w14:textId="77777777" w:rsidR="009E60B1" w:rsidRDefault="00996023">
      <w:pPr>
        <w:pStyle w:val="Heading5"/>
        <w:rPr>
          <w:rFonts w:ascii="Times New Roman" w:hAnsi="Times New Roman"/>
          <w:lang w:eastAsia="zh-CN"/>
        </w:rPr>
      </w:pPr>
      <w:r>
        <w:rPr>
          <w:rFonts w:ascii="Times New Roman" w:hAnsi="Times New Roman"/>
          <w:b/>
          <w:bCs/>
          <w:lang w:eastAsia="zh-CN"/>
        </w:rPr>
        <w:t>Proposal 1.2-4)</w:t>
      </w:r>
    </w:p>
    <w:p w14:paraId="41E7B822" w14:textId="77777777" w:rsidR="009E60B1" w:rsidRDefault="00996023">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718FB702"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316CAC95" w14:textId="77777777" w:rsidR="009E60B1" w:rsidRDefault="009E60B1">
      <w:pPr>
        <w:pStyle w:val="BodyText"/>
        <w:spacing w:after="0"/>
        <w:rPr>
          <w:rFonts w:ascii="Times New Roman" w:hAnsi="Times New Roman"/>
          <w:sz w:val="22"/>
          <w:szCs w:val="22"/>
          <w:lang w:eastAsia="zh-CN"/>
        </w:rPr>
      </w:pPr>
    </w:p>
    <w:p w14:paraId="3125967D" w14:textId="77777777" w:rsidR="009E60B1" w:rsidRDefault="00996023">
      <w:pPr>
        <w:pStyle w:val="Heading5"/>
        <w:rPr>
          <w:rFonts w:ascii="Times New Roman" w:hAnsi="Times New Roman"/>
          <w:lang w:eastAsia="zh-CN"/>
        </w:rPr>
      </w:pPr>
      <w:r>
        <w:rPr>
          <w:rFonts w:ascii="Times New Roman" w:hAnsi="Times New Roman"/>
          <w:b/>
          <w:bCs/>
          <w:lang w:eastAsia="zh-CN"/>
        </w:rPr>
        <w:t>Proposal 1.2-5) – Alternative to Proposal 1.2-3</w:t>
      </w:r>
    </w:p>
    <w:p w14:paraId="0A0B026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3678D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1699D8B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271C1E3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Using configuration in MIB</w:t>
      </w:r>
    </w:p>
    <w:p w14:paraId="7CC07BE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7F5EF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798F06D1" w14:textId="77777777" w:rsidR="009E60B1" w:rsidRDefault="009E60B1">
      <w:pPr>
        <w:pStyle w:val="BodyText"/>
        <w:spacing w:after="0"/>
        <w:rPr>
          <w:rFonts w:ascii="Times New Roman" w:hAnsi="Times New Roman"/>
          <w:sz w:val="22"/>
          <w:szCs w:val="22"/>
          <w:lang w:eastAsia="zh-CN"/>
        </w:rPr>
      </w:pPr>
    </w:p>
    <w:p w14:paraId="7F0565E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D2331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1A1B9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5177DE0" w14:textId="77777777">
        <w:tc>
          <w:tcPr>
            <w:tcW w:w="1805" w:type="dxa"/>
            <w:shd w:val="clear" w:color="auto" w:fill="FBE4D5" w:themeFill="accent2" w:themeFillTint="33"/>
          </w:tcPr>
          <w:p w14:paraId="3089270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AB779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FBE615F" w14:textId="77777777">
        <w:tc>
          <w:tcPr>
            <w:tcW w:w="1805" w:type="dxa"/>
          </w:tcPr>
          <w:p w14:paraId="7144BF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57A77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14:paraId="763771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47F781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7D240D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B247D51" w14:textId="77777777" w:rsidR="009E60B1" w:rsidRDefault="00996023">
            <w:pPr>
              <w:pStyle w:val="BodyText"/>
              <w:numPr>
                <w:ilvl w:val="0"/>
                <w:numId w:val="2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14:paraId="71E881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rsidR="009E60B1" w14:paraId="73F5476C" w14:textId="77777777">
        <w:tc>
          <w:tcPr>
            <w:tcW w:w="1805" w:type="dxa"/>
          </w:tcPr>
          <w:p w14:paraId="45AA7C6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873AE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48FCFC7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2C6F4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43C4E79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6B875E6" w14:textId="77777777">
        <w:tc>
          <w:tcPr>
            <w:tcW w:w="1805" w:type="dxa"/>
          </w:tcPr>
          <w:p w14:paraId="23C1E39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044B3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9E60B1" w14:paraId="559EC35B" w14:textId="77777777">
        <w:tc>
          <w:tcPr>
            <w:tcW w:w="1805" w:type="dxa"/>
          </w:tcPr>
          <w:p w14:paraId="2D8FE5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046CDD0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5F6706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0E8313E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9E60B1" w14:paraId="48DF1AB9" w14:textId="77777777">
        <w:tc>
          <w:tcPr>
            <w:tcW w:w="1805" w:type="dxa"/>
          </w:tcPr>
          <w:p w14:paraId="46B9565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F334B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7DF5E0D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5CBFE5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9E60B1" w14:paraId="76F30EC4" w14:textId="77777777">
        <w:tc>
          <w:tcPr>
            <w:tcW w:w="1805" w:type="dxa"/>
          </w:tcPr>
          <w:p w14:paraId="32110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528848B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5159A3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9E60B1" w14:paraId="05E464A0" w14:textId="77777777">
        <w:tc>
          <w:tcPr>
            <w:tcW w:w="1805" w:type="dxa"/>
          </w:tcPr>
          <w:p w14:paraId="658A7A9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C8D3F8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21CB0D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don’t see a strong need in Proposal 1.2-4, but if the majority of the companies prefers to have it, we are fine.</w:t>
            </w:r>
          </w:p>
        </w:tc>
      </w:tr>
      <w:tr w:rsidR="009E60B1" w14:paraId="17604AE2" w14:textId="77777777">
        <w:tc>
          <w:tcPr>
            <w:tcW w:w="1805" w:type="dxa"/>
          </w:tcPr>
          <w:p w14:paraId="25F50D1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45030E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215CCA1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7FC082A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9E60B1" w14:paraId="4A8A0D58" w14:textId="77777777">
        <w:tc>
          <w:tcPr>
            <w:tcW w:w="1805" w:type="dxa"/>
          </w:tcPr>
          <w:p w14:paraId="6425854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0E7627E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65E62E4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rsidR="009E60B1" w14:paraId="610A11FC" w14:textId="77777777">
        <w:tc>
          <w:tcPr>
            <w:tcW w:w="1805" w:type="dxa"/>
            <w:shd w:val="clear" w:color="auto" w:fill="auto"/>
          </w:tcPr>
          <w:p w14:paraId="2D2EC19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5C652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5468B62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5020BE7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zh-CN"/>
              </w:rPr>
              <w:t xml:space="preserve">480 kHz and 960 kHz numerologies for the SSB are supported for the case where SSB location and SCS are explicitly provided to the UE (non-initial access). As such, we think that 1.2-3 and 1.2-4 are not formulated properly based on the current </w:t>
            </w:r>
            <w:r>
              <w:rPr>
                <w:lang w:eastAsia="zh-CN"/>
              </w:rPr>
              <w:lastRenderedPageBreak/>
              <w:t xml:space="preserve">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(ie one Mux pattern 3 would be sufficient).</w:t>
            </w:r>
          </w:p>
          <w:p w14:paraId="13380CAA" w14:textId="77777777" w:rsidR="009E60B1" w:rsidRDefault="00996023">
            <w:pPr>
              <w:pStyle w:val="BodyText"/>
              <w:spacing w:after="0" w:line="280" w:lineRule="atLeast"/>
              <w:rPr>
                <w:lang w:eastAsia="zh-CN"/>
              </w:rPr>
            </w:pPr>
            <w:r>
              <w:rPr>
                <w:lang w:eastAsia="zh-CN"/>
              </w:rPr>
              <w:t xml:space="preserve">To </w:t>
            </w:r>
            <w:r>
              <w:rPr>
                <w:b/>
                <w:lang w:eastAsia="zh-CN"/>
              </w:rPr>
              <w:t>Vivo</w:t>
            </w:r>
            <w:r>
              <w:rPr>
                <w:lang w:eastAsia="zh-CN"/>
              </w:rPr>
              <w:t xml:space="preserve">: </w:t>
            </w:r>
          </w:p>
          <w:p w14:paraId="684A8E07" w14:textId="77777777" w:rsidR="009E60B1" w:rsidRDefault="00996023">
            <w:pPr>
              <w:pStyle w:val="BodyText"/>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Xn setup procedures are based on the assumption that the two gNBs knows that they are neighbor cells. How does this information is known to the gNB”? If yes, what I said is that during XN SET UP gNBs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(e.g, through a prior stablished XN Set up between gNB1 and gNB3), it can also provide the Cell information of gNB3 to gNB2  when stablishing XN set up between gNB1 and gNB2. One way or another, all gNBs that are connected to one another through XN signaling will know the Cells of one another without any need for CGI report or ANR.</w:t>
            </w:r>
          </w:p>
          <w:p w14:paraId="0F378C32"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437DCB90" w14:textId="77777777">
        <w:tc>
          <w:tcPr>
            <w:tcW w:w="1805" w:type="dxa"/>
          </w:tcPr>
          <w:p w14:paraId="5A60D6B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14:paraId="501B544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0AA48120" w14:textId="77777777">
        <w:tc>
          <w:tcPr>
            <w:tcW w:w="1805" w:type="dxa"/>
          </w:tcPr>
          <w:p w14:paraId="4BF738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66522E6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9CB263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01861567"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0FEFC8F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7CFE7111" w14:textId="77777777" w:rsidR="009E60B1" w:rsidRDefault="00996023">
            <w:pPr>
              <w:pStyle w:val="BodyText"/>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484498B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9E60B1" w14:paraId="48F2D5C4" w14:textId="77777777">
        <w:tc>
          <w:tcPr>
            <w:tcW w:w="1805" w:type="dxa"/>
          </w:tcPr>
          <w:p w14:paraId="63FA62C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17ABF79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3B46DF8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28FB3A2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Proposal 1.2-4. May be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9E60B1" w14:paraId="1F58DFB2" w14:textId="77777777">
        <w:tc>
          <w:tcPr>
            <w:tcW w:w="1805" w:type="dxa"/>
          </w:tcPr>
          <w:p w14:paraId="26FF9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5D3F48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E60B1" w14:paraId="6A09B10C" w14:textId="77777777">
        <w:tc>
          <w:tcPr>
            <w:tcW w:w="1805" w:type="dxa"/>
          </w:tcPr>
          <w:p w14:paraId="2F8A84C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7014D3A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E60B1" w14:paraId="7EA26491" w14:textId="77777777">
        <w:tc>
          <w:tcPr>
            <w:tcW w:w="1805" w:type="dxa"/>
          </w:tcPr>
          <w:p w14:paraId="10D9F68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14D23783" w14:textId="77777777" w:rsidR="009E60B1" w:rsidRDefault="00996023">
            <w:pPr>
              <w:spacing w:line="280" w:lineRule="atLeast"/>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So it would be more proper to make the if condition a note. </w:t>
            </w:r>
          </w:p>
          <w:p w14:paraId="5FA85A1B" w14:textId="77777777" w:rsidR="009E60B1" w:rsidRDefault="00996023">
            <w:pPr>
              <w:pStyle w:val="ListParagraph"/>
              <w:numPr>
                <w:ilvl w:val="0"/>
                <w:numId w:val="27"/>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58959C84" w14:textId="77777777" w:rsidR="009E60B1" w:rsidRDefault="00996023">
            <w:pPr>
              <w:pStyle w:val="ListParagraph"/>
              <w:numPr>
                <w:ilvl w:val="1"/>
                <w:numId w:val="27"/>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9E60B1" w14:paraId="4D3E6EC3" w14:textId="77777777">
        <w:tc>
          <w:tcPr>
            <w:tcW w:w="1805" w:type="dxa"/>
          </w:tcPr>
          <w:p w14:paraId="36F90F1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0BC53F2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291555F3"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328F1263"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35C121E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9E60B1" w14:paraId="6FAA033D" w14:textId="77777777">
        <w:tc>
          <w:tcPr>
            <w:tcW w:w="1805" w:type="dxa"/>
          </w:tcPr>
          <w:p w14:paraId="6F2C127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Futurewei</w:t>
            </w:r>
          </w:p>
        </w:tc>
        <w:tc>
          <w:tcPr>
            <w:tcW w:w="8157" w:type="dxa"/>
          </w:tcPr>
          <w:p w14:paraId="08CE5BF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9E60B1" w14:paraId="4364530A" w14:textId="77777777">
        <w:tc>
          <w:tcPr>
            <w:tcW w:w="1805" w:type="dxa"/>
          </w:tcPr>
          <w:p w14:paraId="684B416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2A1A05F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9E60B1" w14:paraId="092B6187" w14:textId="77777777">
        <w:tc>
          <w:tcPr>
            <w:tcW w:w="1805" w:type="dxa"/>
          </w:tcPr>
          <w:p w14:paraId="7AD26CD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5A6558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178B3F6C" w14:textId="77777777">
        <w:tc>
          <w:tcPr>
            <w:tcW w:w="1805" w:type="dxa"/>
          </w:tcPr>
          <w:p w14:paraId="604930E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2E655A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0971B16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Not 100% sure the relation with discussion in 2.1.1 is for ANR discussion.</w:t>
            </w:r>
          </w:p>
          <w:p w14:paraId="69B08BD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34F2CBB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617E2649"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the note, moderator wasn’t sure what this means. Does this mean networks need to be synchronize in timing (in unlicensed band) for ANR to function? This seems bit odd.</w:t>
            </w:r>
          </w:p>
          <w:p w14:paraId="3F8FB38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06E8442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I think it would be good to futher clarify.</w:t>
            </w:r>
          </w:p>
        </w:tc>
      </w:tr>
    </w:tbl>
    <w:p w14:paraId="540CCF00" w14:textId="77777777" w:rsidR="009E60B1" w:rsidRDefault="009E60B1">
      <w:pPr>
        <w:pStyle w:val="BodyText"/>
        <w:spacing w:after="0"/>
        <w:rPr>
          <w:rFonts w:ascii="Times New Roman" w:hAnsi="Times New Roman"/>
          <w:sz w:val="22"/>
          <w:szCs w:val="22"/>
          <w:lang w:eastAsia="zh-CN"/>
        </w:rPr>
      </w:pPr>
    </w:p>
    <w:p w14:paraId="0A6E18C2" w14:textId="77777777" w:rsidR="009E60B1" w:rsidRDefault="009E60B1">
      <w:pPr>
        <w:pStyle w:val="BodyText"/>
        <w:spacing w:after="0"/>
        <w:rPr>
          <w:rFonts w:ascii="Times New Roman" w:hAnsi="Times New Roman"/>
          <w:sz w:val="22"/>
          <w:szCs w:val="22"/>
          <w:lang w:eastAsia="zh-CN"/>
        </w:rPr>
      </w:pPr>
    </w:p>
    <w:p w14:paraId="3CB871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DC214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companies views:</w:t>
      </w:r>
    </w:p>
    <w:p w14:paraId="39F6440A"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379D0EE5"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Nokia, Spreadtrum, ZTE, Sanechips, Intel, Samsung, AT&amp;T, Ericsson, OPPO, Lenovo, Motorola Mobility</w:t>
      </w:r>
    </w:p>
    <w:p w14:paraId="1F514A2D"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Docomo (have some concern on SCS pair), Futurewie</w:t>
      </w:r>
    </w:p>
    <w:p w14:paraId="0C9751C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Huawei, HiSilicon</w:t>
      </w:r>
    </w:p>
    <w:p w14:paraId="2429FAD1"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7987F97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Defer discussion: Docomo, Spreadtrum, Samsung</w:t>
      </w:r>
    </w:p>
    <w:p w14:paraId="707B413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LGE, Spreadtrum</w:t>
      </w:r>
    </w:p>
    <w:p w14:paraId="4382EC1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Open to add: ZTE, Sanechips, Intel, Samsung</w:t>
      </w:r>
    </w:p>
    <w:p w14:paraId="10A754D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Add with timing condition: Mediatek</w:t>
      </w:r>
    </w:p>
    <w:p w14:paraId="7E6DAD70"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AT&amp;T, Huawei, HiSilicon</w:t>
      </w:r>
    </w:p>
    <w:p w14:paraId="50A3A7E2"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316C6F3B"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Huwei, HiSilicon,</w:t>
      </w:r>
    </w:p>
    <w:p w14:paraId="27F3F404"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Nokia, ZTE, Sanechips</w:t>
      </w:r>
    </w:p>
    <w:p w14:paraId="54E4FF2A"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701DD38F"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Futurewei</w:t>
      </w:r>
    </w:p>
    <w:p w14:paraId="434A04F8" w14:textId="77777777" w:rsidR="009E60B1" w:rsidRDefault="009E60B1">
      <w:pPr>
        <w:pStyle w:val="BodyText"/>
        <w:spacing w:after="0"/>
        <w:rPr>
          <w:rFonts w:ascii="Times New Roman" w:hAnsi="Times New Roman"/>
          <w:sz w:val="22"/>
          <w:szCs w:val="22"/>
          <w:lang w:eastAsia="zh-CN"/>
        </w:rPr>
      </w:pPr>
    </w:p>
    <w:p w14:paraId="09AD66DA" w14:textId="77777777" w:rsidR="009E60B1" w:rsidRDefault="009E60B1">
      <w:pPr>
        <w:pStyle w:val="BodyText"/>
        <w:spacing w:after="0"/>
        <w:rPr>
          <w:rFonts w:ascii="Times New Roman" w:hAnsi="Times New Roman"/>
          <w:sz w:val="22"/>
          <w:szCs w:val="22"/>
          <w:lang w:eastAsia="zh-CN"/>
        </w:rPr>
      </w:pPr>
    </w:p>
    <w:p w14:paraId="5C4F7AF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14:paraId="702DDB74" w14:textId="77777777" w:rsidR="009E60B1" w:rsidRDefault="009E60B1">
      <w:pPr>
        <w:pStyle w:val="BodyText"/>
        <w:spacing w:after="0"/>
        <w:rPr>
          <w:rFonts w:ascii="Times New Roman" w:hAnsi="Times New Roman"/>
          <w:sz w:val="22"/>
          <w:szCs w:val="22"/>
          <w:lang w:eastAsia="zh-CN"/>
        </w:rPr>
      </w:pPr>
    </w:p>
    <w:p w14:paraId="2A48DD0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added the note from Apple which seems to be address Proposal 1.2-4 and 1.2-3 as it just a simple note.</w:t>
      </w:r>
    </w:p>
    <w:p w14:paraId="485491B0" w14:textId="77777777" w:rsidR="009E60B1" w:rsidRDefault="009E60B1">
      <w:pPr>
        <w:pStyle w:val="BodyText"/>
        <w:spacing w:after="0"/>
        <w:rPr>
          <w:rFonts w:ascii="Times New Roman" w:hAnsi="Times New Roman"/>
          <w:sz w:val="22"/>
          <w:szCs w:val="22"/>
          <w:lang w:eastAsia="zh-CN"/>
        </w:rPr>
      </w:pPr>
    </w:p>
    <w:p w14:paraId="6F65EA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14:paraId="33E5CB5F" w14:textId="77777777" w:rsidR="009E60B1" w:rsidRDefault="009E60B1">
      <w:pPr>
        <w:pStyle w:val="BodyText"/>
        <w:spacing w:after="0"/>
        <w:rPr>
          <w:rFonts w:ascii="Times New Roman" w:hAnsi="Times New Roman"/>
          <w:sz w:val="22"/>
          <w:szCs w:val="22"/>
          <w:lang w:eastAsia="zh-CN"/>
        </w:rPr>
      </w:pPr>
    </w:p>
    <w:p w14:paraId="11B7C29F" w14:textId="77777777" w:rsidR="009E60B1" w:rsidRDefault="00996023">
      <w:pPr>
        <w:pStyle w:val="Heading5"/>
        <w:rPr>
          <w:rFonts w:ascii="Times New Roman" w:hAnsi="Times New Roman"/>
          <w:lang w:eastAsia="zh-CN"/>
        </w:rPr>
      </w:pPr>
      <w:r>
        <w:rPr>
          <w:rFonts w:ascii="Times New Roman" w:hAnsi="Times New Roman"/>
          <w:b/>
          <w:bCs/>
          <w:lang w:eastAsia="zh-CN"/>
        </w:rPr>
        <w:t>Proposal 1.2-6) clarification of Proposal 1.2-3</w:t>
      </w:r>
    </w:p>
    <w:p w14:paraId="51B20FB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71119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61A63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5D6E60E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E893AB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219E576C"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528C9516" w14:textId="77777777" w:rsidR="009E60B1" w:rsidRDefault="009E60B1">
      <w:pPr>
        <w:pStyle w:val="BodyText"/>
        <w:spacing w:after="0"/>
        <w:rPr>
          <w:rFonts w:ascii="Times New Roman" w:hAnsi="Times New Roman"/>
          <w:sz w:val="22"/>
          <w:szCs w:val="22"/>
          <w:lang w:eastAsia="zh-CN"/>
        </w:rPr>
      </w:pPr>
    </w:p>
    <w:p w14:paraId="76405870" w14:textId="77777777" w:rsidR="009E60B1" w:rsidRDefault="009E60B1">
      <w:pPr>
        <w:pStyle w:val="BodyText"/>
        <w:spacing w:after="0"/>
        <w:rPr>
          <w:rFonts w:ascii="Times New Roman" w:hAnsi="Times New Roman"/>
          <w:sz w:val="22"/>
          <w:szCs w:val="22"/>
          <w:lang w:eastAsia="zh-CN"/>
        </w:rPr>
      </w:pPr>
    </w:p>
    <w:p w14:paraId="1D8DACA9" w14:textId="77777777" w:rsidR="009E60B1" w:rsidRDefault="00996023">
      <w:pPr>
        <w:pStyle w:val="Heading5"/>
        <w:rPr>
          <w:rFonts w:ascii="Times New Roman" w:hAnsi="Times New Roman"/>
          <w:lang w:eastAsia="zh-CN"/>
        </w:rPr>
      </w:pPr>
      <w:r>
        <w:rPr>
          <w:rFonts w:ascii="Times New Roman" w:hAnsi="Times New Roman"/>
          <w:b/>
          <w:bCs/>
          <w:lang w:eastAsia="zh-CN"/>
        </w:rPr>
        <w:t>Proposal 1.2-7) – Alternative to Proposal 1.2-6</w:t>
      </w:r>
    </w:p>
    <w:p w14:paraId="5F259F7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4164854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859F332"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3DD3AF6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7CFD3EB6"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14:paraId="1A5BB7B8"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4BA3BB06" w14:textId="77777777" w:rsidR="009E60B1" w:rsidRDefault="009E60B1">
      <w:pPr>
        <w:pStyle w:val="BodyText"/>
        <w:spacing w:after="0"/>
        <w:rPr>
          <w:rFonts w:ascii="Times New Roman" w:hAnsi="Times New Roman"/>
          <w:sz w:val="22"/>
          <w:szCs w:val="22"/>
          <w:lang w:eastAsia="zh-CN"/>
        </w:rPr>
      </w:pPr>
    </w:p>
    <w:p w14:paraId="634AC353" w14:textId="77777777" w:rsidR="009E60B1" w:rsidRDefault="00996023">
      <w:pPr>
        <w:pStyle w:val="Heading5"/>
        <w:rPr>
          <w:rFonts w:ascii="Times New Roman" w:hAnsi="Times New Roman"/>
          <w:lang w:eastAsia="zh-CN"/>
        </w:rPr>
      </w:pPr>
      <w:r>
        <w:rPr>
          <w:rFonts w:ascii="Times New Roman" w:hAnsi="Times New Roman"/>
          <w:b/>
          <w:bCs/>
          <w:lang w:eastAsia="zh-CN"/>
        </w:rPr>
        <w:t>Proposal 1.2-8)</w:t>
      </w:r>
    </w:p>
    <w:p w14:paraId="46342171"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58F3C12B"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 if the timing of the SSB is known to the UE</w:t>
      </w:r>
    </w:p>
    <w:p w14:paraId="1A4675A6" w14:textId="77777777" w:rsidR="009E60B1" w:rsidRDefault="009E60B1">
      <w:pPr>
        <w:pStyle w:val="BodyText"/>
        <w:spacing w:after="0"/>
        <w:rPr>
          <w:rFonts w:ascii="Times New Roman" w:hAnsi="Times New Roman"/>
          <w:sz w:val="22"/>
          <w:szCs w:val="22"/>
          <w:lang w:eastAsia="zh-CN"/>
        </w:rPr>
      </w:pPr>
    </w:p>
    <w:p w14:paraId="1C1C31C8" w14:textId="77777777" w:rsidR="009E60B1" w:rsidRDefault="009E60B1">
      <w:pPr>
        <w:pStyle w:val="BodyText"/>
        <w:spacing w:after="0"/>
        <w:rPr>
          <w:rFonts w:ascii="Times New Roman" w:hAnsi="Times New Roman"/>
          <w:sz w:val="22"/>
          <w:szCs w:val="22"/>
          <w:lang w:eastAsia="zh-CN"/>
        </w:rPr>
      </w:pPr>
    </w:p>
    <w:p w14:paraId="00AE7C48" w14:textId="77777777" w:rsidR="009E60B1" w:rsidRDefault="00996023">
      <w:pPr>
        <w:pStyle w:val="Heading5"/>
        <w:rPr>
          <w:rFonts w:ascii="Times New Roman" w:hAnsi="Times New Roman"/>
          <w:lang w:eastAsia="zh-CN"/>
        </w:rPr>
      </w:pPr>
      <w:r>
        <w:rPr>
          <w:rFonts w:ascii="Times New Roman" w:hAnsi="Times New Roman"/>
          <w:b/>
          <w:bCs/>
          <w:lang w:eastAsia="zh-CN"/>
        </w:rPr>
        <w:t>Proposal 1.2-9) update of Proposal 1.2-8</w:t>
      </w:r>
    </w:p>
    <w:p w14:paraId="40E29998"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502B21FA"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21C35D3F" w14:textId="77777777" w:rsidR="009E60B1" w:rsidRDefault="009E60B1">
      <w:pPr>
        <w:pStyle w:val="BodyText"/>
        <w:spacing w:after="0"/>
        <w:rPr>
          <w:rFonts w:ascii="Times New Roman" w:hAnsi="Times New Roman"/>
          <w:sz w:val="22"/>
          <w:szCs w:val="22"/>
          <w:lang w:eastAsia="zh-CN"/>
        </w:rPr>
      </w:pPr>
    </w:p>
    <w:p w14:paraId="5EDD032A" w14:textId="77777777" w:rsidR="009E60B1" w:rsidRDefault="009E60B1">
      <w:pPr>
        <w:pStyle w:val="BodyText"/>
        <w:spacing w:after="0"/>
        <w:rPr>
          <w:rFonts w:ascii="Times New Roman" w:hAnsi="Times New Roman"/>
          <w:sz w:val="22"/>
          <w:szCs w:val="22"/>
          <w:lang w:eastAsia="zh-CN"/>
        </w:rPr>
      </w:pPr>
    </w:p>
    <w:p w14:paraId="5FCF54D2" w14:textId="77777777" w:rsidR="009E60B1" w:rsidRDefault="00996023">
      <w:pPr>
        <w:pStyle w:val="Heading5"/>
        <w:rPr>
          <w:rFonts w:ascii="Times New Roman" w:hAnsi="Times New Roman"/>
          <w:lang w:eastAsia="zh-CN"/>
        </w:rPr>
      </w:pPr>
      <w:r>
        <w:rPr>
          <w:rFonts w:ascii="Times New Roman" w:hAnsi="Times New Roman"/>
          <w:b/>
          <w:bCs/>
          <w:lang w:eastAsia="zh-CN"/>
        </w:rPr>
        <w:t>Proposal 1.2-10) update of Proposal 1.2-6</w:t>
      </w:r>
    </w:p>
    <w:p w14:paraId="2FF5F21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0954B16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127530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A80DE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629334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5A0E9A9"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color w:val="0070C0"/>
          <w:sz w:val="22"/>
          <w:szCs w:val="22"/>
          <w:u w:val="single"/>
          <w:lang w:eastAsia="zh-CN"/>
        </w:rPr>
        <w:t xml:space="preserve">ANR detection 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7930BB14" w14:textId="77777777" w:rsidR="009E60B1" w:rsidRDefault="009E60B1">
      <w:pPr>
        <w:pStyle w:val="BodyText"/>
        <w:spacing w:after="0"/>
        <w:rPr>
          <w:rFonts w:ascii="Times New Roman" w:hAnsi="Times New Roman"/>
          <w:sz w:val="22"/>
          <w:szCs w:val="22"/>
          <w:lang w:eastAsia="zh-CN"/>
        </w:rPr>
      </w:pPr>
    </w:p>
    <w:p w14:paraId="3623CCCA" w14:textId="3087F2B2" w:rsidR="009212FD" w:rsidRDefault="009212FD" w:rsidP="009212FD">
      <w:pPr>
        <w:pStyle w:val="Heading5"/>
        <w:rPr>
          <w:rFonts w:ascii="Times New Roman" w:hAnsi="Times New Roman"/>
          <w:lang w:eastAsia="zh-CN"/>
        </w:rPr>
      </w:pPr>
      <w:r>
        <w:rPr>
          <w:rFonts w:ascii="Times New Roman" w:hAnsi="Times New Roman"/>
          <w:b/>
          <w:bCs/>
          <w:lang w:eastAsia="zh-CN"/>
        </w:rPr>
        <w:t>Proposal 1.2-11) update of Proposal 1.2-9</w:t>
      </w:r>
    </w:p>
    <w:p w14:paraId="49223669" w14:textId="77777777" w:rsidR="009212FD" w:rsidRDefault="009212FD" w:rsidP="009212FD">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27A9626D" w14:textId="77777777" w:rsidR="009212FD" w:rsidRDefault="009212FD" w:rsidP="009212FD">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408E4657" w14:textId="4C14CF02" w:rsidR="009212FD" w:rsidRPr="009212FD" w:rsidRDefault="009212FD" w:rsidP="009212FD">
      <w:pPr>
        <w:pStyle w:val="BodyText"/>
        <w:numPr>
          <w:ilvl w:val="2"/>
          <w:numId w:val="29"/>
        </w:numPr>
        <w:spacing w:after="0"/>
        <w:rPr>
          <w:rFonts w:ascii="Times New Roman" w:hAnsi="Times New Roman"/>
          <w:strike/>
          <w:color w:val="0070C0"/>
          <w:sz w:val="22"/>
          <w:szCs w:val="22"/>
          <w:lang w:eastAsia="zh-CN"/>
        </w:rPr>
      </w:pP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if the timing of the SSB is known to the UE</w:t>
      </w: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w:t>
      </w:r>
      <w:r w:rsidRPr="009212FD">
        <w:rPr>
          <w:rFonts w:ascii="Times New Roman" w:hAnsi="Times New Roman"/>
          <w:strike/>
          <w:color w:val="0070C0"/>
          <w:sz w:val="22"/>
          <w:szCs w:val="22"/>
          <w:u w:val="single"/>
          <w:lang w:eastAsia="zh-CN"/>
        </w:rPr>
        <w:t>as defined in 38.133 specification</w:t>
      </w:r>
    </w:p>
    <w:p w14:paraId="79ED8186" w14:textId="77777777" w:rsidR="009212FD" w:rsidRPr="009212FD" w:rsidRDefault="009212FD" w:rsidP="009212FD">
      <w:pPr>
        <w:pStyle w:val="ListParagraph"/>
        <w:numPr>
          <w:ilvl w:val="2"/>
          <w:numId w:val="29"/>
        </w:numPr>
        <w:rPr>
          <w:rFonts w:eastAsia="SimSun"/>
          <w:color w:val="0070C0"/>
          <w:u w:val="single"/>
          <w:lang w:eastAsia="zh-CN"/>
        </w:rPr>
      </w:pPr>
      <w:r w:rsidRPr="009212FD">
        <w:rPr>
          <w:rFonts w:eastAsia="SimSun"/>
          <w:color w:val="0070C0"/>
          <w:u w:val="single"/>
          <w:lang w:eastAsia="zh-CN"/>
        </w:rPr>
        <w:t>Note: for ANR, when reading the MIB, the cell containing the SSB is known to the UE, as defined in 38.133 specification.</w:t>
      </w:r>
    </w:p>
    <w:p w14:paraId="55565CC9" w14:textId="77777777" w:rsidR="009212FD" w:rsidRPr="009212FD" w:rsidRDefault="009212FD" w:rsidP="009212FD">
      <w:pPr>
        <w:pStyle w:val="BodyText"/>
        <w:spacing w:after="0"/>
        <w:ind w:left="2160"/>
        <w:rPr>
          <w:rFonts w:ascii="Times New Roman" w:hAnsi="Times New Roman"/>
          <w:color w:val="0070C0"/>
          <w:sz w:val="22"/>
          <w:szCs w:val="22"/>
          <w:u w:val="single"/>
          <w:lang w:eastAsia="zh-CN"/>
        </w:rPr>
      </w:pPr>
    </w:p>
    <w:p w14:paraId="20BAD8B2" w14:textId="77777777" w:rsidR="009212FD" w:rsidRDefault="009212FD">
      <w:pPr>
        <w:pStyle w:val="BodyText"/>
        <w:spacing w:after="0"/>
        <w:rPr>
          <w:rFonts w:ascii="Times New Roman" w:hAnsi="Times New Roman"/>
          <w:sz w:val="22"/>
          <w:szCs w:val="22"/>
          <w:lang w:eastAsia="zh-CN"/>
        </w:rPr>
      </w:pPr>
    </w:p>
    <w:p w14:paraId="74BA47F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9688A8E" w14:textId="082C928C"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u w:val="single"/>
          <w:lang w:eastAsia="zh-CN"/>
        </w:rPr>
        <w:t>1.2-10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1.2-6</w:t>
      </w:r>
      <w:r>
        <w:rPr>
          <w:rFonts w:ascii="Times New Roman" w:hAnsi="Times New Roman"/>
          <w:sz w:val="22"/>
          <w:szCs w:val="22"/>
          <w:lang w:eastAsia="zh-CN"/>
        </w:rPr>
        <w:t xml:space="preserve">, 1.2-7, and </w:t>
      </w:r>
      <w:r>
        <w:rPr>
          <w:rFonts w:ascii="Times New Roman" w:hAnsi="Times New Roman"/>
          <w:color w:val="FF0000"/>
          <w:sz w:val="22"/>
          <w:szCs w:val="22"/>
          <w:u w:val="single"/>
          <w:lang w:eastAsia="zh-CN"/>
        </w:rPr>
        <w:t>1.2-</w:t>
      </w:r>
      <w:r w:rsidR="00603D6F">
        <w:rPr>
          <w:rFonts w:ascii="Times New Roman" w:hAnsi="Times New Roman"/>
          <w:color w:val="FF0000"/>
          <w:sz w:val="22"/>
          <w:szCs w:val="22"/>
          <w:u w:val="single"/>
          <w:lang w:eastAsia="zh-CN"/>
        </w:rPr>
        <w:t>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1.2-8</w:t>
      </w:r>
      <w:r>
        <w:rPr>
          <w:rFonts w:ascii="Times New Roman" w:hAnsi="Times New Roman"/>
          <w:sz w:val="22"/>
          <w:szCs w:val="22"/>
          <w:lang w:eastAsia="zh-CN"/>
        </w:rPr>
        <w:t xml:space="preserve">. </w:t>
      </w:r>
    </w:p>
    <w:p w14:paraId="2A9834BE" w14:textId="6793552D"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urge companies to check if Proposal </w:t>
      </w:r>
      <w:r w:rsidR="00603D6F">
        <w:rPr>
          <w:rFonts w:ascii="Times New Roman" w:hAnsi="Times New Roman"/>
          <w:color w:val="FF0000"/>
          <w:sz w:val="22"/>
          <w:szCs w:val="22"/>
          <w:u w:val="single"/>
          <w:lang w:eastAsia="zh-CN"/>
        </w:rPr>
        <w:t>1.2-10</w:t>
      </w:r>
      <w:r w:rsidR="00603D6F">
        <w:rPr>
          <w:rFonts w:ascii="Times New Roman" w:hAnsi="Times New Roman"/>
          <w:color w:val="FF0000"/>
          <w:sz w:val="22"/>
          <w:szCs w:val="22"/>
          <w:lang w:eastAsia="zh-CN"/>
        </w:rPr>
        <w:t xml:space="preserve"> </w:t>
      </w:r>
      <w:r w:rsidR="00603D6F">
        <w:rPr>
          <w:rFonts w:ascii="Times New Roman" w:hAnsi="Times New Roman"/>
          <w:strike/>
          <w:color w:val="FF0000"/>
          <w:sz w:val="22"/>
          <w:szCs w:val="22"/>
          <w:lang w:eastAsia="zh-CN"/>
        </w:rPr>
        <w:t>1.2-6</w:t>
      </w:r>
      <w:r>
        <w:rPr>
          <w:rFonts w:ascii="Times New Roman" w:hAnsi="Times New Roman"/>
          <w:sz w:val="22"/>
          <w:szCs w:val="22"/>
          <w:lang w:eastAsia="zh-CN"/>
        </w:rPr>
        <w:t xml:space="preserve"> is something that they can live with.</w:t>
      </w:r>
    </w:p>
    <w:p w14:paraId="2C2C179E" w14:textId="09FCC1B8"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w:t>
      </w:r>
      <w:r w:rsidRPr="00603D6F">
        <w:rPr>
          <w:rFonts w:ascii="Times New Roman" w:hAnsi="Times New Roman"/>
          <w:color w:val="C00000"/>
          <w:sz w:val="22"/>
          <w:szCs w:val="22"/>
          <w:u w:val="single"/>
          <w:lang w:eastAsia="zh-CN"/>
        </w:rPr>
        <w:t>1.2-</w:t>
      </w:r>
      <w:r w:rsidR="00603D6F" w:rsidRPr="00603D6F">
        <w:rPr>
          <w:rFonts w:ascii="Times New Roman" w:hAnsi="Times New Roman"/>
          <w:color w:val="C00000"/>
          <w:sz w:val="22"/>
          <w:szCs w:val="22"/>
          <w:u w:val="single"/>
          <w:lang w:eastAsia="zh-CN"/>
        </w:rPr>
        <w:t>10</w:t>
      </w:r>
      <w:r>
        <w:rPr>
          <w:rFonts w:ascii="Times New Roman" w:hAnsi="Times New Roman"/>
          <w:sz w:val="22"/>
          <w:szCs w:val="22"/>
          <w:lang w:eastAsia="zh-CN"/>
        </w:rPr>
        <w:t xml:space="preserve">, as </w:t>
      </w:r>
    </w:p>
    <w:p w14:paraId="3292E3E3"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0A13341" w14:textId="77777777">
        <w:tc>
          <w:tcPr>
            <w:tcW w:w="1525" w:type="dxa"/>
            <w:shd w:val="clear" w:color="auto" w:fill="FBE4D5" w:themeFill="accent2" w:themeFillTint="33"/>
          </w:tcPr>
          <w:p w14:paraId="483D4C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2BF51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39C1F773" w14:textId="77777777">
        <w:tc>
          <w:tcPr>
            <w:tcW w:w="1525" w:type="dxa"/>
          </w:tcPr>
          <w:p w14:paraId="33380F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14:paraId="08C1B3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0A030763" w14:textId="77777777" w:rsidR="009E60B1" w:rsidRDefault="00996023">
            <w:pPr>
              <w:spacing w:before="0" w:after="0" w:line="240" w:lineRule="auto"/>
              <w:rPr>
                <w:lang w:val="fi-FI"/>
              </w:rPr>
            </w:pPr>
            <w:r>
              <w:rPr>
                <w:sz w:val="22"/>
                <w:szCs w:val="22"/>
                <w:lang w:val="en-GB"/>
              </w:rPr>
              <w:t>So to ensure that that related SSB/cell has been already detected, RAN4 uses definition of ‘known cell’ e.g. in handover requirements to define the interruption time:</w:t>
            </w:r>
          </w:p>
          <w:p w14:paraId="313F0C20" w14:textId="77777777" w:rsidR="009E60B1" w:rsidRDefault="0099602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14:paraId="5AC0F314" w14:textId="77777777" w:rsidR="009E60B1" w:rsidRDefault="00996023">
            <w:pPr>
              <w:spacing w:before="0" w:after="0" w:line="240" w:lineRule="auto"/>
              <w:rPr>
                <w:lang w:val="fi-FI"/>
              </w:rPr>
            </w:pPr>
            <w:r>
              <w:rPr>
                <w:color w:val="0070C0"/>
                <w:sz w:val="22"/>
                <w:szCs w:val="22"/>
                <w:lang w:val="en-GB"/>
              </w:rPr>
              <w:t>During the last [5] seconds before the reception of the handover command:</w:t>
            </w:r>
          </w:p>
          <w:p w14:paraId="373A1CBC" w14:textId="77777777" w:rsidR="009E60B1" w:rsidRDefault="00996023">
            <w:pPr>
              <w:spacing w:before="0" w:after="0" w:line="240" w:lineRule="auto"/>
              <w:rPr>
                <w:lang w:val="fi-FI"/>
              </w:rPr>
            </w:pPr>
            <w:r>
              <w:rPr>
                <w:color w:val="0070C0"/>
                <w:sz w:val="22"/>
                <w:szCs w:val="22"/>
                <w:lang w:val="en-GB"/>
              </w:rPr>
              <w:t>  - the UE has sent a valid measurement report for the target cell and</w:t>
            </w:r>
          </w:p>
          <w:p w14:paraId="4B6D234D" w14:textId="77777777" w:rsidR="009E60B1" w:rsidRDefault="0099602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14:paraId="34F013FF" w14:textId="77777777" w:rsidR="009E60B1" w:rsidRDefault="0099602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14:paraId="793BDB00" w14:textId="77777777" w:rsidR="009E60B1" w:rsidRDefault="00996023">
            <w:pPr>
              <w:spacing w:before="0" w:after="0" w:line="240" w:lineRule="auto"/>
              <w:rPr>
                <w:lang w:val="fi-FI"/>
              </w:rPr>
            </w:pPr>
            <w:r>
              <w:rPr>
                <w:color w:val="0070C0"/>
                <w:sz w:val="22"/>
                <w:szCs w:val="22"/>
                <w:lang w:val="en-GB"/>
              </w:rPr>
              <w:t>otherwise it is unknown</w:t>
            </w:r>
            <w:r>
              <w:rPr>
                <w:sz w:val="22"/>
                <w:szCs w:val="22"/>
                <w:lang w:val="en-GB"/>
              </w:rPr>
              <w:t>.”</w:t>
            </w:r>
          </w:p>
          <w:p w14:paraId="084D8624" w14:textId="77777777" w:rsidR="009E60B1" w:rsidRDefault="00996023">
            <w:pPr>
              <w:spacing w:before="0" w:after="0" w:line="240" w:lineRule="auto"/>
              <w:rPr>
                <w:lang w:val="fi-FI"/>
              </w:rPr>
            </w:pPr>
            <w:r>
              <w:rPr>
                <w:sz w:val="22"/>
                <w:szCs w:val="22"/>
                <w:lang w:val="en-GB"/>
              </w:rPr>
              <w:t> </w:t>
            </w:r>
          </w:p>
          <w:p w14:paraId="211FBF5D" w14:textId="77777777" w:rsidR="009E60B1" w:rsidRDefault="00996023">
            <w:pPr>
              <w:spacing w:before="0" w:after="0" w:line="240" w:lineRule="auto"/>
              <w:rPr>
                <w:lang w:val="fi-FI"/>
              </w:rPr>
            </w:pPr>
            <w:r>
              <w:rPr>
                <w:sz w:val="22"/>
                <w:szCs w:val="22"/>
                <w:lang w:val="en-GB"/>
              </w:rPr>
              <w:lastRenderedPageBreak/>
              <w:t>Also other wording is used (shorter):</w:t>
            </w:r>
          </w:p>
          <w:p w14:paraId="59FD13AC" w14:textId="77777777" w:rsidR="009E60B1" w:rsidRDefault="00996023">
            <w:pPr>
              <w:spacing w:before="0" w:after="0" w:line="240" w:lineRule="auto"/>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14:paraId="5CE892DC" w14:textId="77777777" w:rsidR="009E60B1" w:rsidRDefault="00996023">
            <w:pPr>
              <w:spacing w:before="0" w:after="0" w:line="240" w:lineRule="auto"/>
              <w:rPr>
                <w:lang w:val="fi-FI"/>
              </w:rPr>
            </w:pPr>
            <w:r>
              <w:rPr>
                <w:sz w:val="22"/>
                <w:szCs w:val="22"/>
                <w:lang w:val="en-GB"/>
              </w:rPr>
              <w:t> </w:t>
            </w:r>
          </w:p>
          <w:p w14:paraId="6156F8E8" w14:textId="77777777" w:rsidR="009E60B1" w:rsidRDefault="00996023">
            <w:pPr>
              <w:spacing w:before="0" w:after="0" w:line="240" w:lineRule="auto"/>
              <w:rPr>
                <w:lang w:val="fi-FI"/>
              </w:rPr>
            </w:pPr>
            <w:r>
              <w:rPr>
                <w:sz w:val="22"/>
                <w:szCs w:val="22"/>
                <w:lang w:val="en-GB"/>
              </w:rPr>
              <w:t xml:space="preserve">Hence, could we use the term “cell (or SSB) is known”? </w:t>
            </w:r>
          </w:p>
          <w:p w14:paraId="6097C734" w14:textId="77777777" w:rsidR="009E60B1" w:rsidRDefault="00996023">
            <w:pPr>
              <w:spacing w:before="0" w:after="0" w:line="240" w:lineRule="auto"/>
              <w:rPr>
                <w:lang w:val="fi-FI"/>
              </w:rPr>
            </w:pPr>
            <w:r>
              <w:rPr>
                <w:sz w:val="22"/>
                <w:szCs w:val="22"/>
                <w:lang w:val="en-GB"/>
              </w:rPr>
              <w:t>As I understand this not about providing the exact timing by network (beyond of that defined by SMTC), but that the UE has acquired the SSB i.e. knows the timing.</w:t>
            </w:r>
          </w:p>
        </w:tc>
      </w:tr>
      <w:tr w:rsidR="009E60B1" w14:paraId="2DABC648" w14:textId="77777777">
        <w:tc>
          <w:tcPr>
            <w:tcW w:w="1525" w:type="dxa"/>
          </w:tcPr>
          <w:p w14:paraId="613EBD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p w14:paraId="3EF070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29164724" w14:textId="77777777" w:rsidR="009E60B1" w:rsidRDefault="00996023">
            <w:pPr>
              <w:spacing w:before="0" w:after="0" w:line="240" w:lineRule="auto"/>
              <w:rPr>
                <w:color w:val="1F497D"/>
                <w:sz w:val="22"/>
                <w:szCs w:val="22"/>
              </w:rPr>
            </w:pPr>
            <w:r>
              <w:rPr>
                <w:color w:val="1F497D"/>
                <w:sz w:val="22"/>
                <w:szCs w:val="22"/>
              </w:rPr>
              <w:t xml:space="preserve">In general, my intention was, the timing of SSB is not a new issue for 52.6 to 71 GHz for ANR purpose, and all the requirement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56B3EA5F" w14:textId="77777777" w:rsidR="009E60B1" w:rsidRDefault="009E60B1">
            <w:pPr>
              <w:pStyle w:val="xmsolistparagraph"/>
              <w:spacing w:before="0"/>
              <w:ind w:hanging="360"/>
              <w:rPr>
                <w:rFonts w:ascii="Times New Roman" w:hAnsi="Times New Roman" w:cs="Times New Roman"/>
                <w:color w:val="1F497D"/>
                <w:sz w:val="22"/>
                <w:szCs w:val="22"/>
              </w:rPr>
            </w:pPr>
          </w:p>
          <w:p w14:paraId="4F33247D"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80BB16A"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14:paraId="73A21FD3" w14:textId="77777777" w:rsidR="009E60B1" w:rsidRDefault="009E60B1">
            <w:pPr>
              <w:spacing w:before="0" w:after="0" w:line="240" w:lineRule="auto"/>
              <w:rPr>
                <w:sz w:val="22"/>
                <w:szCs w:val="22"/>
                <w:lang w:val="en-GB"/>
              </w:rPr>
            </w:pPr>
          </w:p>
        </w:tc>
      </w:tr>
      <w:tr w:rsidR="009E60B1" w14:paraId="4DC54F1C" w14:textId="77777777">
        <w:tc>
          <w:tcPr>
            <w:tcW w:w="1525" w:type="dxa"/>
          </w:tcPr>
          <w:p w14:paraId="31E28FE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LGE</w:t>
            </w:r>
          </w:p>
          <w:p w14:paraId="5BB738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F0FDC27" w14:textId="77777777" w:rsidR="009E60B1" w:rsidRDefault="00996023">
            <w:pPr>
              <w:spacing w:before="0" w:after="0" w:line="240" w:lineRule="auto"/>
              <w:rPr>
                <w:rFonts w:eastAsia="Malgun Gothic"/>
                <w:color w:val="1F497D"/>
                <w:sz w:val="22"/>
                <w:szCs w:val="22"/>
                <w:lang w:eastAsia="ko-KR"/>
              </w:rPr>
            </w:pPr>
            <w:r>
              <w:rPr>
                <w:rFonts w:eastAsia="Malgun Gothic"/>
                <w:color w:val="1F497D"/>
                <w:sz w:val="22"/>
                <w:szCs w:val="22"/>
                <w:lang w:eastAsia="ko-KR"/>
              </w:rPr>
              <w:t>. With that, I understood what known cell means. But I would like to add “as defined in 38.133 specification” to avoid potential confusion.</w:t>
            </w:r>
          </w:p>
          <w:p w14:paraId="3E7D87E7" w14:textId="77777777" w:rsidR="009E60B1" w:rsidRDefault="009E60B1">
            <w:pPr>
              <w:spacing w:before="0" w:after="0" w:line="240" w:lineRule="auto"/>
              <w:rPr>
                <w:rFonts w:eastAsia="Malgun Gothic"/>
                <w:color w:val="1F497D"/>
                <w:sz w:val="22"/>
                <w:szCs w:val="22"/>
                <w:lang w:eastAsia="ko-KR"/>
              </w:rPr>
            </w:pPr>
          </w:p>
          <w:p w14:paraId="70D38A8C"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E7710B2"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14:paraId="38C875F9" w14:textId="77777777" w:rsidR="009E60B1" w:rsidRDefault="009E60B1">
            <w:pPr>
              <w:spacing w:before="0" w:after="0" w:line="240" w:lineRule="auto"/>
              <w:rPr>
                <w:rFonts w:eastAsia="Malgun Gothic"/>
                <w:color w:val="1F497D"/>
                <w:sz w:val="22"/>
                <w:szCs w:val="22"/>
                <w:lang w:val="fi-FI" w:eastAsia="ko-KR"/>
              </w:rPr>
            </w:pPr>
          </w:p>
          <w:p w14:paraId="7D62AE4A" w14:textId="77777777" w:rsidR="009E60B1" w:rsidRDefault="009E60B1">
            <w:pPr>
              <w:spacing w:before="0" w:after="0" w:line="240" w:lineRule="auto"/>
              <w:rPr>
                <w:sz w:val="22"/>
                <w:szCs w:val="22"/>
                <w:lang w:val="en-GB"/>
              </w:rPr>
            </w:pPr>
          </w:p>
        </w:tc>
      </w:tr>
      <w:tr w:rsidR="009E60B1" w14:paraId="77BB6F06" w14:textId="77777777">
        <w:tc>
          <w:tcPr>
            <w:tcW w:w="1525" w:type="dxa"/>
          </w:tcPr>
          <w:p w14:paraId="2578B3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2843BF0" w14:textId="77777777" w:rsidR="009E60B1" w:rsidRDefault="0099602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Pr>
                <w:sz w:val="22"/>
                <w:szCs w:val="22"/>
                <w:lang w:val="en-GB"/>
              </w:rPr>
              <w:t xml:space="preserve">Proposal 1.2-7 as a compromise. </w:t>
            </w:r>
          </w:p>
          <w:p w14:paraId="45FC3649" w14:textId="77777777" w:rsidR="009E60B1" w:rsidRDefault="0099602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9E60B1" w14:paraId="52FE5962" w14:textId="77777777">
        <w:tc>
          <w:tcPr>
            <w:tcW w:w="1525" w:type="dxa"/>
          </w:tcPr>
          <w:p w14:paraId="6C9F379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3243974"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0FBCE764"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5D05AF68" w14:textId="77777777" w:rsidR="009E60B1" w:rsidRDefault="009E60B1">
            <w:pPr>
              <w:spacing w:after="0" w:line="240" w:lineRule="auto"/>
              <w:rPr>
                <w:rFonts w:eastAsiaTheme="minorEastAsia"/>
                <w:sz w:val="22"/>
                <w:szCs w:val="22"/>
                <w:lang w:val="en-GB" w:eastAsia="ko-KR"/>
              </w:rPr>
            </w:pPr>
          </w:p>
          <w:p w14:paraId="3E271EF2" w14:textId="77777777" w:rsidR="009E60B1" w:rsidRDefault="00996023">
            <w:pPr>
              <w:pStyle w:val="BodyText"/>
              <w:numPr>
                <w:ilvl w:val="1"/>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7"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8" w:author="김선욱/책임연구원/미래기술센터 C&amp;M표준(연)5G무선통신표준Task(seonwook.kim@lge.com)" w:date="2021-05-26T07:08:00Z">
              <w:r>
                <w:rPr>
                  <w:rFonts w:ascii="Times New Roman" w:hAnsi="Times New Roman"/>
                  <w:sz w:val="22"/>
                  <w:szCs w:val="22"/>
                </w:rPr>
                <w:t>, as defined in 38.133 specification</w:t>
              </w:r>
            </w:ins>
          </w:p>
          <w:p w14:paraId="7DDAEE8C" w14:textId="77777777" w:rsidR="009E60B1" w:rsidRDefault="009E60B1">
            <w:pPr>
              <w:spacing w:after="0" w:line="240" w:lineRule="auto"/>
              <w:rPr>
                <w:sz w:val="22"/>
                <w:szCs w:val="22"/>
                <w:lang w:val="en-GB"/>
              </w:rPr>
            </w:pPr>
          </w:p>
        </w:tc>
      </w:tr>
      <w:tr w:rsidR="009E60B1" w14:paraId="09BD5ABC" w14:textId="77777777">
        <w:tc>
          <w:tcPr>
            <w:tcW w:w="1525" w:type="dxa"/>
          </w:tcPr>
          <w:p w14:paraId="02B7ED6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51C4CDB"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9E60B1" w14:paraId="394BAA94" w14:textId="77777777">
        <w:tc>
          <w:tcPr>
            <w:tcW w:w="1525" w:type="dxa"/>
          </w:tcPr>
          <w:p w14:paraId="404E9B5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
        </w:tc>
        <w:tc>
          <w:tcPr>
            <w:tcW w:w="8437" w:type="dxa"/>
          </w:tcPr>
          <w:p w14:paraId="22AB1A0D"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14:paraId="19132158"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14:paraId="0DF2DE6D" w14:textId="77777777" w:rsidR="009E60B1" w:rsidRDefault="00996023">
            <w:pPr>
              <w:spacing w:after="0" w:line="240" w:lineRule="auto"/>
              <w:rPr>
                <w:rFonts w:eastAsiaTheme="minorEastAsia"/>
                <w:sz w:val="22"/>
                <w:szCs w:val="22"/>
                <w:lang w:val="en-GB" w:eastAsia="ko-KR"/>
              </w:rPr>
            </w:pPr>
            <w:r>
              <w:rPr>
                <w:color w:val="1F497D"/>
                <w:sz w:val="22"/>
                <w:szCs w:val="22"/>
              </w:rPr>
              <w:lastRenderedPageBreak/>
              <w:t>Note: for ANR, when reading the MIB, the cell containing the SSB is known to the UE.</w:t>
            </w:r>
          </w:p>
        </w:tc>
      </w:tr>
      <w:tr w:rsidR="009E60B1" w14:paraId="00BC6813" w14:textId="77777777">
        <w:tc>
          <w:tcPr>
            <w:tcW w:w="1525" w:type="dxa"/>
          </w:tcPr>
          <w:p w14:paraId="26DBC5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582E385A"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14:paraId="0034B2CF" w14:textId="77777777" w:rsidR="009E60B1" w:rsidRDefault="00996023">
            <w:pPr>
              <w:spacing w:after="0" w:line="240" w:lineRule="auto"/>
              <w:rPr>
                <w:rFonts w:eastAsiaTheme="minorEastAsia"/>
                <w:sz w:val="22"/>
                <w:szCs w:val="22"/>
                <w:lang w:val="en-GB" w:eastAsia="ko-KR"/>
              </w:rPr>
            </w:pPr>
            <w:r>
              <w:rPr>
                <w:rFonts w:eastAsia="MS Mincho" w:hint="eastAsia"/>
                <w:sz w:val="22"/>
                <w:szCs w:val="22"/>
                <w:lang w:val="en-GB" w:eastAsia="ja-JP"/>
              </w:rPr>
              <w:t>R</w:t>
            </w:r>
            <w:r>
              <w:rPr>
                <w:rFonts w:eastAsia="MS Mincho"/>
                <w:sz w:val="22"/>
                <w:szCs w:val="22"/>
                <w:lang w:val="en-GB" w:eastAsia="ja-JP"/>
              </w:rPr>
              <w:t xml:space="preserve">egarding the note for timing, we share Samsung’s view. Also fine with LGE’s modification. </w:t>
            </w:r>
          </w:p>
        </w:tc>
      </w:tr>
      <w:tr w:rsidR="009E60B1" w14:paraId="0A575EAB" w14:textId="77777777">
        <w:tc>
          <w:tcPr>
            <w:tcW w:w="1525" w:type="dxa"/>
          </w:tcPr>
          <w:p w14:paraId="56F14F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2789636" w14:textId="77777777" w:rsidR="009E60B1" w:rsidRDefault="00996023">
            <w:pPr>
              <w:spacing w:after="0" w:line="240" w:lineRule="auto"/>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14:paraId="67274844"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Regarding the note asked by us, we agree with LGe’s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LGe’s concern by focusing on the condition of ‘NOT support’: </w:t>
            </w:r>
          </w:p>
          <w:p w14:paraId="690C50D0" w14:textId="77777777" w:rsidR="009E60B1" w:rsidRDefault="00996023">
            <w:pPr>
              <w:pStyle w:val="BodyText"/>
              <w:numPr>
                <w:ilvl w:val="1"/>
                <w:numId w:val="8"/>
              </w:numPr>
              <w:spacing w:after="0" w:line="280" w:lineRule="atLeast"/>
              <w:rPr>
                <w:rFonts w:ascii="Times New Roman" w:hAnsi="Times New Roman"/>
                <w:color w:val="0070C0"/>
                <w:sz w:val="22"/>
                <w:szCs w:val="22"/>
                <w:u w:val="single"/>
                <w:lang w:eastAsia="zh-CN"/>
              </w:rPr>
            </w:pPr>
            <w:r>
              <w:rPr>
                <w:rFonts w:eastAsia="MS Mincho"/>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14:paraId="188532ED" w14:textId="77777777" w:rsidR="009E60B1" w:rsidRDefault="009E60B1">
            <w:pPr>
              <w:spacing w:after="0" w:line="240" w:lineRule="auto"/>
              <w:rPr>
                <w:rFonts w:eastAsia="MS Mincho"/>
                <w:sz w:val="22"/>
                <w:szCs w:val="22"/>
                <w:lang w:val="en-GB" w:eastAsia="ja-JP"/>
              </w:rPr>
            </w:pPr>
          </w:p>
          <w:p w14:paraId="48FF6F23"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9E60B1" w14:paraId="6CAD627F" w14:textId="77777777">
        <w:tc>
          <w:tcPr>
            <w:tcW w:w="1525" w:type="dxa"/>
          </w:tcPr>
          <w:p w14:paraId="54D78E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tcPr>
          <w:p w14:paraId="6C82B02B" w14:textId="77777777" w:rsidR="009E60B1" w:rsidRDefault="00996023">
            <w:pPr>
              <w:spacing w:after="0" w:line="240" w:lineRule="auto"/>
              <w:rPr>
                <w:rFonts w:eastAsia="MS Mincho"/>
                <w:sz w:val="22"/>
                <w:szCs w:val="22"/>
                <w:lang w:val="en-GB" w:eastAsia="ja-JP"/>
              </w:rPr>
            </w:pPr>
            <w:r>
              <w:rPr>
                <w:rFonts w:eastAsiaTheme="minorEastAsia" w:hint="eastAsia"/>
                <w:sz w:val="22"/>
                <w:szCs w:val="22"/>
                <w:lang w:val="en-GB" w:eastAsia="ko-KR"/>
              </w:rPr>
              <w:t>We support Proposal 1.2-6)</w:t>
            </w:r>
          </w:p>
        </w:tc>
      </w:tr>
      <w:tr w:rsidR="009E60B1" w14:paraId="320B0D2C" w14:textId="77777777">
        <w:tc>
          <w:tcPr>
            <w:tcW w:w="1525" w:type="dxa"/>
          </w:tcPr>
          <w:p w14:paraId="52A88C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2715DBA2"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14:paraId="0C97AE6C"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9E60B1" w14:paraId="65CCA800" w14:textId="77777777">
        <w:tc>
          <w:tcPr>
            <w:tcW w:w="1525" w:type="dxa"/>
          </w:tcPr>
          <w:p w14:paraId="6D0523B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CN"/>
              </w:rPr>
              <w:t>ZTE, Sanechips</w:t>
            </w:r>
          </w:p>
        </w:tc>
        <w:tc>
          <w:tcPr>
            <w:tcW w:w="8437" w:type="dxa"/>
          </w:tcPr>
          <w:p w14:paraId="79379E9B"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903CCC" w14:paraId="58A1747A" w14:textId="77777777">
        <w:tc>
          <w:tcPr>
            <w:tcW w:w="1525" w:type="dxa"/>
          </w:tcPr>
          <w:p w14:paraId="77560667"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A4087AB" w14:textId="77777777" w:rsidR="00903CCC" w:rsidRDefault="00903CCC" w:rsidP="00903CCC">
            <w:pPr>
              <w:spacing w:after="0" w:line="240" w:lineRule="auto"/>
              <w:rPr>
                <w:rFonts w:eastAsiaTheme="minor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r w:rsidR="00C61870" w14:paraId="0A6217CD" w14:textId="77777777">
        <w:tc>
          <w:tcPr>
            <w:tcW w:w="1525" w:type="dxa"/>
          </w:tcPr>
          <w:p w14:paraId="44FE3F7E" w14:textId="77777777" w:rsidR="00C61870" w:rsidRPr="00745851"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8D69013" w14:textId="77777777" w:rsidR="00C61870" w:rsidRPr="00745851" w:rsidRDefault="00C61870" w:rsidP="00C61870">
            <w:pPr>
              <w:spacing w:after="0" w:line="240" w:lineRule="auto"/>
              <w:rPr>
                <w:sz w:val="22"/>
                <w:szCs w:val="22"/>
                <w:lang w:eastAsia="zh-CN"/>
              </w:rPr>
            </w:pPr>
            <w:r>
              <w:rPr>
                <w:rFonts w:hint="eastAsia"/>
                <w:sz w:val="22"/>
                <w:szCs w:val="22"/>
                <w:lang w:eastAsia="zh-CN"/>
              </w:rPr>
              <w:t>W</w:t>
            </w:r>
            <w:r>
              <w:rPr>
                <w:sz w:val="22"/>
                <w:szCs w:val="22"/>
                <w:lang w:eastAsia="zh-CN"/>
              </w:rPr>
              <w:t xml:space="preserve">e support Proposal 1.2-10 and Proposal 1.2-9. </w:t>
            </w:r>
          </w:p>
        </w:tc>
      </w:tr>
      <w:tr w:rsidR="008C6025" w14:paraId="41E8BC3E" w14:textId="77777777">
        <w:tc>
          <w:tcPr>
            <w:tcW w:w="1525" w:type="dxa"/>
          </w:tcPr>
          <w:p w14:paraId="08240258" w14:textId="725479DB" w:rsidR="008C6025" w:rsidRDefault="008C6025" w:rsidP="008C6025">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Nokia</w:t>
            </w:r>
          </w:p>
        </w:tc>
        <w:tc>
          <w:tcPr>
            <w:tcW w:w="8437" w:type="dxa"/>
          </w:tcPr>
          <w:p w14:paraId="2DD3C6FD"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We would support proposal 1.2-10.</w:t>
            </w:r>
          </w:p>
          <w:p w14:paraId="3085AF34"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Regarding the note in proposal 1.2-9)/1.2-8, I think we are looking to word the same thing, but I think the note should relate to ANR and it might be best to use same to the wording/definition as in RAN4. Hence I would suggest to use following wording (along the lines proposed by Samsung):</w:t>
            </w:r>
          </w:p>
          <w:p w14:paraId="139F28D2"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014CD">
              <w:rPr>
                <w:color w:val="1F497D"/>
                <w:sz w:val="22"/>
                <w:szCs w:val="22"/>
              </w:rPr>
              <w:t>Note: for ANR, when reading the MIB, the cell containing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r w:rsidRPr="007014CD">
              <w:rPr>
                <w:color w:val="1F497D"/>
                <w:sz w:val="22"/>
                <w:szCs w:val="22"/>
              </w:rPr>
              <w:t>.</w:t>
            </w:r>
          </w:p>
          <w:p w14:paraId="5BEDCC57"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Or with less modification is preferred:</w:t>
            </w:r>
          </w:p>
          <w:p w14:paraId="4CC50D75"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D4821">
              <w:rPr>
                <w:rFonts w:ascii="Times New Roman" w:hAnsi="Times New Roman"/>
                <w:color w:val="4472C4" w:themeColor="accent5"/>
                <w:sz w:val="22"/>
                <w:szCs w:val="22"/>
                <w:u w:val="single"/>
                <w:lang w:eastAsia="zh-CN"/>
              </w:rPr>
              <w:t xml:space="preserve">For </w:t>
            </w:r>
            <w:r w:rsidRPr="007D4821">
              <w:rPr>
                <w:rFonts w:ascii="Times New Roman" w:hAnsi="Times New Roman"/>
                <w:strike/>
                <w:color w:val="4472C4" w:themeColor="accent5"/>
                <w:sz w:val="22"/>
                <w:szCs w:val="22"/>
                <w:lang w:eastAsia="zh-CN"/>
              </w:rPr>
              <w:t>S</w:t>
            </w:r>
            <w:r w:rsidRPr="007D4821">
              <w:rPr>
                <w:rFonts w:ascii="Times New Roman" w:hAnsi="Times New Roman"/>
                <w:color w:val="4472C4" w:themeColor="accent5"/>
                <w:sz w:val="22"/>
                <w:szCs w:val="22"/>
                <w:u w:val="single"/>
                <w:lang w:eastAsia="zh-CN"/>
              </w:rPr>
              <w:t>s</w:t>
            </w:r>
            <w:r w:rsidRPr="00322439">
              <w:rPr>
                <w:rFonts w:ascii="Times New Roman" w:hAnsi="Times New Roman"/>
                <w:sz w:val="22"/>
                <w:szCs w:val="22"/>
                <w:lang w:eastAsia="zh-CN"/>
              </w:rPr>
              <w:t>upporting 480 and 960 kHz SSB for non-initial access with support of CORESET0/Type0-PDCCH configuration in the MIB</w:t>
            </w:r>
            <w:r w:rsidRPr="00D611CB">
              <w:rPr>
                <w:rFonts w:ascii="Times New Roman" w:hAnsi="Times New Roman"/>
                <w:color w:val="C00000"/>
                <w:sz w:val="22"/>
                <w:szCs w:val="22"/>
                <w:u w:val="single"/>
                <w:lang w:eastAsia="zh-CN"/>
              </w:rPr>
              <w:t>,</w:t>
            </w:r>
            <w:r w:rsidRPr="00322439">
              <w:rPr>
                <w:rFonts w:ascii="Times New Roman" w:hAnsi="Times New Roman"/>
                <w:sz w:val="22"/>
                <w:szCs w:val="22"/>
                <w:lang w:eastAsia="zh-CN"/>
              </w:rPr>
              <w:t xml:space="preserve"> </w:t>
            </w:r>
            <w:r w:rsidRPr="007D4821">
              <w:rPr>
                <w:rFonts w:ascii="Times New Roman" w:hAnsi="Times New Roman"/>
                <w:color w:val="4472C4" w:themeColor="accent5"/>
                <w:sz w:val="22"/>
                <w:szCs w:val="22"/>
                <w:u w:val="single"/>
                <w:lang w:eastAsia="zh-CN"/>
              </w:rPr>
              <w:t xml:space="preserve">the cell containing the SSB is </w:t>
            </w:r>
            <w:r>
              <w:rPr>
                <w:rFonts w:ascii="Times New Roman" w:hAnsi="Times New Roman"/>
                <w:color w:val="4472C4" w:themeColor="accent5"/>
                <w:sz w:val="22"/>
                <w:szCs w:val="22"/>
                <w:u w:val="single"/>
                <w:lang w:eastAsia="zh-CN"/>
              </w:rPr>
              <w:t xml:space="preserve">assumed to be </w:t>
            </w:r>
            <w:r w:rsidRPr="007D4821">
              <w:rPr>
                <w:rFonts w:ascii="Times New Roman" w:hAnsi="Times New Roman"/>
                <w:color w:val="4472C4" w:themeColor="accent5"/>
                <w:sz w:val="22"/>
                <w:szCs w:val="22"/>
                <w:u w:val="single"/>
                <w:lang w:eastAsia="zh-CN"/>
              </w:rPr>
              <w:t>known to the UE</w:t>
            </w:r>
            <w:r w:rsidRPr="007D4821">
              <w:rPr>
                <w:rFonts w:ascii="Times New Roman" w:hAnsi="Times New Roman"/>
                <w:strike/>
                <w:color w:val="4472C4" w:themeColor="accent5"/>
                <w:sz w:val="22"/>
                <w:szCs w:val="22"/>
                <w:lang w:eastAsia="zh-CN"/>
              </w:rPr>
              <w:t>if the timing of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p>
          <w:p w14:paraId="3EA211E7" w14:textId="77777777" w:rsidR="008C6025" w:rsidRDefault="008C6025" w:rsidP="008C6025">
            <w:pPr>
              <w:spacing w:after="0" w:line="240" w:lineRule="auto"/>
              <w:rPr>
                <w:rFonts w:eastAsiaTheme="minorEastAsia"/>
                <w:sz w:val="22"/>
                <w:szCs w:val="22"/>
                <w:lang w:val="en-GB" w:eastAsia="ko-KR"/>
              </w:rPr>
            </w:pPr>
          </w:p>
          <w:p w14:paraId="687A9666" w14:textId="77777777" w:rsidR="008C6025" w:rsidRDefault="008C6025" w:rsidP="008C6025">
            <w:pPr>
              <w:spacing w:after="0" w:line="240" w:lineRule="auto"/>
              <w:rPr>
                <w:sz w:val="22"/>
                <w:szCs w:val="22"/>
                <w:lang w:eastAsia="zh-CN"/>
              </w:rPr>
            </w:pPr>
          </w:p>
        </w:tc>
      </w:tr>
      <w:tr w:rsidR="00A738CE" w14:paraId="1611CCAD" w14:textId="77777777">
        <w:tc>
          <w:tcPr>
            <w:tcW w:w="1525" w:type="dxa"/>
          </w:tcPr>
          <w:p w14:paraId="2C25AFE8" w14:textId="61186012" w:rsidR="00A738CE" w:rsidRDefault="00A738CE" w:rsidP="008C602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437" w:type="dxa"/>
          </w:tcPr>
          <w:p w14:paraId="445F10C1" w14:textId="61942D9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For Proposal 1.2-9, we prefer the wording of making it a note instead of a condition (we don’t want to leave a case when the if condition is not satisfied, and in our understanding, at least for ANR purpose, such case doesn’t exist). More precisely, we are considering the following changes (on top of Qualcomm, LG, and Nokia’s comments). </w:t>
            </w:r>
          </w:p>
          <w:p w14:paraId="0CA5F950" w14:textId="2E2B0233" w:rsidR="00A738CE" w:rsidRPr="00A738CE" w:rsidRDefault="00A738CE" w:rsidP="008C6025">
            <w:pPr>
              <w:spacing w:after="0" w:line="240" w:lineRule="auto"/>
              <w:rPr>
                <w:rFonts w:eastAsiaTheme="minorEastAsia"/>
                <w:color w:val="7030A0"/>
                <w:sz w:val="22"/>
                <w:szCs w:val="22"/>
                <w:lang w:val="en-GB" w:eastAsia="ko-KR"/>
              </w:rPr>
            </w:pPr>
            <w:r w:rsidRPr="00A738CE">
              <w:rPr>
                <w:color w:val="7030A0"/>
                <w:sz w:val="22"/>
                <w:szCs w:val="22"/>
                <w:lang w:eastAsia="zh-CN"/>
              </w:rPr>
              <w:t>Supporting 480 and 960 kHz SSB for non-initial access with support of CORESET0/Type0-PDCCH configuration in the MIB</w:t>
            </w:r>
          </w:p>
          <w:p w14:paraId="57D57B21" w14:textId="2E0F7DBC" w:rsidR="00A738CE" w:rsidRPr="00A738CE" w:rsidRDefault="00A738CE" w:rsidP="00A738CE">
            <w:pPr>
              <w:pStyle w:val="BodyText"/>
              <w:numPr>
                <w:ilvl w:val="1"/>
                <w:numId w:val="29"/>
              </w:numPr>
              <w:spacing w:after="0" w:line="280" w:lineRule="atLeast"/>
              <w:rPr>
                <w:rFonts w:ascii="Times New Roman" w:hAnsi="Times New Roman"/>
                <w:color w:val="7030A0"/>
                <w:sz w:val="22"/>
                <w:szCs w:val="22"/>
                <w:lang w:eastAsia="zh-CN"/>
              </w:rPr>
            </w:pPr>
            <w:r w:rsidRPr="00A738CE">
              <w:rPr>
                <w:color w:val="7030A0"/>
                <w:sz w:val="22"/>
                <w:szCs w:val="22"/>
              </w:rPr>
              <w:t>Note: for ANR, when reading the MIB, the cell containing the SSB is known to the UE</w:t>
            </w:r>
            <w:r w:rsidRPr="00A738CE">
              <w:rPr>
                <w:rFonts w:ascii="Times New Roman" w:hAnsi="Times New Roman"/>
                <w:color w:val="7030A0"/>
                <w:sz w:val="22"/>
                <w:szCs w:val="22"/>
                <w:lang w:eastAsia="zh-CN"/>
              </w:rPr>
              <w:t>, as defined in 38.133 specification</w:t>
            </w:r>
            <w:r w:rsidRPr="00A738CE">
              <w:rPr>
                <w:color w:val="7030A0"/>
                <w:sz w:val="22"/>
                <w:szCs w:val="22"/>
              </w:rPr>
              <w:t>.</w:t>
            </w:r>
          </w:p>
          <w:p w14:paraId="3CDA1985" w14:textId="47F483F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We are ok with </w:t>
            </w:r>
            <w:r w:rsidRPr="00A738CE">
              <w:rPr>
                <w:rFonts w:eastAsiaTheme="minorEastAsia"/>
                <w:sz w:val="22"/>
                <w:szCs w:val="22"/>
                <w:lang w:val="en-GB" w:eastAsia="ko-KR"/>
              </w:rPr>
              <w:t>Proposal 1.2-10</w:t>
            </w:r>
            <w:r>
              <w:rPr>
                <w:rFonts w:eastAsiaTheme="minorEastAsia"/>
                <w:sz w:val="22"/>
                <w:szCs w:val="22"/>
                <w:lang w:val="en-GB" w:eastAsia="ko-KR"/>
              </w:rPr>
              <w:t xml:space="preserve">. </w:t>
            </w:r>
          </w:p>
        </w:tc>
      </w:tr>
      <w:tr w:rsidR="00F53065" w14:paraId="0FFD355C" w14:textId="77777777">
        <w:tc>
          <w:tcPr>
            <w:tcW w:w="1525" w:type="dxa"/>
          </w:tcPr>
          <w:p w14:paraId="3E237F85" w14:textId="5534A149" w:rsidR="00F53065" w:rsidRDefault="00F53065" w:rsidP="00F530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Qualcomm</w:t>
            </w:r>
          </w:p>
        </w:tc>
        <w:tc>
          <w:tcPr>
            <w:tcW w:w="8437" w:type="dxa"/>
          </w:tcPr>
          <w:p w14:paraId="72DFD50C" w14:textId="5F1C4EED" w:rsidR="00F53065" w:rsidRDefault="00F53065" w:rsidP="00F53065">
            <w:pPr>
              <w:spacing w:after="0" w:line="240" w:lineRule="auto"/>
              <w:rPr>
                <w:rFonts w:eastAsiaTheme="minorEastAsia"/>
                <w:sz w:val="22"/>
                <w:szCs w:val="22"/>
                <w:lang w:val="en-GB" w:eastAsia="ko-KR"/>
              </w:rPr>
            </w:pPr>
            <w:r>
              <w:rPr>
                <w:lang w:eastAsia="zh-CN"/>
              </w:rPr>
              <w:t>We support Proposal 1.2-10 and Proposal 1.2-9 (we prefer this over the wording proposed by Samsung2)</w:t>
            </w:r>
          </w:p>
        </w:tc>
      </w:tr>
      <w:tr w:rsidR="009212FD" w14:paraId="5030BAD1" w14:textId="77777777">
        <w:tc>
          <w:tcPr>
            <w:tcW w:w="1525" w:type="dxa"/>
          </w:tcPr>
          <w:p w14:paraId="14D78401" w14:textId="2BD9D6E6" w:rsidR="009212FD" w:rsidRDefault="009212FD" w:rsidP="008C602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4E2EBC93" w14:textId="77777777" w:rsidR="009212FD" w:rsidRDefault="009212FD" w:rsidP="008C6025">
            <w:pPr>
              <w:spacing w:after="0" w:line="240" w:lineRule="auto"/>
              <w:rPr>
                <w:rFonts w:eastAsiaTheme="minorEastAsia"/>
                <w:sz w:val="22"/>
                <w:szCs w:val="22"/>
                <w:lang w:val="en-GB" w:eastAsia="ko-KR"/>
              </w:rPr>
            </w:pPr>
            <w:r>
              <w:rPr>
                <w:rFonts w:eastAsiaTheme="minorEastAsia"/>
                <w:sz w:val="22"/>
                <w:szCs w:val="22"/>
                <w:lang w:val="en-GB" w:eastAsia="ko-KR"/>
              </w:rPr>
              <w:t>Updated 1.2-10 to 1.2-11 as commented by Nokia and Samsung.</w:t>
            </w:r>
          </w:p>
          <w:p w14:paraId="2AEFE4FE" w14:textId="6B8CC9E6" w:rsidR="00240350" w:rsidRDefault="00240350" w:rsidP="008C6025">
            <w:pPr>
              <w:spacing w:after="0" w:line="240" w:lineRule="auto"/>
              <w:rPr>
                <w:rFonts w:eastAsiaTheme="minorEastAsia"/>
                <w:sz w:val="22"/>
                <w:szCs w:val="22"/>
                <w:lang w:val="en-GB" w:eastAsia="ko-KR"/>
              </w:rPr>
            </w:pPr>
            <w:r>
              <w:rPr>
                <w:rFonts w:eastAsiaTheme="minorEastAsia"/>
                <w:sz w:val="22"/>
                <w:szCs w:val="22"/>
                <w:lang w:val="en-GB" w:eastAsia="ko-KR"/>
              </w:rPr>
              <w:t>I’ve copied a cleaned up version of the proposal for reference.</w:t>
            </w:r>
          </w:p>
        </w:tc>
      </w:tr>
      <w:tr w:rsidR="00FA39BA" w14:paraId="3811B7C4" w14:textId="77777777">
        <w:tc>
          <w:tcPr>
            <w:tcW w:w="1525" w:type="dxa"/>
          </w:tcPr>
          <w:p w14:paraId="201B97FC" w14:textId="18C276E2"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437" w:type="dxa"/>
          </w:tcPr>
          <w:p w14:paraId="5DA257DE" w14:textId="775771E6" w:rsidR="00FA39BA" w:rsidRDefault="00FA39BA" w:rsidP="00FA39BA">
            <w:pPr>
              <w:spacing w:after="0" w:line="240" w:lineRule="auto"/>
              <w:rPr>
                <w:rFonts w:eastAsiaTheme="minorEastAsia"/>
                <w:sz w:val="22"/>
                <w:szCs w:val="22"/>
                <w:lang w:val="en-GB" w:eastAsia="ko-KR"/>
              </w:rPr>
            </w:pPr>
            <w:r>
              <w:rPr>
                <w:rFonts w:eastAsiaTheme="minorEastAsia"/>
                <w:sz w:val="22"/>
                <w:szCs w:val="22"/>
                <w:lang w:val="en-GB" w:eastAsia="ko-KR"/>
              </w:rPr>
              <w:t>We support Proposal 1.2-10. For the sake of progress, we can live with Proposal 1.2-9 with latest modification suggest by Samsung/Nokia.</w:t>
            </w:r>
          </w:p>
        </w:tc>
      </w:tr>
    </w:tbl>
    <w:p w14:paraId="7037C05A" w14:textId="77777777" w:rsidR="009E60B1" w:rsidRDefault="009E60B1">
      <w:pPr>
        <w:pStyle w:val="BodyText"/>
        <w:spacing w:after="0"/>
        <w:rPr>
          <w:rFonts w:ascii="Times New Roman" w:hAnsi="Times New Roman"/>
          <w:sz w:val="22"/>
          <w:szCs w:val="22"/>
          <w:lang w:eastAsia="zh-CN"/>
        </w:rPr>
      </w:pPr>
    </w:p>
    <w:p w14:paraId="25DB3555" w14:textId="77777777" w:rsidR="009E60B1" w:rsidRDefault="009E60B1">
      <w:pPr>
        <w:pStyle w:val="BodyText"/>
        <w:spacing w:after="0"/>
        <w:rPr>
          <w:rFonts w:ascii="Times New Roman" w:hAnsi="Times New Roman"/>
          <w:sz w:val="22"/>
          <w:szCs w:val="22"/>
          <w:lang w:eastAsia="zh-CN"/>
        </w:rPr>
      </w:pPr>
    </w:p>
    <w:p w14:paraId="6599C27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6C5243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40C4B64" w14:textId="1B694503" w:rsidR="009E60B1" w:rsidRDefault="009E60B1">
      <w:pPr>
        <w:pStyle w:val="BodyText"/>
        <w:spacing w:after="0"/>
        <w:rPr>
          <w:rFonts w:ascii="Times New Roman" w:hAnsi="Times New Roman"/>
          <w:sz w:val="22"/>
          <w:szCs w:val="22"/>
          <w:lang w:eastAsia="zh-CN"/>
        </w:rPr>
      </w:pPr>
    </w:p>
    <w:p w14:paraId="1DAC4A40" w14:textId="38A453F1" w:rsidR="00240350" w:rsidRDefault="00240350" w:rsidP="00240350">
      <w:pPr>
        <w:pStyle w:val="Heading5"/>
        <w:rPr>
          <w:rFonts w:ascii="Times New Roman" w:hAnsi="Times New Roman"/>
          <w:lang w:eastAsia="zh-CN"/>
        </w:rPr>
      </w:pPr>
      <w:r>
        <w:rPr>
          <w:rFonts w:ascii="Times New Roman" w:hAnsi="Times New Roman"/>
          <w:b/>
          <w:bCs/>
          <w:lang w:eastAsia="zh-CN"/>
        </w:rPr>
        <w:t>Proposal 1.2-10) (copy &amp; cleanup)</w:t>
      </w:r>
    </w:p>
    <w:p w14:paraId="75A94C1E" w14:textId="77777777" w:rsidR="00240350" w:rsidRDefault="00240350" w:rsidP="0024035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7ADA170D"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BB34D2E"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48A49023"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C3A71EB" w14:textId="77777777" w:rsidR="00240350" w:rsidRPr="00240350" w:rsidRDefault="00240350" w:rsidP="00240350">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19313118" w14:textId="68CA35F9" w:rsidR="00240350" w:rsidRPr="00240350" w:rsidRDefault="00240350" w:rsidP="00240350">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3089486D" w14:textId="77777777" w:rsidR="00240350" w:rsidRDefault="00240350">
      <w:pPr>
        <w:pStyle w:val="BodyText"/>
        <w:spacing w:after="0"/>
        <w:rPr>
          <w:rFonts w:ascii="Times New Roman" w:hAnsi="Times New Roman"/>
          <w:sz w:val="22"/>
          <w:szCs w:val="22"/>
          <w:lang w:eastAsia="zh-CN"/>
        </w:rPr>
      </w:pPr>
    </w:p>
    <w:p w14:paraId="46B5389C" w14:textId="77777777" w:rsidR="009E60B1" w:rsidRDefault="009E60B1">
      <w:pPr>
        <w:pStyle w:val="BodyText"/>
        <w:spacing w:after="0"/>
        <w:rPr>
          <w:rFonts w:ascii="Times New Roman" w:hAnsi="Times New Roman"/>
          <w:sz w:val="22"/>
          <w:szCs w:val="22"/>
          <w:lang w:eastAsia="zh-CN"/>
        </w:rPr>
      </w:pPr>
    </w:p>
    <w:p w14:paraId="207DB4E6" w14:textId="4E7B0A33" w:rsidR="00240350" w:rsidRDefault="00240350" w:rsidP="00240350">
      <w:pPr>
        <w:pStyle w:val="Heading5"/>
        <w:rPr>
          <w:rFonts w:ascii="Times New Roman" w:hAnsi="Times New Roman"/>
          <w:lang w:eastAsia="zh-CN"/>
        </w:rPr>
      </w:pPr>
      <w:r>
        <w:rPr>
          <w:rFonts w:ascii="Times New Roman" w:hAnsi="Times New Roman"/>
          <w:b/>
          <w:bCs/>
          <w:lang w:eastAsia="zh-CN"/>
        </w:rPr>
        <w:t>Proposal 1.2-11) (copy &amp; cleanup)</w:t>
      </w:r>
    </w:p>
    <w:p w14:paraId="1191AC68" w14:textId="77777777" w:rsidR="00240350" w:rsidRDefault="00240350" w:rsidP="0024035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w:t>
      </w:r>
      <w:r w:rsidRPr="00240350">
        <w:rPr>
          <w:rFonts w:ascii="Times New Roman" w:hAnsi="Times New Roman"/>
          <w:sz w:val="22"/>
          <w:szCs w:val="22"/>
          <w:lang w:eastAsia="zh-CN"/>
        </w:rPr>
        <w:t>following as sub-bullet to Proposal 1.2-10 or 1</w:t>
      </w:r>
      <w:r>
        <w:rPr>
          <w:rFonts w:ascii="Times New Roman" w:hAnsi="Times New Roman"/>
          <w:sz w:val="22"/>
          <w:szCs w:val="22"/>
          <w:lang w:eastAsia="zh-CN"/>
        </w:rPr>
        <w:t>.2-7</w:t>
      </w:r>
    </w:p>
    <w:p w14:paraId="1C8FC4E3" w14:textId="77777777" w:rsidR="00240350" w:rsidRDefault="00240350" w:rsidP="0024035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3636163E" w14:textId="77777777" w:rsidR="00240350" w:rsidRPr="00240350" w:rsidRDefault="00240350" w:rsidP="00240350">
      <w:pPr>
        <w:pStyle w:val="ListParagraph"/>
        <w:numPr>
          <w:ilvl w:val="2"/>
          <w:numId w:val="29"/>
        </w:numPr>
        <w:rPr>
          <w:rFonts w:eastAsia="SimSun"/>
          <w:lang w:eastAsia="zh-CN"/>
        </w:rPr>
      </w:pPr>
      <w:r w:rsidRPr="00240350">
        <w:rPr>
          <w:rFonts w:eastAsia="SimSun"/>
          <w:lang w:eastAsia="zh-CN"/>
        </w:rPr>
        <w:t>Note: for ANR, when reading the MIB, the cell containing the SSB is known to the UE, as defined in 38.133 specification.</w:t>
      </w:r>
    </w:p>
    <w:p w14:paraId="540014E0" w14:textId="77777777" w:rsidR="00240350" w:rsidRPr="009212FD" w:rsidRDefault="00240350" w:rsidP="00240350">
      <w:pPr>
        <w:pStyle w:val="BodyText"/>
        <w:spacing w:after="0"/>
        <w:ind w:left="2160"/>
        <w:rPr>
          <w:rFonts w:ascii="Times New Roman" w:hAnsi="Times New Roman"/>
          <w:color w:val="0070C0"/>
          <w:sz w:val="22"/>
          <w:szCs w:val="22"/>
          <w:u w:val="single"/>
          <w:lang w:eastAsia="zh-CN"/>
        </w:rPr>
      </w:pPr>
    </w:p>
    <w:p w14:paraId="3149871F" w14:textId="77777777" w:rsidR="009E60B1" w:rsidRDefault="009E60B1">
      <w:pPr>
        <w:pStyle w:val="BodyText"/>
        <w:spacing w:after="0"/>
        <w:rPr>
          <w:rFonts w:ascii="Times New Roman" w:hAnsi="Times New Roman"/>
          <w:sz w:val="22"/>
          <w:szCs w:val="22"/>
          <w:lang w:eastAsia="zh-CN"/>
        </w:rPr>
      </w:pPr>
    </w:p>
    <w:p w14:paraId="6CD190EB" w14:textId="77777777" w:rsidR="009E60B1" w:rsidRDefault="009E60B1">
      <w:pPr>
        <w:pStyle w:val="BodyText"/>
        <w:spacing w:after="0"/>
        <w:rPr>
          <w:rFonts w:ascii="Times New Roman" w:hAnsi="Times New Roman"/>
          <w:sz w:val="22"/>
          <w:szCs w:val="22"/>
          <w:lang w:eastAsia="zh-CN"/>
        </w:rPr>
      </w:pPr>
    </w:p>
    <w:p w14:paraId="3EB16D59" w14:textId="77777777" w:rsidR="009E60B1" w:rsidRDefault="009E60B1">
      <w:pPr>
        <w:pStyle w:val="BodyText"/>
        <w:spacing w:after="0"/>
        <w:rPr>
          <w:rFonts w:ascii="Times New Roman" w:hAnsi="Times New Roman"/>
          <w:sz w:val="22"/>
          <w:szCs w:val="22"/>
          <w:lang w:eastAsia="zh-CN"/>
        </w:rPr>
      </w:pPr>
    </w:p>
    <w:p w14:paraId="37BCD16A" w14:textId="77777777" w:rsidR="009E60B1" w:rsidRDefault="00996023">
      <w:pPr>
        <w:pStyle w:val="Heading3"/>
        <w:rPr>
          <w:lang w:eastAsia="zh-CN"/>
        </w:rPr>
      </w:pPr>
      <w:r>
        <w:rPr>
          <w:lang w:eastAsia="zh-CN"/>
        </w:rPr>
        <w:t>2.1.3 DRS Related Aspects</w:t>
      </w:r>
    </w:p>
    <w:p w14:paraId="61BAA0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FA97C6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3415FF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B01CA3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EB742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77CFE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113D8F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01B9270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71A4B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6C3A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1A8493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B08F2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514BB72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0BDEB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7101286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478D9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3B29DB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4FD672B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70FB15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6B7556A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0F89F52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A8E7A5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6F9072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A94DE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5C1971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71E3E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E4B909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73F6AE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5997D0B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302E69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F931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48A2C40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74694D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DBTW can be supported.</w:t>
      </w:r>
    </w:p>
    <w:p w14:paraId="59C999B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61B84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8BD063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6A31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4A559E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51ACA8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7CBE0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36F70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5350F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4F9A92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7E33E2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63D3D7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50F95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097D49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267427F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512DE48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8A4F8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1BEE1C1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8B8C4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036763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305D662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0A2574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9E807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356F937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147A034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27DD28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A71BC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28669B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NRU mechanism to determine QCL relationship between SSB candidate indexes.</w:t>
      </w:r>
    </w:p>
    <w:p w14:paraId="03781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0960D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78F39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8B1D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FF4C9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0CE9949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77F72FA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0EC646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7D5712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0262D0E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23F5827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1C9BDB51"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2397E1B"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2A796D2"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251B4E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5396E29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5E802D79"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765D5AA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66B1D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65F00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5A3B37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74291BE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82012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170EC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542D7D6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02FE9B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792739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70DE59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D19A8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7C52D0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1023FC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With concurrent spatial multiplexing DBTWs, all SSBs could be transmitted in a cycling transmission fashion.</w:t>
      </w:r>
    </w:p>
    <w:p w14:paraId="4F9FDC5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D501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0AFE35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76B024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6290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065D14FB"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BFAA3B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1967AF1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B42E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506C23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FA0C4D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5AC39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B2CBBC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E2D4BC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5AC2481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A53CE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C2F916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7E9638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0F9CD0D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E05BA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CDB2D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F7BAC1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685AD4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615606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C3B27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4462B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1ACAD80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72CF2FE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6CBD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13B588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6395A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enhancements on the reference tables in indication of the Q parameter for up to 64 SSB beams in initial access operations for unlicensed spectrum in beyond 52.6GHz, e.g., subsamples of the Q parameter.  </w:t>
      </w:r>
    </w:p>
    <w:p w14:paraId="5145DA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FD0AC8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03783E6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6FF545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7C5302F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7A59F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7E5401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0D810CA" w14:textId="77777777" w:rsidR="009E60B1" w:rsidRDefault="009E60B1">
      <w:pPr>
        <w:pStyle w:val="BodyText"/>
        <w:numPr>
          <w:ilvl w:val="1"/>
          <w:numId w:val="7"/>
        </w:numPr>
        <w:spacing w:after="0"/>
        <w:rPr>
          <w:rFonts w:ascii="Times New Roman" w:hAnsi="Times New Roman"/>
          <w:sz w:val="22"/>
          <w:szCs w:val="22"/>
          <w:lang w:eastAsia="zh-CN"/>
        </w:rPr>
      </w:pPr>
    </w:p>
    <w:p w14:paraId="3C08E0D6" w14:textId="77777777" w:rsidR="009E60B1" w:rsidRDefault="009E60B1">
      <w:pPr>
        <w:pStyle w:val="BodyText"/>
        <w:spacing w:after="0"/>
        <w:rPr>
          <w:rFonts w:ascii="Times New Roman" w:hAnsi="Times New Roman"/>
          <w:sz w:val="22"/>
          <w:szCs w:val="22"/>
          <w:lang w:eastAsia="zh-CN"/>
        </w:rPr>
      </w:pPr>
    </w:p>
    <w:p w14:paraId="3BA64836" w14:textId="77777777" w:rsidR="009E60B1" w:rsidRDefault="009E60B1">
      <w:pPr>
        <w:pStyle w:val="BodyText"/>
        <w:spacing w:after="0"/>
        <w:rPr>
          <w:rFonts w:ascii="Times New Roman" w:hAnsi="Times New Roman"/>
          <w:sz w:val="22"/>
          <w:szCs w:val="22"/>
          <w:lang w:eastAsia="zh-CN"/>
        </w:rPr>
      </w:pPr>
    </w:p>
    <w:p w14:paraId="752D0A9E" w14:textId="77777777" w:rsidR="009E60B1" w:rsidRDefault="00996023">
      <w:pPr>
        <w:pStyle w:val="Heading4"/>
        <w:rPr>
          <w:lang w:eastAsia="zh-CN"/>
        </w:rPr>
      </w:pPr>
      <w:r>
        <w:rPr>
          <w:lang w:eastAsia="zh-CN"/>
        </w:rPr>
        <w:t>Summary of Discussions</w:t>
      </w:r>
    </w:p>
    <w:p w14:paraId="5BFD48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EDE04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65B1A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301D972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7A3CB2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05A5F6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ADEA0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9B8A2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1B4E7E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2D5A43D0" w14:textId="77777777" w:rsidR="009E60B1" w:rsidRDefault="009E60B1">
      <w:pPr>
        <w:pStyle w:val="BodyText"/>
        <w:spacing w:after="0"/>
        <w:rPr>
          <w:rFonts w:ascii="Times New Roman" w:hAnsi="Times New Roman"/>
          <w:sz w:val="22"/>
          <w:szCs w:val="22"/>
          <w:lang w:eastAsia="zh-CN"/>
        </w:rPr>
      </w:pPr>
    </w:p>
    <w:p w14:paraId="7AE852CF" w14:textId="77777777" w:rsidR="009E60B1" w:rsidRDefault="00996023">
      <w:pPr>
        <w:pStyle w:val="Heading4"/>
        <w:rPr>
          <w:rFonts w:ascii="Times New Roman" w:hAnsi="Times New Roman"/>
          <w:b/>
          <w:bCs/>
          <w:sz w:val="22"/>
          <w:szCs w:val="18"/>
          <w:u w:val="single"/>
          <w:lang w:eastAsia="zh-CN"/>
        </w:rPr>
      </w:pPr>
      <w:bookmarkStart w:id="9" w:name="_Hlk72321616"/>
      <w:r>
        <w:rPr>
          <w:rFonts w:ascii="Times New Roman" w:hAnsi="Times New Roman"/>
          <w:b/>
          <w:bCs/>
          <w:sz w:val="22"/>
          <w:szCs w:val="18"/>
          <w:u w:val="single"/>
          <w:lang w:eastAsia="zh-CN"/>
        </w:rPr>
        <w:t>1st Round Discussion:</w:t>
      </w:r>
    </w:p>
    <w:p w14:paraId="3DBDBDA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32132E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1BAA276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9B654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2CE50B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0FFC594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F99A8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8A963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556B7F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ADC40E4" w14:textId="77777777" w:rsidR="009E60B1" w:rsidRDefault="009E60B1">
      <w:pPr>
        <w:pStyle w:val="BodyText"/>
        <w:spacing w:after="0"/>
        <w:rPr>
          <w:rFonts w:ascii="Times New Roman" w:hAnsi="Times New Roman"/>
          <w:sz w:val="22"/>
          <w:szCs w:val="22"/>
          <w:lang w:eastAsia="zh-CN"/>
        </w:rPr>
      </w:pPr>
    </w:p>
    <w:p w14:paraId="1EB2539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9"/>
    <w:p w14:paraId="3A3D2C35"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9FF3625" w14:textId="77777777">
        <w:tc>
          <w:tcPr>
            <w:tcW w:w="1805" w:type="dxa"/>
            <w:shd w:val="clear" w:color="auto" w:fill="FBE4D5" w:themeFill="accent2" w:themeFillTint="33"/>
          </w:tcPr>
          <w:p w14:paraId="57D5C61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1E571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A0D6CB8" w14:textId="77777777">
        <w:tc>
          <w:tcPr>
            <w:tcW w:w="1805" w:type="dxa"/>
          </w:tcPr>
          <w:p w14:paraId="1ECCCC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B91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99980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40E137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1B1E22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E198F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59569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2FF236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7A2860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E60B1" w14:paraId="78421972" w14:textId="77777777">
        <w:tc>
          <w:tcPr>
            <w:tcW w:w="1805" w:type="dxa"/>
          </w:tcPr>
          <w:p w14:paraId="7010CB2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F4E57D5"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0B8C56EE"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21EFA60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1C22668"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1048038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5BD12AA" w14:textId="77777777" w:rsidR="009E60B1" w:rsidRDefault="00BA23F5">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 need to be included in MIB and {</w:t>
            </w:r>
            <w:r w:rsidR="00996023">
              <w:rPr>
                <w:rFonts w:ascii="Times New Roman" w:hAnsi="Times New Roman"/>
                <w:i/>
                <w:sz w:val="22"/>
                <w:szCs w:val="22"/>
                <w:lang w:val="en-GB" w:eastAsia="zh-CN"/>
              </w:rPr>
              <w:t xml:space="preserve">subCarrierSpacingCommon, </w:t>
            </w:r>
            <w:r w:rsidR="00996023">
              <w:rPr>
                <w:rFonts w:ascii="Times New Roman" w:hAnsi="Times New Roman"/>
                <w:sz w:val="22"/>
                <w:szCs w:val="22"/>
                <w:lang w:val="en-GB" w:eastAsia="ko-KR"/>
              </w:rPr>
              <w:t>LSB(s) of</w:t>
            </w:r>
            <w:r w:rsidR="00996023">
              <w:rPr>
                <w:rFonts w:ascii="Times New Roman" w:hAnsi="Times New Roman"/>
                <w:i/>
                <w:iCs/>
                <w:sz w:val="22"/>
                <w:szCs w:val="22"/>
                <w:lang w:val="en-GB" w:eastAsia="ko-KR"/>
              </w:rPr>
              <w:t xml:space="preserve"> ssb-SubcarrierOffset, dmrs-TypeA-Position</w:t>
            </w:r>
            <w:r w:rsidR="00996023">
              <w:rPr>
                <w:rFonts w:ascii="Times New Roman" w:hAnsi="Times New Roman"/>
                <w:iCs/>
                <w:sz w:val="22"/>
                <w:szCs w:val="22"/>
                <w:lang w:val="en-GB" w:eastAsia="ko-KR"/>
              </w:rPr>
              <w:t>}</w:t>
            </w:r>
            <w:r w:rsidR="00996023">
              <w:rPr>
                <w:rFonts w:ascii="Times New Roman" w:hAnsi="Times New Roman"/>
                <w:i/>
                <w:iCs/>
                <w:sz w:val="22"/>
                <w:szCs w:val="22"/>
                <w:lang w:val="en-GB" w:eastAsia="ko-KR"/>
              </w:rPr>
              <w:t xml:space="preserve"> </w:t>
            </w:r>
            <w:r w:rsidR="00996023">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w:t>
            </w:r>
          </w:p>
          <w:p w14:paraId="3181D774"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5D3352DB"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14FE93F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57F66F7"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039DCB5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Whether to support floating DBTW</w:t>
            </w:r>
          </w:p>
          <w:p w14:paraId="578F095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5656F86"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F742E43"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71F9E3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305E166"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53A4E71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5B9C42B4" w14:textId="77777777">
        <w:tc>
          <w:tcPr>
            <w:tcW w:w="1805" w:type="dxa"/>
          </w:tcPr>
          <w:p w14:paraId="1AD71E2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49AD969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2377DE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48B0E8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45E454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638FE62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227E3A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FA80D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4D128C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E60B1" w14:paraId="0FE47032" w14:textId="77777777">
        <w:tc>
          <w:tcPr>
            <w:tcW w:w="1805" w:type="dxa"/>
          </w:tcPr>
          <w:p w14:paraId="14B7D51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B76F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D8FAD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1C083B32"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02D3AE5B"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0DD48D96" w14:textId="77777777" w:rsidR="009E60B1" w:rsidRDefault="00996023">
            <w:pPr>
              <w:pStyle w:val="ListParagraph"/>
              <w:numPr>
                <w:ilvl w:val="1"/>
                <w:numId w:val="30"/>
              </w:numPr>
              <w:autoSpaceDE w:val="0"/>
              <w:autoSpaceDN w:val="0"/>
              <w:adjustRightInd w:val="0"/>
              <w:snapToGrid w:val="0"/>
              <w:spacing w:after="120" w:line="240" w:lineRule="auto"/>
              <w:contextualSpacing/>
              <w:rPr>
                <w:rFonts w:eastAsia="SimSun"/>
                <w:lang w:eastAsia="zh-CN"/>
              </w:rPr>
            </w:pPr>
            <w:r>
              <w:rPr>
                <w:rFonts w:eastAsia="SimSun"/>
                <w:lang w:eastAsia="zh-CN"/>
              </w:rPr>
              <w:lastRenderedPageBreak/>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2E4873A2" w14:textId="77777777" w:rsidR="009E60B1" w:rsidRDefault="00996023">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C88EAEA"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1BA8DD6A"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3842ED25" w14:textId="77777777" w:rsidR="009E60B1" w:rsidRDefault="00996023">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9E60B1" w14:paraId="0D5E0C75" w14:textId="77777777">
              <w:tc>
                <w:tcPr>
                  <w:tcW w:w="2643" w:type="dxa"/>
                </w:tcPr>
                <w:p w14:paraId="7A9082C6"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14F5DA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36BBACFF"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58E87E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6A59AD66" w14:textId="77777777" w:rsidR="009E60B1" w:rsidRDefault="009E60B1">
                  <w:pPr>
                    <w:pStyle w:val="BodyText"/>
                    <w:spacing w:after="0" w:line="280" w:lineRule="atLeast"/>
                    <w:rPr>
                      <w:rFonts w:ascii="Times New Roman" w:hAnsi="Times New Roman"/>
                      <w:sz w:val="22"/>
                      <w:szCs w:val="22"/>
                      <w:lang w:eastAsia="zh-CN"/>
                    </w:rPr>
                  </w:pPr>
                </w:p>
              </w:tc>
            </w:tr>
            <w:tr w:rsidR="009E60B1" w14:paraId="7A67C3F1" w14:textId="77777777">
              <w:tc>
                <w:tcPr>
                  <w:tcW w:w="2643" w:type="dxa"/>
                </w:tcPr>
                <w:p w14:paraId="6C1095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33BCE8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386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E60B1" w14:paraId="77949869" w14:textId="77777777">
              <w:tc>
                <w:tcPr>
                  <w:tcW w:w="2643" w:type="dxa"/>
                </w:tcPr>
                <w:p w14:paraId="79D4EA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7826343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CAE5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1AA7EAE9" w14:textId="77777777" w:rsidR="009E60B1" w:rsidRDefault="009E60B1">
            <w:pPr>
              <w:pStyle w:val="BodyText"/>
              <w:spacing w:after="0" w:line="280" w:lineRule="atLeast"/>
              <w:ind w:left="720"/>
              <w:rPr>
                <w:rFonts w:ascii="Times New Roman" w:hAnsi="Times New Roman"/>
                <w:sz w:val="22"/>
                <w:szCs w:val="22"/>
                <w:lang w:eastAsia="zh-CN"/>
              </w:rPr>
            </w:pPr>
          </w:p>
          <w:p w14:paraId="36EB9C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07DADD67"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726C79AE"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4684EA11" w14:textId="77777777" w:rsidR="009E60B1" w:rsidRDefault="009E60B1">
            <w:pPr>
              <w:pStyle w:val="BodyText"/>
              <w:spacing w:after="0" w:line="280" w:lineRule="atLeast"/>
              <w:ind w:left="1440"/>
              <w:rPr>
                <w:rFonts w:ascii="Times New Roman" w:hAnsi="Times New Roman"/>
                <w:sz w:val="22"/>
                <w:szCs w:val="22"/>
                <w:lang w:eastAsia="zh-CN"/>
              </w:rPr>
            </w:pPr>
          </w:p>
          <w:p w14:paraId="741470B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F34A41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318927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75BC7AF0"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5AC5408C"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lastRenderedPageBreak/>
              <w:t>480 kHz SCS: {72, 32, 26, 20, 16, 14, 8, 4} slots</w:t>
            </w:r>
          </w:p>
          <w:p w14:paraId="5C4A2255"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31411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E33C84" w14:textId="77777777" w:rsidR="009E60B1" w:rsidRDefault="00996023">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4F958000" w14:textId="77777777" w:rsidR="009E60B1" w:rsidRDefault="00996023">
            <w:pPr>
              <w:pStyle w:val="BodyText"/>
              <w:spacing w:after="0" w:line="280" w:lineRule="atLeast"/>
              <w:rPr>
                <w:b/>
                <w:i/>
                <w:color w:val="000000" w:themeColor="text1"/>
                <w:lang w:eastAsia="zh-CN"/>
              </w:rPr>
            </w:pPr>
            <w:r>
              <w:rPr>
                <w:b/>
                <w:i/>
                <w:color w:val="000000" w:themeColor="text1"/>
                <w:lang w:eastAsia="zh-CN"/>
              </w:rPr>
              <w:t>Q6)</w:t>
            </w:r>
          </w:p>
          <w:p w14:paraId="355C56FE" w14:textId="77777777" w:rsidR="009E60B1" w:rsidRDefault="00996023">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328223B1" w14:textId="77777777" w:rsidR="009E60B1" w:rsidRDefault="00996023">
            <w:pPr>
              <w:pStyle w:val="BodyText"/>
              <w:spacing w:after="0" w:line="280" w:lineRule="atLeast"/>
              <w:rPr>
                <w:color w:val="000000" w:themeColor="text1"/>
                <w:lang w:eastAsia="zh-CN"/>
              </w:rPr>
            </w:pPr>
            <w:r>
              <w:rPr>
                <w:color w:val="000000" w:themeColor="text1"/>
                <w:lang w:eastAsia="zh-CN"/>
              </w:rPr>
              <w:t>Q7)</w:t>
            </w:r>
          </w:p>
          <w:p w14:paraId="45A019D6" w14:textId="77777777" w:rsidR="009E60B1" w:rsidRDefault="00996023">
            <w:pPr>
              <w:pStyle w:val="BodyText"/>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2A0C0D19" w14:textId="77777777" w:rsidR="009E60B1" w:rsidRDefault="009E60B1">
            <w:pPr>
              <w:pStyle w:val="BodyText"/>
              <w:spacing w:after="0" w:line="280" w:lineRule="atLeast"/>
              <w:rPr>
                <w:color w:val="000000" w:themeColor="text1"/>
                <w:lang w:eastAsia="zh-CN"/>
              </w:rPr>
            </w:pPr>
          </w:p>
          <w:p w14:paraId="2B5F30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7DC916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674F8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70693A09" w14:textId="77777777" w:rsidR="009E60B1" w:rsidRDefault="00996023">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E60B1" w14:paraId="225E3AC8" w14:textId="77777777">
        <w:tc>
          <w:tcPr>
            <w:tcW w:w="1805" w:type="dxa"/>
          </w:tcPr>
          <w:p w14:paraId="49B0EAA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232612B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6A96D8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CDB5C2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766A75D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D38A69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315C63F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40731A7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1ACA77F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468C51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8) Maximum 64</w:t>
            </w:r>
          </w:p>
        </w:tc>
      </w:tr>
      <w:tr w:rsidR="009E60B1" w14:paraId="5E695ED8" w14:textId="77777777">
        <w:tc>
          <w:tcPr>
            <w:tcW w:w="1805" w:type="dxa"/>
          </w:tcPr>
          <w:p w14:paraId="1401D7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25ADC492"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165AEAD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38EFC665"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19AE270"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DEDC30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75606D7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0F543A5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2D4FA3E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34EBB03" w14:textId="77777777" w:rsidR="009E60B1" w:rsidRDefault="009E60B1">
            <w:pPr>
              <w:pStyle w:val="BodyText"/>
              <w:spacing w:after="0" w:line="280" w:lineRule="atLeast"/>
              <w:jc w:val="left"/>
              <w:rPr>
                <w:rFonts w:ascii="Times New Roman" w:eastAsia="MS Mincho" w:hAnsi="Times New Roman"/>
                <w:sz w:val="22"/>
                <w:szCs w:val="22"/>
                <w:lang w:eastAsia="ja-JP"/>
              </w:rPr>
            </w:pPr>
          </w:p>
        </w:tc>
      </w:tr>
      <w:tr w:rsidR="009E60B1" w14:paraId="3CF35A7F" w14:textId="77777777">
        <w:tc>
          <w:tcPr>
            <w:tcW w:w="1805" w:type="dxa"/>
          </w:tcPr>
          <w:p w14:paraId="0B686E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07211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32155B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0E307F4"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0B502D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3B39EA5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37DFB9F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1CEEEE9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1542C103"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E60B1" w14:paraId="2C98252F" w14:textId="77777777">
        <w:tc>
          <w:tcPr>
            <w:tcW w:w="1805" w:type="dxa"/>
          </w:tcPr>
          <w:p w14:paraId="5EE37BC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ZTE, Sanechips</w:t>
            </w:r>
          </w:p>
        </w:tc>
        <w:tc>
          <w:tcPr>
            <w:tcW w:w="8157" w:type="dxa"/>
          </w:tcPr>
          <w:p w14:paraId="5810394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0171B3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01FF3D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For Q3), it can be discussed after SCSs/configuration of SSB and CORESET#0 are determined.</w:t>
            </w:r>
          </w:p>
          <w:p w14:paraId="37F9F7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0B9D2C2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7B44E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4B45BE9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4DAE239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E60B1" w14:paraId="5EB77269" w14:textId="77777777">
        <w:tc>
          <w:tcPr>
            <w:tcW w:w="1805" w:type="dxa"/>
          </w:tcPr>
          <w:p w14:paraId="63D740E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53E2E7E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42E6F23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30E700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2907096B" w14:textId="77777777" w:rsidR="009E60B1" w:rsidRDefault="00996023">
            <w:pPr>
              <w:pStyle w:val="ListParagraph"/>
              <w:numPr>
                <w:ilvl w:val="0"/>
                <w:numId w:val="34"/>
              </w:numPr>
              <w:spacing w:line="280" w:lineRule="atLeast"/>
              <w:contextualSpacing/>
            </w:pPr>
            <w:r>
              <w:rPr>
                <w:i/>
              </w:rPr>
              <w:t xml:space="preserve"> subCarrierSpacingCommon</w:t>
            </w:r>
            <w:r>
              <w:t xml:space="preserve"> indicates whether or not detected SSB is in additional position</w:t>
            </w:r>
          </w:p>
          <w:p w14:paraId="0E0128D6" w14:textId="77777777" w:rsidR="009E60B1" w:rsidRDefault="00996023">
            <w:pPr>
              <w:pStyle w:val="ListParagraph"/>
              <w:numPr>
                <w:ilvl w:val="1"/>
                <w:numId w:val="34"/>
              </w:numPr>
              <w:spacing w:line="280" w:lineRule="atLeast"/>
              <w:contextualSpacing/>
            </w:pPr>
            <w:r>
              <w:rPr>
                <w:i/>
              </w:rPr>
              <w:t>subcarrierSpacingCommon</w:t>
            </w:r>
            <w:r>
              <w:t xml:space="preserve"> may be obsolete parameter in the frequency range of interest because Type0-PDCCH is likely to use the same SCS as the SSB</w:t>
            </w:r>
          </w:p>
          <w:p w14:paraId="5D8860D9" w14:textId="77777777" w:rsidR="009E60B1" w:rsidRDefault="00996023">
            <w:pPr>
              <w:pStyle w:val="ListParagraph"/>
              <w:numPr>
                <w:ilvl w:val="0"/>
                <w:numId w:val="34"/>
              </w:numPr>
              <w:spacing w:line="280" w:lineRule="atLeast"/>
              <w:contextualSpacing/>
            </w:pPr>
            <w:r>
              <w:t>SSB index signaled using PBCH DMRS and MSB bits in the PBCH physical layer bits signals the actual SSB index when the SSB is transmitted in the additional position</w:t>
            </w:r>
          </w:p>
          <w:p w14:paraId="53F84D22" w14:textId="77777777" w:rsidR="009E60B1" w:rsidRDefault="00996023">
            <w:pPr>
              <w:pStyle w:val="ListParagraph"/>
              <w:numPr>
                <w:ilvl w:val="0"/>
                <w:numId w:val="34"/>
              </w:numPr>
              <w:spacing w:line="280" w:lineRule="atLeast"/>
              <w:contextualSpacing/>
            </w:pPr>
            <w:r>
              <w:rPr>
                <w:i/>
              </w:rPr>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14:paraId="77B3E5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4B6C92D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F494C3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59FECB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Q6) Unless I’m mistaken, the floating approach would mean that the actual DBTW window time from UE perspective is increased. Not sure if that is preferable/according to the earlier agreements.</w:t>
            </w:r>
          </w:p>
          <w:p w14:paraId="1EC18EF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29665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E60B1" w14:paraId="18307141" w14:textId="77777777">
        <w:tc>
          <w:tcPr>
            <w:tcW w:w="1805" w:type="dxa"/>
          </w:tcPr>
          <w:p w14:paraId="3EAD136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10CDCD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425A2FB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18E53C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2D4DC24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1B21F85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01416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45DE539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7D393EF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E60B1" w14:paraId="1AEDD593" w14:textId="77777777">
        <w:tc>
          <w:tcPr>
            <w:tcW w:w="1805" w:type="dxa"/>
          </w:tcPr>
          <w:p w14:paraId="15758C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989B1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27D77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7261EFC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3237FB1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28A930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7DC885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10A6AB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51CBF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E60B1" w14:paraId="3EB39C32" w14:textId="77777777">
        <w:tc>
          <w:tcPr>
            <w:tcW w:w="1805" w:type="dxa"/>
          </w:tcPr>
          <w:p w14:paraId="31272F3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474AF7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21F445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331463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3032A59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22076E2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121A391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Q6) We do not see the necessity. </w:t>
            </w:r>
          </w:p>
          <w:p w14:paraId="130C2C0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5501BCC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E60B1" w14:paraId="2810BC3F" w14:textId="77777777">
        <w:tc>
          <w:tcPr>
            <w:tcW w:w="1805" w:type="dxa"/>
          </w:tcPr>
          <w:p w14:paraId="0B7C00B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2F33F1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76CD3B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3A6F4E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5B2AF6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1A36E6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2435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532717D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1DCBA1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E60B1" w14:paraId="797A32A5" w14:textId="77777777">
        <w:tc>
          <w:tcPr>
            <w:tcW w:w="1805" w:type="dxa"/>
          </w:tcPr>
          <w:p w14:paraId="251295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51070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72BA140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79E5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11DC9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2EB539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E60B1" w14:paraId="6CBD16EB" w14:textId="77777777">
        <w:tc>
          <w:tcPr>
            <w:tcW w:w="1805" w:type="dxa"/>
          </w:tcPr>
          <w:p w14:paraId="5FF5CF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43334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B64E6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18EDB18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71C036B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760037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0155007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34FF00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Q7) We do not see the necessity for functionality other than DBTW. </w:t>
            </w:r>
          </w:p>
          <w:p w14:paraId="35B1455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E60B1" w14:paraId="4F260614" w14:textId="77777777">
        <w:tc>
          <w:tcPr>
            <w:tcW w:w="1805" w:type="dxa"/>
          </w:tcPr>
          <w:p w14:paraId="2D25197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034F2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0F21074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0121A37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287CC5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2EB6F87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3C67419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04CF4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03542B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3550AE9C" w14:textId="77777777">
        <w:tc>
          <w:tcPr>
            <w:tcW w:w="1805" w:type="dxa"/>
          </w:tcPr>
          <w:p w14:paraId="00C4051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B03E2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5F275D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43409B4"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B64FBFB"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4C23B1DC"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106B31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7B53B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549FA9C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0C40300D"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15801B85"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6EAC8B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No support</w:t>
            </w:r>
          </w:p>
          <w:p w14:paraId="6C5E002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14:paraId="6D38C0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E60B1" w14:paraId="297A5E56" w14:textId="77777777">
        <w:tc>
          <w:tcPr>
            <w:tcW w:w="1805" w:type="dxa"/>
          </w:tcPr>
          <w:p w14:paraId="73476485"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14E837F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2BB76C6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36C5657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4DD21763" w14:textId="77777777" w:rsidR="009E60B1" w:rsidRDefault="00996023">
            <w:pPr>
              <w:pStyle w:val="BodyText"/>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0FD821A9"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1900B10"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3E05474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B8BEF9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2745A29" w14:textId="77777777" w:rsidR="009E60B1" w:rsidRDefault="00996023">
            <w:pPr>
              <w:spacing w:before="0" w:after="0" w:line="280" w:lineRule="atLeast"/>
              <w:ind w:left="288"/>
              <w:rPr>
                <w:lang w:eastAsia="zh-CN"/>
              </w:rPr>
            </w:pPr>
            <w:r>
              <w:t xml:space="preserve">The following information is transmitted by means of the DCI format </w:t>
            </w:r>
            <w:r>
              <w:rPr>
                <w:rFonts w:hint="eastAsia"/>
                <w:lang w:eastAsia="zh-CN"/>
              </w:rPr>
              <w:t>1_0 with CRC scrambled by SI-RNTI</w:t>
            </w:r>
            <w:r>
              <w:t>:</w:t>
            </w:r>
          </w:p>
          <w:p w14:paraId="74B3C81C" w14:textId="77777777" w:rsidR="009E60B1" w:rsidRDefault="00996023">
            <w:pPr>
              <w:pStyle w:val="B1"/>
              <w:spacing w:before="0" w:after="0" w:line="280" w:lineRule="atLeast"/>
              <w:ind w:left="856"/>
              <w:rPr>
                <w:lang w:eastAsia="zh-CN"/>
              </w:rPr>
            </w:pPr>
            <w:r>
              <w:t>-</w:t>
            </w:r>
            <w:r>
              <w:rPr>
                <w:rFonts w:hint="eastAsia"/>
                <w:lang w:eastAsia="zh-CN"/>
              </w:rPr>
              <w:tab/>
              <w:t>Frequency domain resource assignment</w:t>
            </w:r>
            <w:r>
              <w:t xml:space="preserve"> –</w:t>
            </w:r>
            <w:r>
              <w:rPr>
                <w:position w:val="-12"/>
              </w:rPr>
              <w:object w:dxaOrig="2721" w:dyaOrig="442" w14:anchorId="14EA7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21.75pt" o:ole="">
                  <v:imagedata r:id="rId16" o:title=""/>
                </v:shape>
                <o:OLEObject Type="Embed" ProgID="Equation.3" ShapeID="_x0000_i1025" DrawAspect="Content" ObjectID="_1683539479" r:id="rId17"/>
              </w:object>
            </w:r>
            <w:r>
              <w:rPr>
                <w:rFonts w:hint="eastAsia"/>
                <w:lang w:eastAsia="zh-CN"/>
              </w:rPr>
              <w:t xml:space="preserve"> bits</w:t>
            </w:r>
          </w:p>
          <w:p w14:paraId="3010C5B2" w14:textId="77777777" w:rsidR="009E60B1" w:rsidRDefault="00996023">
            <w:pPr>
              <w:pStyle w:val="B2"/>
              <w:spacing w:before="0" w:after="0" w:line="280" w:lineRule="atLeast"/>
              <w:ind w:left="1139"/>
              <w:rPr>
                <w:b/>
                <w:lang w:eastAsia="zh-CN"/>
              </w:rPr>
            </w:pPr>
            <w:r>
              <w:rPr>
                <w:lang w:eastAsia="zh-CN"/>
              </w:rPr>
              <w:t>-</w:t>
            </w:r>
            <w:r>
              <w:rPr>
                <w:lang w:eastAsia="zh-CN"/>
              </w:rPr>
              <w:tab/>
            </w:r>
            <w:r>
              <w:rPr>
                <w:position w:val="-10"/>
              </w:rPr>
              <w:object w:dxaOrig="671" w:dyaOrig="300" w14:anchorId="023F54A2">
                <v:shape id="_x0000_i1026" type="#_x0000_t75" style="width:33.75pt;height:15pt" o:ole="">
                  <v:imagedata r:id="rId18" o:title=""/>
                </v:shape>
                <o:OLEObject Type="Embed" ProgID="Equation.3" ShapeID="_x0000_i1026" DrawAspect="Content" ObjectID="_1683539480" r:id="rId19"/>
              </w:object>
            </w:r>
            <w:r>
              <w:rPr>
                <w:lang w:eastAsia="zh-CN"/>
              </w:rPr>
              <w:t xml:space="preserve"> is the size of </w:t>
            </w:r>
            <w:r>
              <w:rPr>
                <w:rFonts w:hint="eastAsia"/>
                <w:lang w:eastAsia="zh-CN"/>
              </w:rPr>
              <w:t>CORESET 0</w:t>
            </w:r>
            <w:r>
              <w:rPr>
                <w:lang w:eastAsia="zh-CN"/>
              </w:rPr>
              <w:t xml:space="preserve"> </w:t>
            </w:r>
          </w:p>
          <w:p w14:paraId="0E7D0A52" w14:textId="77777777" w:rsidR="009E60B1" w:rsidRDefault="00996023">
            <w:pPr>
              <w:pStyle w:val="B1"/>
              <w:spacing w:before="0" w:after="0" w:line="280" w:lineRule="atLeast"/>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E01984B" w14:textId="77777777" w:rsidR="009E60B1" w:rsidRDefault="0099602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E3C7167" w14:textId="77777777" w:rsidR="009E60B1" w:rsidRDefault="0099602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7FD75581" w14:textId="77777777" w:rsidR="009E60B1" w:rsidRDefault="0099602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02F834F2" w14:textId="77777777" w:rsidR="009E60B1" w:rsidRDefault="0099602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0713DDCB" w14:textId="77777777" w:rsidR="009E60B1" w:rsidRDefault="00996023">
            <w:pPr>
              <w:pStyle w:val="B1"/>
              <w:spacing w:before="0" w:after="0" w:line="280" w:lineRule="atLeast"/>
              <w:ind w:left="856"/>
              <w:rPr>
                <w:lang w:eastAsia="zh-CN"/>
              </w:rPr>
            </w:pPr>
            <w:bookmarkStart w:id="10"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0"/>
          <w:p w14:paraId="203058D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End extract ---</w:t>
            </w:r>
          </w:p>
          <w:p w14:paraId="79CDF5E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w:t>
            </w:r>
          </w:p>
          <w:p w14:paraId="6D5EC7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68131E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4080BF0F"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262E842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190C6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0A2E338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lastRenderedPageBreak/>
              <w:t>Q8) No more than Q = 64 since that is what Rel-15 PBCH is able to signal today with 6 bits (3 bits from DMRS sequence and 3 bits from PBCH payload).</w:t>
            </w:r>
          </w:p>
        </w:tc>
      </w:tr>
      <w:tr w:rsidR="009E60B1" w14:paraId="5D75285F" w14:textId="77777777">
        <w:tc>
          <w:tcPr>
            <w:tcW w:w="1805" w:type="dxa"/>
          </w:tcPr>
          <w:p w14:paraId="5681E2D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4FE8CE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314E1B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1C8922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53F99F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2A71D2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BAE04D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0DFC425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218A9B5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E60B1" w14:paraId="2A8FEEA2" w14:textId="77777777">
        <w:tc>
          <w:tcPr>
            <w:tcW w:w="1805" w:type="dxa"/>
          </w:tcPr>
          <w:p w14:paraId="729ABC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53780A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4EC7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4259B4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663238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2457D1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58058B8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7C7A7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717EDA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06EEAC85" w14:textId="77777777">
        <w:tc>
          <w:tcPr>
            <w:tcW w:w="1805" w:type="dxa"/>
          </w:tcPr>
          <w:p w14:paraId="6EC289C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82D6C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14:paraId="419D65C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14:paraId="4E5751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0D5D1F5E" w14:textId="77777777" w:rsidR="009E60B1" w:rsidRDefault="009E60B1">
      <w:pPr>
        <w:pStyle w:val="BodyText"/>
        <w:spacing w:after="0"/>
        <w:rPr>
          <w:rFonts w:ascii="Times New Roman" w:hAnsi="Times New Roman"/>
          <w:sz w:val="22"/>
          <w:szCs w:val="22"/>
          <w:lang w:eastAsia="zh-CN"/>
        </w:rPr>
      </w:pPr>
    </w:p>
    <w:p w14:paraId="488923B4" w14:textId="77777777" w:rsidR="009E60B1" w:rsidRDefault="009E60B1">
      <w:pPr>
        <w:pStyle w:val="BodyText"/>
        <w:spacing w:after="0"/>
        <w:rPr>
          <w:rFonts w:ascii="Times New Roman" w:hAnsi="Times New Roman"/>
          <w:sz w:val="22"/>
          <w:szCs w:val="22"/>
          <w:lang w:eastAsia="zh-CN"/>
        </w:rPr>
      </w:pPr>
    </w:p>
    <w:p w14:paraId="502B7FF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FD8FC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267F92E" w14:textId="77777777" w:rsidR="009E60B1" w:rsidRDefault="009E60B1">
      <w:pPr>
        <w:pStyle w:val="BodyText"/>
        <w:spacing w:after="0"/>
        <w:rPr>
          <w:rFonts w:ascii="Times New Roman" w:hAnsi="Times New Roman"/>
          <w:sz w:val="22"/>
          <w:szCs w:val="22"/>
          <w:lang w:eastAsia="zh-CN"/>
        </w:rPr>
      </w:pPr>
    </w:p>
    <w:p w14:paraId="59CF1AF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Q1) Whether or not to support DBTW for 120/480/960kHz SSB</w:t>
      </w:r>
    </w:p>
    <w:p w14:paraId="794AA44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3F8E737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56EFA2E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424A0EA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2E20EB1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3FE8BE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5EE3339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4D3DFD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5E2BFCB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588BE99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0A8CA37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5067D7C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3ACD0AEA" w14:textId="77777777" w:rsidR="009E60B1" w:rsidRDefault="00996023">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72879E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6D8F33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1BF7B1EB" w14:textId="77777777" w:rsidR="009E60B1" w:rsidRDefault="00BA23F5">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LGE, NEC, Samsung, OPPO, Ericsson (if DBTW is supported)</w:t>
      </w:r>
    </w:p>
    <w:p w14:paraId="0871408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7BC5C2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CC396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2674327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52BFAC9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1E4D9FC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22F8987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35FD3BD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4EEE36B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23B61BD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C56EF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4E33DC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3694E77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0980181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1228369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2BC326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78B0BE2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2F7BB43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37BC5CF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04868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04CB6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clarification needed: Samsung, NEC</w:t>
      </w:r>
    </w:p>
    <w:p w14:paraId="0A936E8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550372A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0051589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BBF707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0A4B65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0994AFC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2828D58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193E97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27063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0C97CE3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36CEFD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DCDE8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1F654890" w14:textId="77777777" w:rsidR="009E60B1" w:rsidRDefault="009E60B1">
      <w:pPr>
        <w:pStyle w:val="BodyText"/>
        <w:spacing w:after="0"/>
        <w:rPr>
          <w:rFonts w:ascii="Times New Roman" w:hAnsi="Times New Roman"/>
          <w:sz w:val="22"/>
          <w:szCs w:val="22"/>
          <w:lang w:eastAsia="zh-CN"/>
        </w:rPr>
      </w:pPr>
    </w:p>
    <w:p w14:paraId="0B9D89D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5BEBD0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7167666C" w14:textId="77777777" w:rsidR="009E60B1" w:rsidRDefault="009E60B1">
      <w:pPr>
        <w:pStyle w:val="BodyText"/>
        <w:spacing w:after="0"/>
        <w:rPr>
          <w:rFonts w:ascii="Times New Roman" w:hAnsi="Times New Roman"/>
          <w:sz w:val="22"/>
          <w:szCs w:val="22"/>
          <w:lang w:eastAsia="zh-CN"/>
        </w:rPr>
      </w:pPr>
    </w:p>
    <w:p w14:paraId="26D1411C" w14:textId="77777777" w:rsidR="009E60B1" w:rsidRDefault="009E60B1">
      <w:pPr>
        <w:pStyle w:val="BodyText"/>
        <w:spacing w:after="0"/>
        <w:rPr>
          <w:rFonts w:ascii="Times New Roman" w:hAnsi="Times New Roman"/>
          <w:sz w:val="22"/>
          <w:szCs w:val="22"/>
          <w:lang w:eastAsia="zh-CN"/>
        </w:rPr>
      </w:pPr>
    </w:p>
    <w:p w14:paraId="44BB9D06" w14:textId="77777777" w:rsidR="009E60B1" w:rsidRDefault="00996023">
      <w:pPr>
        <w:pStyle w:val="Heading5"/>
        <w:rPr>
          <w:rFonts w:ascii="Times New Roman" w:hAnsi="Times New Roman"/>
          <w:lang w:eastAsia="zh-CN"/>
        </w:rPr>
      </w:pPr>
      <w:r>
        <w:rPr>
          <w:rFonts w:ascii="Times New Roman" w:hAnsi="Times New Roman"/>
          <w:b/>
          <w:bCs/>
          <w:lang w:eastAsia="zh-CN"/>
        </w:rPr>
        <w:t>Proposal 1.3-1)</w:t>
      </w:r>
    </w:p>
    <w:p w14:paraId="6C83BE74" w14:textId="77777777" w:rsidR="009E60B1" w:rsidRDefault="0099602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152E48B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BA8C04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3E5C3F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09C39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5C31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7FD1BB5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C0C3A9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C2F973A"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C98201"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58D5CF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3472A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261E70D8" w14:textId="77777777" w:rsidR="009E60B1" w:rsidRDefault="00996023">
      <w:pPr>
        <w:pStyle w:val="BodyText"/>
        <w:numPr>
          <w:ilvl w:val="3"/>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78DBC6B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22642A5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77B7F7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78CE20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2C8AED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7E7543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96254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B21258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128</w:t>
      </w:r>
    </w:p>
    <w:p w14:paraId="31AA8FB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7758B5E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1481965"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602F881" w14:textId="77777777" w:rsidR="009E60B1" w:rsidRDefault="009E60B1">
      <w:pPr>
        <w:pStyle w:val="BodyText"/>
        <w:spacing w:after="0"/>
        <w:rPr>
          <w:rFonts w:ascii="Times New Roman" w:hAnsi="Times New Roman"/>
          <w:sz w:val="22"/>
          <w:szCs w:val="22"/>
          <w:lang w:eastAsia="zh-CN"/>
        </w:rPr>
      </w:pPr>
    </w:p>
    <w:p w14:paraId="1B044B47" w14:textId="77777777" w:rsidR="009E60B1" w:rsidRDefault="009E60B1">
      <w:pPr>
        <w:pStyle w:val="BodyText"/>
        <w:spacing w:after="0"/>
        <w:rPr>
          <w:rFonts w:ascii="Times New Roman" w:hAnsi="Times New Roman"/>
          <w:sz w:val="22"/>
          <w:szCs w:val="22"/>
          <w:lang w:eastAsia="zh-CN"/>
        </w:rPr>
      </w:pPr>
    </w:p>
    <w:p w14:paraId="0EC8912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3F762F88" w14:textId="77777777" w:rsidR="009E60B1" w:rsidRDefault="009E60B1">
      <w:pPr>
        <w:pStyle w:val="BodyText"/>
        <w:spacing w:after="0"/>
        <w:rPr>
          <w:rFonts w:ascii="Times New Roman" w:hAnsi="Times New Roman"/>
          <w:sz w:val="22"/>
          <w:szCs w:val="22"/>
          <w:lang w:eastAsia="zh-CN"/>
        </w:rPr>
      </w:pPr>
    </w:p>
    <w:p w14:paraId="340A597C"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0C17C52A" w14:textId="77777777" w:rsidR="009E60B1" w:rsidRDefault="009E60B1">
      <w:pPr>
        <w:pStyle w:val="BodyText"/>
        <w:spacing w:after="0"/>
        <w:rPr>
          <w:rFonts w:ascii="Times New Roman" w:hAnsi="Times New Roman"/>
          <w:sz w:val="22"/>
          <w:szCs w:val="22"/>
          <w:lang w:eastAsia="zh-CN"/>
        </w:rPr>
      </w:pPr>
    </w:p>
    <w:p w14:paraId="06F38AF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4825F93F"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94B7392" w14:textId="77777777">
        <w:tc>
          <w:tcPr>
            <w:tcW w:w="1805" w:type="dxa"/>
            <w:shd w:val="clear" w:color="auto" w:fill="FBE4D5" w:themeFill="accent2" w:themeFillTint="33"/>
          </w:tcPr>
          <w:p w14:paraId="73D7BA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19DD4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ACEEB69" w14:textId="77777777">
        <w:trPr>
          <w:trHeight w:val="3855"/>
        </w:trPr>
        <w:tc>
          <w:tcPr>
            <w:tcW w:w="1805" w:type="dxa"/>
          </w:tcPr>
          <w:p w14:paraId="7E9D5C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5E0C7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4B5AC0D3" w14:textId="77777777" w:rsidR="009E60B1" w:rsidRDefault="00BA23F5">
            <w:pPr>
              <w:pStyle w:val="BodyText"/>
              <w:numPr>
                <w:ilvl w:val="0"/>
                <w:numId w:val="39"/>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64, DBTW disabled}. </w:t>
            </w:r>
          </w:p>
          <w:p w14:paraId="73A4368A"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DCD4ECE"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8552CA5"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069EA0D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0E8E1F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7D6867F9"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2969B8B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7E0F91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CC187D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84B5F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946B35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between option 1-1 and 1-2.</w:t>
            </w:r>
          </w:p>
          <w:p w14:paraId="485B7AF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889CF9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59EEB17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51B371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E2A4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049B2D9" w14:textId="77777777" w:rsidR="009E60B1" w:rsidRDefault="00996023">
            <w:pPr>
              <w:pStyle w:val="BodyText"/>
              <w:numPr>
                <w:ilvl w:val="2"/>
                <w:numId w:val="3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365F17C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7921260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07BCE5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74CA0FFE"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6D467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1D94816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534502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22F5152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F388F1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27D5779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3598B5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D44286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02238A9" w14:textId="77777777">
        <w:trPr>
          <w:trHeight w:val="1268"/>
        </w:trPr>
        <w:tc>
          <w:tcPr>
            <w:tcW w:w="1805" w:type="dxa"/>
          </w:tcPr>
          <w:p w14:paraId="0F29D5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52F0EF8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E60B1" w14:paraId="69015B26" w14:textId="77777777">
        <w:trPr>
          <w:trHeight w:val="1268"/>
        </w:trPr>
        <w:tc>
          <w:tcPr>
            <w:tcW w:w="1805" w:type="dxa"/>
          </w:tcPr>
          <w:p w14:paraId="3BE44F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0C55D7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E9F1BF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E60B1" w14:paraId="01C471DC" w14:textId="77777777">
        <w:trPr>
          <w:trHeight w:val="1268"/>
        </w:trPr>
        <w:tc>
          <w:tcPr>
            <w:tcW w:w="1805" w:type="dxa"/>
          </w:tcPr>
          <w:p w14:paraId="7412C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E947AA0"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71310CC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E60B1" w14:paraId="5B8CED27" w14:textId="77777777">
        <w:trPr>
          <w:trHeight w:val="1268"/>
        </w:trPr>
        <w:tc>
          <w:tcPr>
            <w:tcW w:w="1805" w:type="dxa"/>
          </w:tcPr>
          <w:p w14:paraId="6850BB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r>
              <w:rPr>
                <w:rFonts w:ascii="Times New Roman" w:eastAsiaTheme="minorEastAsia" w:hAnsi="Times New Roman"/>
                <w:sz w:val="22"/>
                <w:szCs w:val="22"/>
                <w:lang w:eastAsia="ko-KR"/>
              </w:rPr>
              <w:t>2</w:t>
            </w:r>
          </w:p>
        </w:tc>
        <w:tc>
          <w:tcPr>
            <w:tcW w:w="8157" w:type="dxa"/>
          </w:tcPr>
          <w:p w14:paraId="7C3D6D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9E60B1" w14:paraId="01F27AE8" w14:textId="77777777">
        <w:trPr>
          <w:trHeight w:val="1268"/>
        </w:trPr>
        <w:tc>
          <w:tcPr>
            <w:tcW w:w="1805" w:type="dxa"/>
          </w:tcPr>
          <w:p w14:paraId="4872C6D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7641E4A3"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8ED419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0F9375D" w14:textId="77777777" w:rsidR="009E60B1" w:rsidRDefault="00996023">
            <w:pPr>
              <w:pStyle w:val="CommentText"/>
              <w:numPr>
                <w:ilvl w:val="0"/>
                <w:numId w:val="40"/>
              </w:numPr>
              <w:spacing w:before="0" w:after="0" w:line="280" w:lineRule="atLeast"/>
            </w:pPr>
            <w:r>
              <w:t>If LBT on/off is signaled in MIB, then it is not clear yet that there are enough bits to signal both DBTW on/off and Q (even if jointly encoded)</w:t>
            </w:r>
          </w:p>
          <w:p w14:paraId="13CD9C8A" w14:textId="77777777" w:rsidR="009E60B1" w:rsidRDefault="00996023">
            <w:pPr>
              <w:pStyle w:val="CommentText"/>
              <w:numPr>
                <w:ilvl w:val="1"/>
                <w:numId w:val="40"/>
              </w:numPr>
              <w:spacing w:before="0" w:after="0" w:line="280" w:lineRule="atLeast"/>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51FB24FC" w14:textId="77777777" w:rsidR="009E60B1" w:rsidRDefault="00996023">
            <w:pPr>
              <w:pStyle w:val="CommentText"/>
              <w:numPr>
                <w:ilvl w:val="1"/>
                <w:numId w:val="40"/>
              </w:numPr>
              <w:spacing w:before="0" w:after="0" w:line="280" w:lineRule="atLeast"/>
            </w:pPr>
            <w:r>
              <w:t>Hence, signaling of LBT on/off and DBTW on/off needs to cover the following 3 combinations:</w:t>
            </w:r>
          </w:p>
          <w:p w14:paraId="2AC6C2FF" w14:textId="77777777" w:rsidR="009E60B1" w:rsidRDefault="00996023">
            <w:pPr>
              <w:pStyle w:val="CommentText"/>
              <w:numPr>
                <w:ilvl w:val="2"/>
                <w:numId w:val="40"/>
              </w:numPr>
              <w:spacing w:before="0" w:after="0" w:line="280" w:lineRule="atLeast"/>
            </w:pPr>
            <w:r>
              <w:t>Unlicensed with LBT off / licensed</w:t>
            </w:r>
          </w:p>
          <w:p w14:paraId="2633763F" w14:textId="77777777" w:rsidR="009E60B1" w:rsidRDefault="00996023">
            <w:pPr>
              <w:pStyle w:val="CommentText"/>
              <w:numPr>
                <w:ilvl w:val="3"/>
                <w:numId w:val="40"/>
              </w:numPr>
              <w:spacing w:before="0" w:after="0" w:line="280" w:lineRule="atLeast"/>
            </w:pPr>
            <w:r>
              <w:t>DBTW off</w:t>
            </w:r>
          </w:p>
          <w:p w14:paraId="1F4C1EEA" w14:textId="77777777" w:rsidR="009E60B1" w:rsidRDefault="00996023">
            <w:pPr>
              <w:pStyle w:val="CommentText"/>
              <w:numPr>
                <w:ilvl w:val="2"/>
                <w:numId w:val="40"/>
              </w:numPr>
              <w:spacing w:before="0" w:after="0" w:line="280" w:lineRule="atLeast"/>
            </w:pPr>
            <w:r>
              <w:t>Unlicensed with LBT on</w:t>
            </w:r>
          </w:p>
          <w:p w14:paraId="464AAA2F" w14:textId="77777777" w:rsidR="009E60B1" w:rsidRDefault="00996023">
            <w:pPr>
              <w:pStyle w:val="CommentText"/>
              <w:numPr>
                <w:ilvl w:val="3"/>
                <w:numId w:val="40"/>
              </w:numPr>
              <w:spacing w:before="0" w:after="0" w:line="280" w:lineRule="atLeast"/>
            </w:pPr>
            <w:r>
              <w:t>DBTW on</w:t>
            </w:r>
          </w:p>
          <w:p w14:paraId="396FA93D" w14:textId="77777777" w:rsidR="009E60B1" w:rsidRDefault="00996023">
            <w:pPr>
              <w:pStyle w:val="CommentText"/>
              <w:numPr>
                <w:ilvl w:val="3"/>
                <w:numId w:val="40"/>
              </w:numPr>
              <w:spacing w:before="0" w:after="0" w:line="280" w:lineRule="atLeast"/>
            </w:pPr>
            <w:r>
              <w:t>DBTW off</w:t>
            </w:r>
          </w:p>
          <w:p w14:paraId="0BBC4CAD" w14:textId="77777777" w:rsidR="009E60B1" w:rsidRDefault="00996023">
            <w:pPr>
              <w:pStyle w:val="CommentText"/>
              <w:numPr>
                <w:ilvl w:val="0"/>
                <w:numId w:val="40"/>
              </w:numPr>
              <w:spacing w:before="0" w:after="0" w:line="280" w:lineRule="atLeast"/>
            </w:pPr>
            <w:r>
              <w:t>Given (1), the following issues need to be resolved in this order:</w:t>
            </w:r>
          </w:p>
          <w:p w14:paraId="51D62F36" w14:textId="77777777" w:rsidR="009E60B1" w:rsidRDefault="00996023">
            <w:pPr>
              <w:pStyle w:val="CommentText"/>
              <w:numPr>
                <w:ilvl w:val="1"/>
                <w:numId w:val="40"/>
              </w:numPr>
              <w:spacing w:before="0" w:after="0" w:line="280" w:lineRule="atLeast"/>
            </w:pPr>
            <w:r>
              <w:t>Is LBT on/off to be signaled in MIB?</w:t>
            </w:r>
          </w:p>
          <w:p w14:paraId="20DE0475" w14:textId="77777777" w:rsidR="009E60B1" w:rsidRDefault="00996023">
            <w:pPr>
              <w:pStyle w:val="CommentText"/>
              <w:numPr>
                <w:ilvl w:val="1"/>
                <w:numId w:val="40"/>
              </w:numPr>
              <w:spacing w:before="0" w:after="0" w:line="280" w:lineRule="atLeast"/>
            </w:pPr>
            <w:r>
              <w:t xml:space="preserve">If "No," then </w:t>
            </w:r>
          </w:p>
          <w:p w14:paraId="005DCE2E" w14:textId="77777777" w:rsidR="009E60B1" w:rsidRDefault="00996023">
            <w:pPr>
              <w:pStyle w:val="CommentText"/>
              <w:numPr>
                <w:ilvl w:val="2"/>
                <w:numId w:val="40"/>
              </w:numPr>
              <w:spacing w:before="0" w:after="0" w:line="280" w:lineRule="atLeast"/>
            </w:pPr>
            <w:r>
              <w:t>How is the DCI 1_0 size issue handled? Please see description of issue plus solution options in our comments above in the 1</w:t>
            </w:r>
            <w:r>
              <w:rPr>
                <w:vertAlign w:val="superscript"/>
              </w:rPr>
              <w:t>st</w:t>
            </w:r>
            <w:r>
              <w:t xml:space="preserve"> round discussion</w:t>
            </w:r>
          </w:p>
          <w:p w14:paraId="29BB6DBD" w14:textId="77777777" w:rsidR="009E60B1" w:rsidRDefault="00996023">
            <w:pPr>
              <w:pStyle w:val="CommentText"/>
              <w:numPr>
                <w:ilvl w:val="2"/>
                <w:numId w:val="40"/>
              </w:numPr>
              <w:spacing w:before="0" w:after="0" w:line="280" w:lineRule="atLeast"/>
            </w:pPr>
            <w:r>
              <w:t>How/where is LBT on/off signaled?</w:t>
            </w:r>
          </w:p>
          <w:p w14:paraId="166DB9E4" w14:textId="77777777" w:rsidR="009E60B1" w:rsidRDefault="00996023">
            <w:pPr>
              <w:pStyle w:val="CommentText"/>
              <w:numPr>
                <w:ilvl w:val="2"/>
                <w:numId w:val="40"/>
              </w:numPr>
              <w:spacing w:before="0" w:after="0" w:line="280" w:lineRule="atLeast"/>
            </w:pPr>
            <w:r>
              <w:t>How to find the bits for signaling both DBTW on/off and Q?</w:t>
            </w:r>
          </w:p>
          <w:p w14:paraId="0A81139B"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14D9E87E" w14:textId="77777777" w:rsidR="009E60B1" w:rsidRDefault="00996023">
            <w:pPr>
              <w:pStyle w:val="CommentText"/>
              <w:numPr>
                <w:ilvl w:val="1"/>
                <w:numId w:val="40"/>
              </w:numPr>
              <w:spacing w:before="0" w:after="0" w:line="280" w:lineRule="atLeast"/>
            </w:pPr>
            <w:r>
              <w:t>If "Yes," then</w:t>
            </w:r>
          </w:p>
          <w:p w14:paraId="06B8F2AF" w14:textId="77777777" w:rsidR="009E60B1" w:rsidRDefault="00996023">
            <w:pPr>
              <w:pStyle w:val="CommentText"/>
              <w:numPr>
                <w:ilvl w:val="2"/>
                <w:numId w:val="40"/>
              </w:numPr>
              <w:spacing w:before="0" w:after="0" w:line="280" w:lineRule="atLeast"/>
            </w:pPr>
            <w:r>
              <w:t>How to find the bits for signaling LBT on/off, DBTW on/off, and Q?</w:t>
            </w:r>
          </w:p>
          <w:p w14:paraId="0042CCF0" w14:textId="77777777" w:rsidR="009E60B1" w:rsidRDefault="00996023">
            <w:pPr>
              <w:pStyle w:val="CommentText"/>
              <w:numPr>
                <w:ilvl w:val="3"/>
                <w:numId w:val="40"/>
              </w:numPr>
              <w:spacing w:before="0" w:after="0" w:line="280" w:lineRule="atLeast"/>
            </w:pPr>
            <w:r>
              <w:t>Priority should be the following order</w:t>
            </w:r>
          </w:p>
          <w:p w14:paraId="1DBCD0DB" w14:textId="77777777" w:rsidR="009E60B1" w:rsidRDefault="00996023">
            <w:pPr>
              <w:pStyle w:val="CommentText"/>
              <w:numPr>
                <w:ilvl w:val="4"/>
                <w:numId w:val="40"/>
              </w:numPr>
              <w:spacing w:before="0" w:after="0" w:line="280" w:lineRule="atLeast"/>
            </w:pPr>
            <w:r>
              <w:t>LBT on/off</w:t>
            </w:r>
          </w:p>
          <w:p w14:paraId="6FA527D7" w14:textId="77777777" w:rsidR="009E60B1" w:rsidRDefault="00996023">
            <w:pPr>
              <w:pStyle w:val="CommentText"/>
              <w:numPr>
                <w:ilvl w:val="4"/>
                <w:numId w:val="40"/>
              </w:numPr>
              <w:spacing w:before="0" w:after="0" w:line="280" w:lineRule="atLeast"/>
            </w:pPr>
            <w:r>
              <w:t>DBTW on/off</w:t>
            </w:r>
          </w:p>
          <w:p w14:paraId="2DF659DE" w14:textId="77777777" w:rsidR="009E60B1" w:rsidRDefault="00996023">
            <w:pPr>
              <w:pStyle w:val="CommentText"/>
              <w:numPr>
                <w:ilvl w:val="4"/>
                <w:numId w:val="40"/>
              </w:numPr>
              <w:spacing w:before="0" w:after="0" w:line="280" w:lineRule="atLeast"/>
            </w:pPr>
            <w:r>
              <w:t>Q</w:t>
            </w:r>
          </w:p>
          <w:p w14:paraId="5EE26FBD"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2FE59A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1666D47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We also are not supportive of the FFS on "floating DBTW" or "balancing out DBTX." These are not clearly motivated.</w:t>
            </w:r>
          </w:p>
        </w:tc>
      </w:tr>
      <w:tr w:rsidR="009E60B1" w14:paraId="3E7728BC" w14:textId="77777777">
        <w:trPr>
          <w:trHeight w:val="1268"/>
        </w:trPr>
        <w:tc>
          <w:tcPr>
            <w:tcW w:w="1805" w:type="dxa"/>
            <w:shd w:val="clear" w:color="auto" w:fill="auto"/>
          </w:tcPr>
          <w:p w14:paraId="4E61D2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19CD9A6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7FA96EBB" w14:textId="77777777" w:rsidR="009E60B1" w:rsidRDefault="00996023">
            <w:pPr>
              <w:pStyle w:val="ListParagraph"/>
              <w:numPr>
                <w:ilvl w:val="0"/>
                <w:numId w:val="41"/>
              </w:numPr>
              <w:spacing w:line="280" w:lineRule="atLeast"/>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2209EBCE" w14:textId="77777777" w:rsidR="009E60B1" w:rsidRDefault="009E60B1">
            <w:pPr>
              <w:pStyle w:val="BodyText"/>
              <w:spacing w:after="0" w:line="280" w:lineRule="atLeast"/>
              <w:ind w:left="720"/>
              <w:rPr>
                <w:rFonts w:ascii="Times New Roman" w:hAnsi="Times New Roman"/>
                <w:sz w:val="22"/>
                <w:szCs w:val="22"/>
                <w:lang w:eastAsia="zh-CN"/>
              </w:rPr>
            </w:pPr>
          </w:p>
          <w:p w14:paraId="71A7F8A7" w14:textId="77777777" w:rsidR="009E60B1" w:rsidRDefault="00996023">
            <w:pPr>
              <w:pStyle w:val="BodyText"/>
              <w:numPr>
                <w:ilvl w:val="0"/>
                <w:numId w:val="41"/>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w:t>
            </w:r>
            <w:r>
              <w:rPr>
                <w:rFonts w:ascii="Times New Roman" w:hAnsi="Times New Roman"/>
                <w:sz w:val="22"/>
                <w:szCs w:val="22"/>
                <w:lang w:eastAsia="zh-CN"/>
              </w:rPr>
              <w:lastRenderedPageBreak/>
              <w:t xml:space="preserve">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53FB0F0F"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17D9DF8"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B222609" w14:textId="77777777" w:rsidR="009E60B1" w:rsidRDefault="00996023">
            <w:pPr>
              <w:pStyle w:val="ListParagraph"/>
              <w:numPr>
                <w:ilvl w:val="0"/>
                <w:numId w:val="41"/>
              </w:numPr>
              <w:spacing w:line="280" w:lineRule="atLeast"/>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5819F32C" w14:textId="77777777" w:rsidR="009E60B1" w:rsidRDefault="00996023">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14:paraId="7692B8E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75CC2831"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342EDB82" w14:textId="77777777" w:rsidR="009E60B1" w:rsidRDefault="00996023">
            <w:pPr>
              <w:pStyle w:val="ListParagraph"/>
              <w:numPr>
                <w:ilvl w:val="1"/>
                <w:numId w:val="38"/>
              </w:numPr>
              <w:spacing w:line="280" w:lineRule="atLeast"/>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04A7DFE0" w14:textId="77777777" w:rsidR="009E60B1" w:rsidRDefault="00996023">
            <w:pPr>
              <w:pStyle w:val="BodyText"/>
              <w:numPr>
                <w:ilvl w:val="1"/>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3744391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F4F015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24F36C94"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993AEA"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675F1FB"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25D1154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1294E2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08A92650"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lastRenderedPageBreak/>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5C2F783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424D0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660A6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CAA334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587D785D"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07F7EB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62C569F" w14:textId="77777777" w:rsidR="009E60B1" w:rsidRDefault="00996023">
            <w:pPr>
              <w:pStyle w:val="BodyText"/>
              <w:numPr>
                <w:ilvl w:val="2"/>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0.5, 1, 2, 3, 4, 5 msec</w:t>
            </w:r>
          </w:p>
          <w:p w14:paraId="3E03D114" w14:textId="77777777" w:rsidR="009E60B1" w:rsidRDefault="00996023">
            <w:pPr>
              <w:pStyle w:val="BodyText"/>
              <w:numPr>
                <w:ilvl w:val="3"/>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3378B266" w14:textId="77777777" w:rsidR="009E60B1" w:rsidRDefault="00996023">
            <w:pPr>
              <w:pStyle w:val="BodyText"/>
              <w:numPr>
                <w:ilvl w:val="2"/>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3860CD7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74B83DD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B28CCC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745A5C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55F5537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3F90522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1EAC6C0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57B9E5F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11B749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F947C7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tc>
      </w:tr>
      <w:tr w:rsidR="009E60B1" w14:paraId="568D3ED2" w14:textId="77777777">
        <w:trPr>
          <w:trHeight w:val="1268"/>
        </w:trPr>
        <w:tc>
          <w:tcPr>
            <w:tcW w:w="1805" w:type="dxa"/>
          </w:tcPr>
          <w:p w14:paraId="7C628FC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6C32E38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775016F2"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26799728" w14:textId="77777777">
        <w:trPr>
          <w:trHeight w:val="1268"/>
        </w:trPr>
        <w:tc>
          <w:tcPr>
            <w:tcW w:w="1805" w:type="dxa"/>
          </w:tcPr>
          <w:p w14:paraId="03AFD05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AD8491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E60B1" w14:paraId="47C21949" w14:textId="77777777">
        <w:trPr>
          <w:trHeight w:val="1268"/>
        </w:trPr>
        <w:tc>
          <w:tcPr>
            <w:tcW w:w="1805" w:type="dxa"/>
          </w:tcPr>
          <w:p w14:paraId="21A8A7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E218A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E60B1" w14:paraId="47A61ABC" w14:textId="77777777">
        <w:trPr>
          <w:trHeight w:val="1268"/>
        </w:trPr>
        <w:tc>
          <w:tcPr>
            <w:tcW w:w="1805" w:type="dxa"/>
          </w:tcPr>
          <w:p w14:paraId="7C50E36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157" w:type="dxa"/>
          </w:tcPr>
          <w:p w14:paraId="4630D71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5AB92E34"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0D2E635A"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9E60B1" w14:paraId="47F1565E" w14:textId="77777777">
        <w:trPr>
          <w:trHeight w:val="1268"/>
        </w:trPr>
        <w:tc>
          <w:tcPr>
            <w:tcW w:w="1805" w:type="dxa"/>
          </w:tcPr>
          <w:p w14:paraId="4A5C6A2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5660209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40CE5DC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9E60B1" w14:paraId="2C5E78E6" w14:textId="77777777">
        <w:trPr>
          <w:trHeight w:val="1268"/>
        </w:trPr>
        <w:tc>
          <w:tcPr>
            <w:tcW w:w="1805" w:type="dxa"/>
          </w:tcPr>
          <w:p w14:paraId="108B26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54801E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767DD6C7"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1.3-1)</w:t>
            </w:r>
          </w:p>
          <w:p w14:paraId="54A584A8"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6CDEFE51"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1CF48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8262FE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C09C34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D958A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CF7FF3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071F0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93D0F0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6774D9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49E7D0C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D421E7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988F5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Working assumption: {[8], [16], [32], [64]}</w:t>
            </w:r>
          </w:p>
          <w:p w14:paraId="13BF7544"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3026CD3"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7F159A30" w14:textId="77777777" w:rsidR="009E60B1" w:rsidRDefault="00996023">
            <w:pPr>
              <w:pStyle w:val="BodyText"/>
              <w:numPr>
                <w:ilvl w:val="3"/>
                <w:numId w:val="38"/>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7AC924D6" w14:textId="77777777" w:rsidR="009E60B1" w:rsidRDefault="00996023">
            <w:pPr>
              <w:pStyle w:val="BodyText"/>
              <w:numPr>
                <w:ilvl w:val="3"/>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11971A42" w14:textId="77777777" w:rsidR="009E60B1" w:rsidRDefault="00996023">
            <w:pPr>
              <w:pStyle w:val="BodyText"/>
              <w:numPr>
                <w:ilvl w:val="4"/>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CD71AD5"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32D5AD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4E0193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2D8D79A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780B3C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0F7E281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75D5072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87FFBE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30EF57E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90D3A3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B7E903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016F7815" w14:textId="77777777" w:rsidR="009E60B1" w:rsidRDefault="009E60B1">
            <w:pPr>
              <w:pStyle w:val="BodyText"/>
              <w:spacing w:after="0" w:line="280" w:lineRule="atLeast"/>
              <w:jc w:val="left"/>
              <w:rPr>
                <w:rFonts w:ascii="Times New Roman" w:hAnsi="Times New Roman"/>
                <w:sz w:val="22"/>
                <w:szCs w:val="22"/>
                <w:lang w:eastAsia="zh-CN"/>
              </w:rPr>
            </w:pPr>
          </w:p>
        </w:tc>
      </w:tr>
      <w:tr w:rsidR="009E60B1" w14:paraId="7323628A" w14:textId="77777777">
        <w:trPr>
          <w:trHeight w:val="1268"/>
        </w:trPr>
        <w:tc>
          <w:tcPr>
            <w:tcW w:w="1805" w:type="dxa"/>
          </w:tcPr>
          <w:p w14:paraId="3F50DD08" w14:textId="77777777" w:rsidR="009E60B1" w:rsidRDefault="00996023">
            <w:pPr>
              <w:pStyle w:val="BodyText"/>
              <w:spacing w:after="0" w:line="280" w:lineRule="atLeast"/>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1C3C5A35"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525D5A66"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261EF44"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224F957"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3F7E5F30"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E169372"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9E60B1" w14:paraId="60005DE2" w14:textId="77777777">
        <w:trPr>
          <w:trHeight w:val="1268"/>
        </w:trPr>
        <w:tc>
          <w:tcPr>
            <w:tcW w:w="1805" w:type="dxa"/>
          </w:tcPr>
          <w:p w14:paraId="2F88382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17DEF8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9E60B1" w14:paraId="654E5F18" w14:textId="77777777">
        <w:trPr>
          <w:trHeight w:val="1268"/>
        </w:trPr>
        <w:tc>
          <w:tcPr>
            <w:tcW w:w="1805" w:type="dxa"/>
          </w:tcPr>
          <w:p w14:paraId="091E93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75088F6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472783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167A1A4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9E60B1" w14:paraId="1B79492A" w14:textId="77777777">
        <w:trPr>
          <w:trHeight w:val="1268"/>
        </w:trPr>
        <w:tc>
          <w:tcPr>
            <w:tcW w:w="1805" w:type="dxa"/>
          </w:tcPr>
          <w:p w14:paraId="0AA304F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B0365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3C6C22A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9E60B1" w14:paraId="2F3ED308" w14:textId="77777777">
        <w:trPr>
          <w:trHeight w:val="1268"/>
        </w:trPr>
        <w:tc>
          <w:tcPr>
            <w:tcW w:w="1805" w:type="dxa"/>
          </w:tcPr>
          <w:p w14:paraId="16F89F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B0A251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9E60B1" w14:paraId="6286E3DB" w14:textId="77777777">
        <w:trPr>
          <w:trHeight w:val="1268"/>
        </w:trPr>
        <w:tc>
          <w:tcPr>
            <w:tcW w:w="1805" w:type="dxa"/>
          </w:tcPr>
          <w:p w14:paraId="1832994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682FC5B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0BC0AD7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79CA5EC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3A1ED6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561C5F01"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19758F1E"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4E003F0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all of this is unknown at the moment and also has a dependence on progress in the Channel Access AI, we are uncomfortable agreeing to support DBTW before there is more clarity on this </w:t>
            </w:r>
            <w:r>
              <w:rPr>
                <w:rFonts w:ascii="Times New Roman" w:hAnsi="Times New Roman"/>
                <w:szCs w:val="22"/>
                <w:lang w:eastAsia="zh-CN"/>
              </w:rPr>
              <w:lastRenderedPageBreak/>
              <w:t>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7A7DB950" w14:textId="77777777" w:rsidR="009E60B1" w:rsidRDefault="009E60B1">
            <w:pPr>
              <w:pStyle w:val="BodyText"/>
              <w:spacing w:after="0" w:line="280" w:lineRule="atLeast"/>
              <w:jc w:val="left"/>
              <w:rPr>
                <w:rFonts w:ascii="Times New Roman" w:hAnsi="Times New Roman"/>
                <w:szCs w:val="22"/>
                <w:lang w:eastAsia="zh-CN"/>
              </w:rPr>
            </w:pPr>
          </w:p>
          <w:p w14:paraId="443B3BDB" w14:textId="77777777" w:rsidR="009E60B1" w:rsidRDefault="00996023">
            <w:pPr>
              <w:pStyle w:val="BodyText"/>
              <w:numPr>
                <w:ilvl w:val="0"/>
                <w:numId w:val="38"/>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2F741BE6" w14:textId="77777777" w:rsidR="009E60B1" w:rsidRDefault="00996023">
            <w:pPr>
              <w:pStyle w:val="BodyText"/>
              <w:numPr>
                <w:ilvl w:val="1"/>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45F0A25"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D14DAC7"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419B3A6"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90DB95A"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E8C8791"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0397F4C"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8D5543B"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B0D6288"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3B89C210"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2EE6C4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6139A54"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191469ED"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3F3061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3E1FBC48"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5B3162CE" w14:textId="77777777">
        <w:trPr>
          <w:trHeight w:val="368"/>
        </w:trPr>
        <w:tc>
          <w:tcPr>
            <w:tcW w:w="1805" w:type="dxa"/>
          </w:tcPr>
          <w:p w14:paraId="6BE0304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12A83CCE"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9E60B1" w14:paraId="71A55F53" w14:textId="77777777">
        <w:trPr>
          <w:trHeight w:val="51"/>
        </w:trPr>
        <w:tc>
          <w:tcPr>
            <w:tcW w:w="1805" w:type="dxa"/>
          </w:tcPr>
          <w:p w14:paraId="10A86CF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157" w:type="dxa"/>
          </w:tcPr>
          <w:p w14:paraId="28697B21"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9E60B1" w14:paraId="0F0D6B32" w14:textId="77777777">
        <w:trPr>
          <w:trHeight w:val="1268"/>
        </w:trPr>
        <w:tc>
          <w:tcPr>
            <w:tcW w:w="1805" w:type="dxa"/>
          </w:tcPr>
          <w:p w14:paraId="7046F82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6DAAB387"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48B6274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10D60A93" w14:textId="77777777" w:rsidR="009E60B1" w:rsidRDefault="009E60B1">
      <w:pPr>
        <w:pStyle w:val="BodyText"/>
        <w:spacing w:after="0"/>
        <w:rPr>
          <w:rFonts w:ascii="Times New Roman" w:hAnsi="Times New Roman"/>
          <w:sz w:val="22"/>
          <w:szCs w:val="22"/>
          <w:lang w:eastAsia="zh-CN"/>
        </w:rPr>
      </w:pPr>
    </w:p>
    <w:p w14:paraId="7E605FB9" w14:textId="77777777" w:rsidR="009E60B1" w:rsidRDefault="009E60B1">
      <w:pPr>
        <w:pStyle w:val="BodyText"/>
        <w:spacing w:after="0"/>
        <w:rPr>
          <w:rFonts w:ascii="Times New Roman" w:hAnsi="Times New Roman"/>
          <w:sz w:val="22"/>
          <w:szCs w:val="22"/>
          <w:lang w:eastAsia="zh-CN"/>
        </w:rPr>
      </w:pPr>
    </w:p>
    <w:p w14:paraId="5245307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624E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2D65BBB4"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32DEA16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14:paraId="21E31BC1"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20AC7017"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1254E5F2"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5E06223F"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2C5CA09B"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788A2C5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7D474ED" w14:textId="77777777" w:rsidR="009E60B1" w:rsidRDefault="009E60B1">
      <w:pPr>
        <w:pStyle w:val="BodyText"/>
        <w:spacing w:after="0"/>
        <w:rPr>
          <w:rFonts w:ascii="Times New Roman" w:hAnsi="Times New Roman"/>
          <w:sz w:val="22"/>
          <w:szCs w:val="22"/>
          <w:lang w:eastAsia="zh-CN"/>
        </w:rPr>
      </w:pPr>
    </w:p>
    <w:p w14:paraId="5C96883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views on whether support for DBTW SCS dependent:</w:t>
      </w:r>
    </w:p>
    <w:p w14:paraId="15F51B00"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77198120"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287B9652"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all SCS:</w:t>
      </w:r>
    </w:p>
    <w:p w14:paraId="28429EA2"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14:paraId="1ECC7456" w14:textId="77777777" w:rsidR="009E60B1" w:rsidRDefault="009E60B1">
      <w:pPr>
        <w:pStyle w:val="BodyText"/>
        <w:spacing w:after="0"/>
        <w:rPr>
          <w:rFonts w:ascii="Times New Roman" w:hAnsi="Times New Roman"/>
          <w:sz w:val="22"/>
          <w:szCs w:val="22"/>
          <w:lang w:eastAsia="zh-CN"/>
        </w:rPr>
      </w:pPr>
    </w:p>
    <w:p w14:paraId="2497C5A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D86A3A2" w14:textId="77777777" w:rsidR="009E60B1" w:rsidRDefault="009E60B1">
      <w:pPr>
        <w:pStyle w:val="BodyText"/>
        <w:spacing w:after="0"/>
        <w:rPr>
          <w:rFonts w:ascii="Times New Roman" w:hAnsi="Times New Roman"/>
          <w:sz w:val="22"/>
          <w:szCs w:val="22"/>
          <w:lang w:eastAsia="zh-CN"/>
        </w:rPr>
      </w:pPr>
    </w:p>
    <w:p w14:paraId="614063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7E315EDF" w14:textId="77777777" w:rsidR="009E60B1" w:rsidRDefault="009E60B1">
      <w:pPr>
        <w:pStyle w:val="BodyText"/>
        <w:spacing w:after="0"/>
        <w:rPr>
          <w:rFonts w:ascii="Times New Roman" w:hAnsi="Times New Roman"/>
          <w:sz w:val="22"/>
          <w:szCs w:val="22"/>
          <w:lang w:eastAsia="zh-CN"/>
        </w:rPr>
      </w:pPr>
    </w:p>
    <w:p w14:paraId="47117AA9" w14:textId="77777777" w:rsidR="009E60B1" w:rsidRDefault="00996023">
      <w:pPr>
        <w:pStyle w:val="Heading5"/>
        <w:rPr>
          <w:rFonts w:ascii="Times New Roman" w:hAnsi="Times New Roman"/>
          <w:lang w:eastAsia="zh-CN"/>
        </w:rPr>
      </w:pPr>
      <w:r>
        <w:rPr>
          <w:rFonts w:ascii="Times New Roman" w:hAnsi="Times New Roman"/>
          <w:b/>
          <w:bCs/>
          <w:lang w:eastAsia="zh-CN"/>
        </w:rPr>
        <w:t>Proposal 1.3-2)</w:t>
      </w:r>
    </w:p>
    <w:p w14:paraId="049B83BC"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5D196AB5"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331F906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CF463F0"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26AACCD3"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1807DF1"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96C3E60"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8A1A8B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CD2507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B66CDB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1EE941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8B3E9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907631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7116F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C8BB32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16642D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1C37C40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267CCAF"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3241963"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AEEAD3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1776D3F"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A6F40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8EDCC0D"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15B9D815"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5A34A7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346B75FE"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199A59CF"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Transmitted SSB original index and for re-transmission, actual location index (of transmission)</w:t>
      </w:r>
    </w:p>
    <w:p w14:paraId="51740715" w14:textId="77777777" w:rsidR="009E60B1" w:rsidRDefault="00996023">
      <w:pPr>
        <w:pStyle w:val="BodyText"/>
        <w:numPr>
          <w:ilvl w:val="4"/>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B4082E6"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24EA9C5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77C163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4E6CEB5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38D144A"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165030C1"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D6B15B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302D9AE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09D307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959322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3DE6C6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94FB620"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ACAA8"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30D717C"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45C795D0"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14CB1865" w14:textId="77777777" w:rsidR="009E60B1" w:rsidRDefault="009E60B1">
      <w:pPr>
        <w:pStyle w:val="BodyText"/>
        <w:spacing w:after="0"/>
        <w:rPr>
          <w:rFonts w:ascii="Times New Roman" w:hAnsi="Times New Roman"/>
          <w:sz w:val="22"/>
          <w:szCs w:val="22"/>
          <w:lang w:eastAsia="zh-CN"/>
        </w:rPr>
      </w:pPr>
    </w:p>
    <w:p w14:paraId="4E738746" w14:textId="77777777" w:rsidR="009E60B1" w:rsidRDefault="009E60B1">
      <w:pPr>
        <w:pStyle w:val="BodyText"/>
        <w:spacing w:after="0"/>
        <w:rPr>
          <w:rFonts w:ascii="Times New Roman" w:hAnsi="Times New Roman"/>
          <w:sz w:val="22"/>
          <w:szCs w:val="22"/>
          <w:lang w:eastAsia="zh-CN"/>
        </w:rPr>
      </w:pPr>
    </w:p>
    <w:p w14:paraId="41196531" w14:textId="77777777" w:rsidR="009E60B1" w:rsidRDefault="009E60B1">
      <w:pPr>
        <w:pStyle w:val="BodyText"/>
        <w:spacing w:after="0"/>
        <w:rPr>
          <w:rFonts w:ascii="Times New Roman" w:hAnsi="Times New Roman"/>
          <w:sz w:val="22"/>
          <w:szCs w:val="22"/>
          <w:lang w:eastAsia="zh-CN"/>
        </w:rPr>
      </w:pPr>
    </w:p>
    <w:p w14:paraId="064BDDB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784C7C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2BF146DB" w14:textId="77777777" w:rsidR="009E60B1" w:rsidRDefault="009E60B1">
      <w:pPr>
        <w:pStyle w:val="BodyText"/>
        <w:spacing w:after="0"/>
        <w:rPr>
          <w:rFonts w:ascii="Times New Roman" w:hAnsi="Times New Roman"/>
          <w:sz w:val="22"/>
          <w:szCs w:val="22"/>
          <w:lang w:eastAsia="zh-CN"/>
        </w:rPr>
      </w:pPr>
    </w:p>
    <w:p w14:paraId="62381B6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53BE012" w14:textId="77777777">
        <w:tc>
          <w:tcPr>
            <w:tcW w:w="1805" w:type="dxa"/>
            <w:shd w:val="clear" w:color="auto" w:fill="FBE4D5" w:themeFill="accent2" w:themeFillTint="33"/>
          </w:tcPr>
          <w:p w14:paraId="1D80CC3D"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27F70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FA3E17C" w14:textId="77777777">
        <w:tc>
          <w:tcPr>
            <w:tcW w:w="1805" w:type="dxa"/>
          </w:tcPr>
          <w:p w14:paraId="050FCC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124EC7" w14:textId="77777777" w:rsidR="009E60B1" w:rsidRDefault="00996023">
            <w:pPr>
              <w:pStyle w:val="BodyText"/>
              <w:numPr>
                <w:ilvl w:val="0"/>
                <w:numId w:val="4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3B651145" w14:textId="77777777" w:rsidR="009E60B1" w:rsidRDefault="00996023">
            <w:pPr>
              <w:pStyle w:val="ListParagraph"/>
              <w:numPr>
                <w:ilvl w:val="0"/>
                <w:numId w:val="46"/>
              </w:numPr>
              <w:spacing w:line="280" w:lineRule="atLeast"/>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2F5449E7" w14:textId="77777777" w:rsidR="009E60B1" w:rsidRDefault="00996023">
            <w:pPr>
              <w:pStyle w:val="BodyText"/>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9E60B1" w14:paraId="41BBDB94" w14:textId="77777777">
        <w:tc>
          <w:tcPr>
            <w:tcW w:w="1805" w:type="dxa"/>
          </w:tcPr>
          <w:p w14:paraId="5D0E1F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01D0AA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w:t>
            </w:r>
            <w:r>
              <w:rPr>
                <w:rFonts w:ascii="Times New Roman" w:eastAsia="MS Mincho" w:hAnsi="Times New Roman"/>
                <w:sz w:val="22"/>
                <w:szCs w:val="22"/>
                <w:lang w:eastAsia="zh-CN"/>
              </w:rPr>
              <w:lastRenderedPageBreak/>
              <w:t xml:space="preserve">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3D3CB19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5C757CC4"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224061AB"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AEF9745"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748AE3BE"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F4FDA46"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057578CA"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6A78A32"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46D451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4F00E5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06B0DD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5FF3677"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D95E2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FFDDFB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097CA91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E6F3B30"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C3E4886"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5C711D5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7A7F523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182105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5BA16A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F03C2DB"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4E574E28"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65E457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99B1C59"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E9B7EC9"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2E5BD9E9"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C380E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2B352624"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3104EF19"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555884"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56318FE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466A637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A7792B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584379C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2FA47DB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477EA4A"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1763E8A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EE2463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79AC47C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14A861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3080B3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66A3CA92"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9F31B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5A42E87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3DCCC6F" w14:textId="77777777" w:rsidR="009E60B1" w:rsidRDefault="009E60B1">
            <w:pPr>
              <w:pStyle w:val="BodyText"/>
              <w:spacing w:after="0" w:line="280" w:lineRule="atLeast"/>
              <w:rPr>
                <w:rFonts w:ascii="Times New Roman" w:eastAsia="MS Mincho" w:hAnsi="Times New Roman"/>
                <w:sz w:val="22"/>
                <w:szCs w:val="22"/>
                <w:lang w:eastAsia="ja-JP"/>
              </w:rPr>
            </w:pPr>
          </w:p>
          <w:p w14:paraId="589BA8CC" w14:textId="77777777" w:rsidR="009E60B1" w:rsidRDefault="009E60B1">
            <w:pPr>
              <w:pStyle w:val="BodyText"/>
              <w:spacing w:after="0" w:line="280" w:lineRule="atLeast"/>
              <w:rPr>
                <w:rFonts w:ascii="Times New Roman" w:eastAsia="MS Mincho" w:hAnsi="Times New Roman"/>
                <w:sz w:val="22"/>
                <w:szCs w:val="22"/>
                <w:lang w:eastAsia="ja-JP"/>
              </w:rPr>
            </w:pPr>
          </w:p>
          <w:p w14:paraId="66A7783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860B11F" w14:textId="77777777">
        <w:tc>
          <w:tcPr>
            <w:tcW w:w="1805" w:type="dxa"/>
          </w:tcPr>
          <w:p w14:paraId="5EE391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5B4F32E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9E60B1" w14:paraId="0D722DF6" w14:textId="77777777">
        <w:tc>
          <w:tcPr>
            <w:tcW w:w="1805" w:type="dxa"/>
          </w:tcPr>
          <w:p w14:paraId="0077A6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94093C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9E60B1" w14:paraId="059381E5" w14:textId="77777777">
        <w:tc>
          <w:tcPr>
            <w:tcW w:w="1805" w:type="dxa"/>
          </w:tcPr>
          <w:p w14:paraId="7059EE3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514FD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5150D22F"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249C307D"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6FCF5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174D44F"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7A018A6D"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28286C7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1D6C43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17322C6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ADF1F2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CBACE9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9E60B1" w14:paraId="040FDB98" w14:textId="77777777">
        <w:tc>
          <w:tcPr>
            <w:tcW w:w="1805" w:type="dxa"/>
          </w:tcPr>
          <w:p w14:paraId="06EAF34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7E83B06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1D132F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9E60B1" w14:paraId="2E016652" w14:textId="77777777">
        <w:tc>
          <w:tcPr>
            <w:tcW w:w="1805" w:type="dxa"/>
          </w:tcPr>
          <w:p w14:paraId="6F680C0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5A1DF5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Generally, we are fine with Proposal 1.3-2 although we have a concern regarding the 2</w:t>
            </w:r>
            <w:r>
              <w:rPr>
                <w:rFonts w:ascii="Times New Roman" w:eastAsia="MS Mincho" w:hAnsi="Times New Roman"/>
                <w:sz w:val="22"/>
                <w:szCs w:val="22"/>
                <w:vertAlign w:val="superscript"/>
                <w:lang w:eastAsia="zh-CN"/>
              </w:rPr>
              <w:t>nd</w:t>
            </w:r>
            <w:r>
              <w:rPr>
                <w:rFonts w:ascii="Times New Roman" w:eastAsia="MS Mincho" w:hAnsi="Times New Roman"/>
                <w:sz w:val="22"/>
                <w:szCs w:val="22"/>
                <w:lang w:eastAsia="zh-CN"/>
              </w:rPr>
              <w:t xml:space="preserve"> sub-bullet. For us it’s n</w:t>
            </w:r>
            <w:r>
              <w:rPr>
                <w:rFonts w:ascii="Times New Roman" w:eastAsia="MS Mincho" w:hAnsi="Times New Roman"/>
                <w:sz w:val="22"/>
                <w:szCs w:val="22"/>
                <w:lang w:eastAsia="ja-JP"/>
              </w:rPr>
              <w:t>ot clear why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case ((Unlicensed with LBT off or licensed) + DBTW disabled) and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signalling purposes, could one explain why they need to be different.</w:t>
            </w:r>
          </w:p>
        </w:tc>
      </w:tr>
      <w:tr w:rsidR="009E60B1" w14:paraId="647AB6EF" w14:textId="77777777">
        <w:tc>
          <w:tcPr>
            <w:tcW w:w="1805" w:type="dxa"/>
          </w:tcPr>
          <w:p w14:paraId="06BF12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14:paraId="6B2B555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7876111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rsidR="009E60B1" w14:paraId="20B318E0" w14:textId="77777777">
        <w:tc>
          <w:tcPr>
            <w:tcW w:w="1805" w:type="dxa"/>
            <w:shd w:val="clear" w:color="auto" w:fill="auto"/>
          </w:tcPr>
          <w:p w14:paraId="52C8DA5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E6D54E8" w14:textId="77777777" w:rsidR="009E60B1" w:rsidRDefault="00996023">
            <w:pPr>
              <w:pStyle w:val="BodyText"/>
              <w:spacing w:after="0" w:line="280" w:lineRule="atLeast"/>
              <w:rPr>
                <w:rFonts w:ascii="Times New Roman" w:eastAsia="MS Mincho" w:hAnsi="Times New Roman"/>
                <w:b/>
                <w:sz w:val="22"/>
                <w:szCs w:val="22"/>
                <w:lang w:eastAsia="zh-CN"/>
              </w:rPr>
            </w:pPr>
            <w:r>
              <w:rPr>
                <w:rFonts w:ascii="Times New Roman" w:eastAsia="MS Mincho" w:hAnsi="Times New Roman"/>
                <w:b/>
                <w:sz w:val="22"/>
                <w:szCs w:val="22"/>
                <w:lang w:eastAsia="zh-CN"/>
              </w:rPr>
              <w:t>To Moderator:</w:t>
            </w:r>
          </w:p>
          <w:p w14:paraId="435F3A8C" w14:textId="77777777" w:rsidR="009E60B1" w:rsidRDefault="00996023">
            <w:pPr>
              <w:pStyle w:val="BodyText"/>
              <w:spacing w:after="0" w:line="280" w:lineRule="atLeast"/>
              <w:rPr>
                <w:lang w:eastAsia="zh-CN"/>
              </w:rPr>
            </w:pPr>
            <w:r>
              <w:rPr>
                <w:rFonts w:ascii="Times New Roman" w:eastAsia="MS Mincho" w:hAnsi="Times New Roman"/>
                <w:sz w:val="22"/>
                <w:szCs w:val="22"/>
                <w:lang w:eastAsia="zh-CN"/>
              </w:rPr>
              <w:t xml:space="preserve">Thanks for the question. 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755E6D9" w14:textId="77777777" w:rsidR="009E60B1" w:rsidRDefault="00996023">
            <w:pPr>
              <w:pStyle w:val="Heading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t>Regarding Proposal 1.3-2)</w:t>
            </w:r>
          </w:p>
          <w:p w14:paraId="7585F270" w14:textId="77777777" w:rsidR="009E60B1" w:rsidRDefault="0099602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2EB2AA33" w14:textId="77777777" w:rsidR="009E60B1" w:rsidRDefault="0099602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14:paraId="17383594"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6C3A71"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D0AEC6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1CD03D"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076D884F"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1012F181" w14:textId="77777777" w:rsidR="009E60B1" w:rsidRDefault="00996023">
            <w:pPr>
              <w:pStyle w:val="BodyText"/>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1C79B2F"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2199323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D274CA8"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7B48E1E"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24BCDA82" w14:textId="77777777" w:rsidR="009E60B1" w:rsidRDefault="00996023">
            <w:pPr>
              <w:numPr>
                <w:ilvl w:val="4"/>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C177D3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C2CD9CA"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1) signaling in MIB</w:t>
            </w:r>
          </w:p>
          <w:p w14:paraId="4FABF69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320FC3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3799F20" w14:textId="77777777" w:rsidR="009E60B1" w:rsidRDefault="00996023">
            <w:pPr>
              <w:pStyle w:val="BodyText"/>
              <w:numPr>
                <w:ilvl w:val="4"/>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14:paraId="1BDA8F34" w14:textId="77777777" w:rsidR="009E60B1" w:rsidRDefault="00996023">
            <w:pPr>
              <w:pStyle w:val="BodyText"/>
              <w:numPr>
                <w:ilvl w:val="4"/>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14:paraId="2AB48C0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B6D46C7"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14:paraId="5A4136C1"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2DE6AB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9B00D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09659C"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8C01B0"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F29AC0F"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CBA7D4F" w14:textId="77777777" w:rsidR="009E60B1" w:rsidRDefault="00996023">
            <w:pPr>
              <w:pStyle w:val="BodyText"/>
              <w:numPr>
                <w:ilvl w:val="4"/>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96632F0"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0BD091C"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1F1374E7"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487893F7" w14:textId="77777777" w:rsidR="009E60B1" w:rsidRDefault="00996023">
            <w:pPr>
              <w:pStyle w:val="BodyText"/>
              <w:numPr>
                <w:ilvl w:val="5"/>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To reduce the required bits to indicate the actual location index, the valid locations are shared for set of SSBs in TDM manner (i.e. if one alternative time </w:t>
            </w:r>
            <w:r>
              <w:rPr>
                <w:rFonts w:ascii="Times New Roman" w:hAnsi="Times New Roman"/>
                <w:color w:val="C00000"/>
                <w:sz w:val="22"/>
                <w:szCs w:val="22"/>
                <w:u w:val="single"/>
                <w:lang w:eastAsia="zh-CN"/>
              </w:rPr>
              <w:lastRenderedPageBreak/>
              <w:t>location is valid, no additional bits are needed, if two options for given SFN exist, one bit is needed) if number additional locations is less than the number of actually transmitted SSBs.</w:t>
            </w:r>
          </w:p>
          <w:p w14:paraId="54D1409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7AA80D90"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C1D414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295F07B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3DB77156"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183CE21"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78879250"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4050E7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108810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E4B0AA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2FE3FD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5878AC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88B8D59"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CBA4FA0"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28D5AC1"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3DF8FB4" w14:textId="77777777" w:rsidR="009E60B1" w:rsidRDefault="009E60B1">
            <w:pPr>
              <w:pStyle w:val="BodyText"/>
              <w:spacing w:after="0" w:line="280" w:lineRule="atLeast"/>
              <w:rPr>
                <w:rFonts w:ascii="Times New Roman" w:hAnsi="Times New Roman"/>
                <w:sz w:val="22"/>
                <w:szCs w:val="22"/>
                <w:lang w:eastAsia="zh-CN"/>
              </w:rPr>
            </w:pPr>
          </w:p>
          <w:p w14:paraId="1298D452" w14:textId="77777777" w:rsidR="009E60B1" w:rsidRDefault="009E60B1">
            <w:pPr>
              <w:spacing w:line="280" w:lineRule="atLeast"/>
              <w:rPr>
                <w:szCs w:val="22"/>
                <w:lang w:eastAsia="zh-CN"/>
              </w:rPr>
            </w:pPr>
          </w:p>
          <w:p w14:paraId="0C15FECC" w14:textId="77777777" w:rsidR="009E60B1" w:rsidRDefault="009E60B1">
            <w:pPr>
              <w:pStyle w:val="BodyText"/>
              <w:spacing w:after="0" w:line="280" w:lineRule="atLeast"/>
              <w:rPr>
                <w:lang w:eastAsia="zh-CN"/>
              </w:rPr>
            </w:pPr>
          </w:p>
          <w:p w14:paraId="42DC83A5"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39B15003" w14:textId="77777777">
        <w:tc>
          <w:tcPr>
            <w:tcW w:w="1805" w:type="dxa"/>
          </w:tcPr>
          <w:p w14:paraId="11CE0B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2891F00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01B2710D"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35A7A2CA" w14:textId="77777777" w:rsidR="009E60B1" w:rsidRDefault="00996023">
            <w:pPr>
              <w:numPr>
                <w:ilvl w:val="0"/>
                <w:numId w:val="4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7B1CF985" w14:textId="77777777" w:rsidR="009E60B1" w:rsidRDefault="00996023">
            <w:pPr>
              <w:numPr>
                <w:ilvl w:val="1"/>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9D67DE" w14:textId="77777777" w:rsidR="009E60B1" w:rsidRDefault="00996023">
            <w:pPr>
              <w:numPr>
                <w:ilvl w:val="2"/>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EA66F90"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4212BED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lastRenderedPageBreak/>
              <w:t>@Intel:</w:t>
            </w:r>
          </w:p>
          <w:p w14:paraId="642FAAD9"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13BA2CE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858C31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30409C1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9E60B1" w14:paraId="1496E86B" w14:textId="77777777">
        <w:tc>
          <w:tcPr>
            <w:tcW w:w="1805" w:type="dxa"/>
          </w:tcPr>
          <w:p w14:paraId="6257504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14:paraId="4AAF1DF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3B1E5238" w14:textId="77777777" w:rsidR="009E60B1" w:rsidRDefault="00996023">
            <w:pPr>
              <w:pStyle w:val="BodyText"/>
              <w:numPr>
                <w:ilvl w:val="0"/>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54509FC" w14:textId="77777777" w:rsidR="009E60B1" w:rsidRDefault="00996023">
            <w:pPr>
              <w:pStyle w:val="BodyText"/>
              <w:numPr>
                <w:ilvl w:val="1"/>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14:paraId="149CC1A5"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14:paraId="5CBD9A27"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14:paraId="70CFA162"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Indication whether SSB is transmission or re-transmission (e.g. re-purpose of subCarrierSpacingCommon)</w:t>
            </w:r>
          </w:p>
          <w:p w14:paraId="686F16EC"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14:paraId="08CF5259" w14:textId="77777777" w:rsidR="009E60B1" w:rsidRDefault="00996023">
            <w:pPr>
              <w:pStyle w:val="BodyText"/>
              <w:numPr>
                <w:ilvl w:val="2"/>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9E60B1" w14:paraId="06D6DE2C" w14:textId="77777777">
        <w:tc>
          <w:tcPr>
            <w:tcW w:w="1805" w:type="dxa"/>
          </w:tcPr>
          <w:p w14:paraId="7C5EFA4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2B56D5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65303E6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a unlicensed band, DBTW can be disabled by implementation by setting the Q value no smaller than the DBTW duration. This was discussed/supported in Rel-16 NR-U, so we don’t think an explicit indication of such combination is needed. </w:t>
            </w:r>
          </w:p>
        </w:tc>
      </w:tr>
      <w:tr w:rsidR="009E60B1" w14:paraId="4603303D" w14:textId="77777777">
        <w:tc>
          <w:tcPr>
            <w:tcW w:w="1805" w:type="dxa"/>
          </w:tcPr>
          <w:p w14:paraId="7C15EEE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707B51E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9E60B1" w14:paraId="3FE4AE52" w14:textId="77777777">
        <w:tc>
          <w:tcPr>
            <w:tcW w:w="1805" w:type="dxa"/>
          </w:tcPr>
          <w:p w14:paraId="035E7C1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5ACB2F5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9E60B1" w14:paraId="43A8ED6A" w14:textId="77777777">
        <w:tc>
          <w:tcPr>
            <w:tcW w:w="1805" w:type="dxa"/>
          </w:tcPr>
          <w:p w14:paraId="430047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7CCC4611"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42A8E36F" w14:textId="77777777" w:rsidR="009E60B1" w:rsidRDefault="009E60B1">
      <w:pPr>
        <w:pStyle w:val="BodyText"/>
        <w:spacing w:after="0"/>
        <w:rPr>
          <w:rFonts w:ascii="Times New Roman" w:hAnsi="Times New Roman"/>
          <w:sz w:val="22"/>
          <w:szCs w:val="22"/>
          <w:lang w:eastAsia="zh-CN"/>
        </w:rPr>
      </w:pPr>
    </w:p>
    <w:p w14:paraId="6429F0B0" w14:textId="77777777" w:rsidR="009E60B1" w:rsidRDefault="009E60B1">
      <w:pPr>
        <w:pStyle w:val="BodyText"/>
        <w:spacing w:after="0"/>
        <w:rPr>
          <w:rFonts w:ascii="Times New Roman" w:hAnsi="Times New Roman"/>
          <w:sz w:val="22"/>
          <w:szCs w:val="22"/>
          <w:lang w:eastAsia="zh-CN"/>
        </w:rPr>
      </w:pPr>
    </w:p>
    <w:p w14:paraId="3803883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8CD47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14:paraId="07BF74BC" w14:textId="77777777" w:rsidR="009E60B1" w:rsidRDefault="009E60B1">
      <w:pPr>
        <w:pStyle w:val="BodyText"/>
        <w:spacing w:after="0"/>
        <w:rPr>
          <w:rFonts w:ascii="Times New Roman" w:hAnsi="Times New Roman"/>
          <w:sz w:val="22"/>
          <w:szCs w:val="22"/>
          <w:lang w:eastAsia="zh-CN"/>
        </w:rPr>
      </w:pPr>
    </w:p>
    <w:p w14:paraId="56EDF6E2" w14:textId="77777777" w:rsidR="009E60B1" w:rsidRDefault="009E60B1">
      <w:pPr>
        <w:pStyle w:val="BodyText"/>
        <w:spacing w:after="0"/>
        <w:rPr>
          <w:rFonts w:ascii="Times New Roman" w:hAnsi="Times New Roman"/>
          <w:sz w:val="22"/>
          <w:szCs w:val="22"/>
          <w:lang w:eastAsia="zh-CN"/>
        </w:rPr>
      </w:pPr>
    </w:p>
    <w:p w14:paraId="02252ADA" w14:textId="77777777" w:rsidR="009E60B1" w:rsidRDefault="009E60B1">
      <w:pPr>
        <w:pStyle w:val="BodyText"/>
        <w:spacing w:after="0"/>
        <w:rPr>
          <w:rFonts w:ascii="Times New Roman" w:hAnsi="Times New Roman"/>
          <w:sz w:val="22"/>
          <w:szCs w:val="22"/>
          <w:lang w:eastAsia="zh-CN"/>
        </w:rPr>
      </w:pPr>
    </w:p>
    <w:p w14:paraId="66E98C2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8B21B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14:paraId="53D970E2" w14:textId="77777777" w:rsidR="009E60B1" w:rsidRDefault="009E60B1">
      <w:pPr>
        <w:pStyle w:val="BodyText"/>
        <w:spacing w:after="0"/>
        <w:rPr>
          <w:rFonts w:ascii="Times New Roman" w:hAnsi="Times New Roman"/>
          <w:sz w:val="22"/>
          <w:szCs w:val="22"/>
          <w:lang w:eastAsia="zh-CN"/>
        </w:rPr>
      </w:pPr>
    </w:p>
    <w:p w14:paraId="57CC5FB3" w14:textId="77777777" w:rsidR="009E60B1" w:rsidRDefault="00996023">
      <w:pPr>
        <w:pStyle w:val="Heading5"/>
        <w:rPr>
          <w:rFonts w:ascii="Times New Roman" w:hAnsi="Times New Roman"/>
          <w:lang w:eastAsia="zh-CN"/>
        </w:rPr>
      </w:pPr>
      <w:r>
        <w:rPr>
          <w:rFonts w:ascii="Times New Roman" w:hAnsi="Times New Roman"/>
          <w:b/>
          <w:bCs/>
          <w:lang w:eastAsia="zh-CN"/>
        </w:rPr>
        <w:t>Proposal 1.3-3)</w:t>
      </w:r>
    </w:p>
    <w:p w14:paraId="56802873"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0D9C9620"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4B381501"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18A96DD"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7CCA6B68"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14:paraId="7C876DC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14:paraId="728BC5B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772C9D2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05969AE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DC10B0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1D1AC9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FFS: whether Case 1 or 3 can be combined for DBTW signaling design and how to handle implications to DCI 1_0 size ambiguity if is not distinguished in signaling</w:t>
      </w:r>
    </w:p>
    <w:p w14:paraId="13D7FA8C"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FB39BE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871055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E60629"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D8737E5"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77846B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C3D1A4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F25895A"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5E133C3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22F9702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14:paraId="564F88A4" w14:textId="77777777" w:rsidR="009E60B1" w:rsidRDefault="009E60B1">
      <w:pPr>
        <w:pStyle w:val="BodyText"/>
        <w:spacing w:after="0"/>
        <w:rPr>
          <w:rFonts w:ascii="Times New Roman" w:hAnsi="Times New Roman"/>
          <w:sz w:val="22"/>
          <w:szCs w:val="22"/>
          <w:lang w:eastAsia="zh-CN"/>
        </w:rPr>
      </w:pPr>
    </w:p>
    <w:p w14:paraId="4439CF93" w14:textId="77777777" w:rsidR="009E60B1" w:rsidRDefault="00996023">
      <w:pPr>
        <w:pStyle w:val="Heading5"/>
        <w:rPr>
          <w:rFonts w:ascii="Times New Roman" w:hAnsi="Times New Roman"/>
          <w:lang w:eastAsia="zh-CN"/>
        </w:rPr>
      </w:pPr>
      <w:r>
        <w:rPr>
          <w:rFonts w:ascii="Times New Roman" w:hAnsi="Times New Roman"/>
          <w:b/>
          <w:bCs/>
          <w:lang w:eastAsia="zh-CN"/>
        </w:rPr>
        <w:t>Proposal 1.3-4)</w:t>
      </w:r>
    </w:p>
    <w:p w14:paraId="78DD05A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22DD96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14:paraId="43FA8EF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E4AD924"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8792441"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A7093EC"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BE7BB6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0DED49" w14:textId="77777777" w:rsidR="009E60B1" w:rsidRDefault="00996023">
      <w:pPr>
        <w:pStyle w:val="BodyText"/>
        <w:numPr>
          <w:ilvl w:val="3"/>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14:paraId="7554D532"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14:paraId="5283CA89"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14:paraId="24FDCEDA"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37F535F2"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552359F5"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483EEC1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30F2F668"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E3D06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5BE79A7"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74DAFB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7A5BEF1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3EFB13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D6DD0C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8EE9D8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1D67C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424330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C6BB0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1144A"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E744F8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2F1C8095"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37D9BFB" w14:textId="77777777" w:rsidR="009E60B1" w:rsidRDefault="009E60B1">
      <w:pPr>
        <w:pStyle w:val="BodyText"/>
        <w:spacing w:after="0"/>
        <w:rPr>
          <w:rFonts w:ascii="Times New Roman" w:hAnsi="Times New Roman"/>
          <w:sz w:val="22"/>
          <w:szCs w:val="22"/>
          <w:lang w:eastAsia="zh-CN"/>
        </w:rPr>
      </w:pPr>
    </w:p>
    <w:p w14:paraId="34D5F3CE" w14:textId="77777777" w:rsidR="009E60B1" w:rsidRDefault="009E60B1">
      <w:pPr>
        <w:pStyle w:val="BodyText"/>
        <w:spacing w:after="0"/>
        <w:rPr>
          <w:rFonts w:ascii="Times New Roman" w:hAnsi="Times New Roman"/>
          <w:sz w:val="22"/>
          <w:szCs w:val="22"/>
          <w:lang w:eastAsia="zh-CN"/>
        </w:rPr>
      </w:pPr>
    </w:p>
    <w:p w14:paraId="0EF6F6FD" w14:textId="77777777" w:rsidR="009E60B1" w:rsidRDefault="00996023">
      <w:pPr>
        <w:pStyle w:val="Heading5"/>
        <w:rPr>
          <w:rFonts w:ascii="Times New Roman" w:hAnsi="Times New Roman"/>
          <w:lang w:eastAsia="zh-CN"/>
        </w:rPr>
      </w:pPr>
      <w:r>
        <w:rPr>
          <w:rFonts w:ascii="Times New Roman" w:hAnsi="Times New Roman"/>
          <w:b/>
          <w:bCs/>
          <w:lang w:eastAsia="zh-CN"/>
        </w:rPr>
        <w:t>Proposal 1.3-5) update of 1.3-3</w:t>
      </w:r>
    </w:p>
    <w:p w14:paraId="336DF086"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1BB1096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1C20A7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3C180F22"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lastRenderedPageBreak/>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sidRPr="00ED4657">
        <w:rPr>
          <w:rFonts w:eastAsia="SimSun"/>
          <w:strike/>
          <w:color w:val="7030A0"/>
          <w:u w:val="single"/>
          <w:lang w:eastAsia="zh-CN"/>
        </w:rPr>
        <w:t>length</w:t>
      </w:r>
      <w:r w:rsidRPr="00ED4657">
        <w:rPr>
          <w:rFonts w:eastAsia="SimSun"/>
          <w:color w:val="00B050"/>
          <w:u w:val="single"/>
          <w:lang w:eastAsia="zh-CN"/>
        </w:rPr>
        <w:t xml:space="preserve"> </w:t>
      </w:r>
      <w:r>
        <w:rPr>
          <w:rFonts w:eastAsia="SimSun"/>
          <w:color w:val="C00000"/>
          <w:u w:val="single"/>
          <w:lang w:eastAsia="zh-CN"/>
        </w:rPr>
        <w:t>are supported only by dedicated signaling.</w:t>
      </w:r>
    </w:p>
    <w:p w14:paraId="0209631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D2B5E1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43C5986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0E74CEE3"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32318CA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1EE4A6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DA9E3F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199AF5D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8D6DA2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157CE7B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3D1F22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5843B57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8961E81"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21D0723"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5EA7C67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575D41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556E48"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C74C5C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76D351D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3F8291C" w14:textId="77777777" w:rsidR="009E60B1" w:rsidRDefault="009E60B1">
      <w:pPr>
        <w:pStyle w:val="BodyText"/>
        <w:spacing w:after="0"/>
        <w:rPr>
          <w:rFonts w:ascii="Times New Roman" w:hAnsi="Times New Roman"/>
          <w:sz w:val="22"/>
          <w:szCs w:val="22"/>
          <w:lang w:eastAsia="zh-CN"/>
        </w:rPr>
      </w:pPr>
    </w:p>
    <w:p w14:paraId="024DD60A" w14:textId="77777777" w:rsidR="009E60B1" w:rsidRDefault="00996023">
      <w:pPr>
        <w:pStyle w:val="Heading5"/>
        <w:rPr>
          <w:rFonts w:ascii="Times New Roman" w:hAnsi="Times New Roman"/>
          <w:lang w:eastAsia="zh-CN"/>
        </w:rPr>
      </w:pPr>
      <w:r>
        <w:rPr>
          <w:rFonts w:ascii="Times New Roman" w:hAnsi="Times New Roman"/>
          <w:b/>
          <w:bCs/>
          <w:lang w:eastAsia="zh-CN"/>
        </w:rPr>
        <w:t>Proposal 1.3-6) Update of 1.3-4</w:t>
      </w:r>
    </w:p>
    <w:p w14:paraId="7F19005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7D2E1697" w14:textId="4112659B"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sidR="00B74361" w:rsidRPr="00B74361">
        <w:rPr>
          <w:rFonts w:ascii="Times New Roman" w:hAnsi="Times New Roman"/>
          <w:color w:val="7030A0"/>
          <w:sz w:val="22"/>
          <w:szCs w:val="22"/>
          <w:u w:val="single"/>
          <w:lang w:eastAsia="zh-CN"/>
        </w:rPr>
        <w:t>indication of</w:t>
      </w:r>
      <w:r w:rsidR="00B74361">
        <w:rPr>
          <w:rFonts w:ascii="Times New Roman" w:hAnsi="Times New Roman"/>
          <w:strike/>
          <w:color w:val="C00000"/>
          <w:sz w:val="22"/>
          <w:szCs w:val="22"/>
          <w:lang w:eastAsia="zh-CN"/>
        </w:rPr>
        <w:t xml:space="preserve">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 xml:space="preserve">candidate SSB </w:t>
      </w:r>
      <w:r w:rsidRPr="00CC0E33">
        <w:rPr>
          <w:rFonts w:ascii="Times New Roman" w:hAnsi="Times New Roman"/>
          <w:color w:val="002060"/>
          <w:sz w:val="22"/>
          <w:szCs w:val="22"/>
          <w:u w:val="single"/>
          <w:lang w:eastAsia="zh-CN"/>
        </w:rPr>
        <w:t xml:space="preserve">index </w:t>
      </w:r>
      <w:r>
        <w:rPr>
          <w:rFonts w:ascii="Times New Roman" w:hAnsi="Times New Roman"/>
          <w:color w:val="002060"/>
          <w:sz w:val="22"/>
          <w:szCs w:val="22"/>
          <w:u w:val="single"/>
          <w:lang w:eastAsia="zh-CN"/>
        </w:rPr>
        <w:t>indication</w:t>
      </w:r>
    </w:p>
    <w:p w14:paraId="6C2596AA" w14:textId="48459E28"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B74361">
        <w:rPr>
          <w:rFonts w:ascii="Times New Roman" w:hAnsi="Times New Roman"/>
          <w:strike/>
          <w:color w:val="7030A0"/>
          <w:sz w:val="22"/>
          <w:szCs w:val="22"/>
          <w:u w:val="single"/>
          <w:lang w:eastAsia="zh-CN"/>
        </w:rPr>
        <w:t>via signaling of</w:t>
      </w:r>
      <w:r w:rsidR="00B74361">
        <w:rPr>
          <w:rFonts w:ascii="Times New Roman" w:hAnsi="Times New Roman"/>
          <w:strike/>
          <w:color w:val="7030A0"/>
          <w:sz w:val="22"/>
          <w:szCs w:val="22"/>
          <w:u w:val="single"/>
          <w:lang w:eastAsia="zh-CN"/>
        </w:rPr>
        <w:t xml:space="preserve"> </w:t>
      </w:r>
      <w:r w:rsidR="00B74361" w:rsidRPr="00B74361">
        <w:rPr>
          <w:rFonts w:ascii="Times New Roman" w:hAnsi="Times New Roman"/>
          <w:color w:val="7030A0"/>
          <w:sz w:val="22"/>
          <w:szCs w:val="22"/>
          <w:u w:val="single"/>
          <w:lang w:eastAsia="zh-CN"/>
        </w:rPr>
        <w:t>indication of</w:t>
      </w:r>
      <w:r w:rsidRPr="00B74361">
        <w:rPr>
          <w:rFonts w:ascii="Times New Roman" w:hAnsi="Times New Roman"/>
          <w:color w:val="7030A0"/>
          <w:sz w:val="22"/>
          <w:szCs w:val="22"/>
          <w:u w:val="single"/>
          <w:lang w:eastAsia="zh-CN"/>
        </w:rPr>
        <w:t xml:space="preserve">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911E2A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320ED8"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21704206"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92DC499" w14:textId="77777777" w:rsidR="00CC0E33" w:rsidRDefault="00CC0E33" w:rsidP="00CC0E3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14:paraId="53A785D5" w14:textId="77777777" w:rsidR="009E60B1" w:rsidRDefault="00996023">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5CC619E3"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6DC0DAE"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3059B7C"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lastRenderedPageBreak/>
        <w:t>Indication whether SSB is transmission or re-transmission (e.g. re-purpose of subCarrierSpacingCommon)</w:t>
      </w:r>
    </w:p>
    <w:p w14:paraId="792AC4A0"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78C6337F"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6B2754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67497B5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90E411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2E463A2"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0ECEE18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1AE707B"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0C1DDBE7"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089EFC0"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76BF99D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F7E18D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38B9F1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62E48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E72C6C"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9A0096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B963412"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C588D72" w14:textId="77777777" w:rsidR="009E60B1" w:rsidRDefault="009E60B1">
      <w:pPr>
        <w:pStyle w:val="BodyText"/>
        <w:spacing w:after="0"/>
        <w:rPr>
          <w:rFonts w:ascii="Times New Roman" w:hAnsi="Times New Roman"/>
          <w:sz w:val="22"/>
          <w:szCs w:val="22"/>
          <w:lang w:eastAsia="zh-CN"/>
        </w:rPr>
      </w:pPr>
    </w:p>
    <w:p w14:paraId="6C3758CE" w14:textId="094C3716" w:rsidR="009E60B1" w:rsidRDefault="009E60B1">
      <w:pPr>
        <w:pStyle w:val="BodyText"/>
        <w:spacing w:after="0"/>
        <w:rPr>
          <w:rFonts w:ascii="Times New Roman" w:hAnsi="Times New Roman"/>
          <w:sz w:val="22"/>
          <w:szCs w:val="22"/>
          <w:lang w:eastAsia="zh-CN"/>
        </w:rPr>
      </w:pPr>
    </w:p>
    <w:p w14:paraId="2A3D1F3F" w14:textId="285BC461" w:rsidR="00ED4657" w:rsidRDefault="00ED4657" w:rsidP="00ED4657">
      <w:pPr>
        <w:pStyle w:val="Heading5"/>
        <w:rPr>
          <w:rFonts w:ascii="Times New Roman" w:hAnsi="Times New Roman"/>
          <w:lang w:eastAsia="zh-CN"/>
        </w:rPr>
      </w:pPr>
      <w:r>
        <w:rPr>
          <w:rFonts w:ascii="Times New Roman" w:hAnsi="Times New Roman"/>
          <w:b/>
          <w:bCs/>
          <w:lang w:eastAsia="zh-CN"/>
        </w:rPr>
        <w:t>Proposal 1.3-7) Update of 1.3-6</w:t>
      </w:r>
    </w:p>
    <w:p w14:paraId="05E4815E" w14:textId="77777777" w:rsidR="00ED4657" w:rsidRDefault="00ED4657" w:rsidP="00ED4657">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2A439F95" w14:textId="22E8EA40"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BF1C1E" w:rsidRPr="00BF1C1E">
        <w:rPr>
          <w:rFonts w:ascii="Times New Roman" w:hAnsi="Times New Roman"/>
          <w:color w:val="806000" w:themeColor="accent4" w:themeShade="80"/>
          <w:sz w:val="22"/>
          <w:szCs w:val="22"/>
          <w:u w:val="single"/>
          <w:lang w:eastAsia="zh-CN"/>
        </w:rPr>
        <w:t>(for 120kHz SSB)</w:t>
      </w:r>
      <w:r w:rsidR="00BF1C1E">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00CC0E33"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7F4DE5F3"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A7B9EC6"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38709BE"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E8D8283" w14:textId="77777777" w:rsidR="00ED4657" w:rsidRDefault="00ED4657" w:rsidP="00ED4657">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7DE207F7" w14:textId="77777777" w:rsidR="00CC0E33" w:rsidRPr="00B74361" w:rsidRDefault="00CC0E33" w:rsidP="00CC0E33">
      <w:pPr>
        <w:pStyle w:val="BodyText"/>
        <w:numPr>
          <w:ilvl w:val="2"/>
          <w:numId w:val="38"/>
        </w:numPr>
        <w:spacing w:after="0"/>
        <w:rPr>
          <w:rFonts w:ascii="Times New Roman" w:hAnsi="Times New Roman"/>
          <w:strike/>
          <w:color w:val="7030A0"/>
          <w:sz w:val="22"/>
          <w:szCs w:val="22"/>
          <w:highlight w:val="yellow"/>
          <w:u w:val="single"/>
          <w:lang w:eastAsia="zh-CN"/>
        </w:rPr>
      </w:pPr>
      <w:r w:rsidRPr="00B74361">
        <w:rPr>
          <w:rFonts w:ascii="Times New Roman" w:hAnsi="Times New Roman"/>
          <w:color w:val="C00000"/>
          <w:sz w:val="22"/>
          <w:szCs w:val="22"/>
          <w:highlight w:val="yellow"/>
          <w:u w:val="single"/>
          <w:lang w:eastAsia="zh-CN"/>
        </w:rPr>
        <w:t xml:space="preserve">Alt B) Explicit indication </w:t>
      </w:r>
      <w:r w:rsidRPr="00B74361">
        <w:rPr>
          <w:rFonts w:ascii="Times New Roman" w:hAnsi="Times New Roman"/>
          <w:color w:val="7030A0"/>
          <w:sz w:val="22"/>
          <w:szCs w:val="22"/>
          <w:highlight w:val="yellow"/>
          <w:u w:val="single"/>
          <w:lang w:eastAsia="zh-CN"/>
        </w:rPr>
        <w:t>of re-transmission and SSB candidate location</w:t>
      </w:r>
      <w:r w:rsidRPr="00B74361">
        <w:rPr>
          <w:rFonts w:ascii="Times New Roman" w:hAnsi="Times New Roman"/>
          <w:strike/>
          <w:color w:val="7030A0"/>
          <w:sz w:val="22"/>
          <w:szCs w:val="22"/>
          <w:highlight w:val="yellow"/>
          <w:u w:val="single"/>
          <w:lang w:eastAsia="zh-CN"/>
        </w:rPr>
        <w:t xml:space="preserve"> SSB indices if more than 64 SSB candidates are supported</w:t>
      </w:r>
    </w:p>
    <w:p w14:paraId="269E0F8E" w14:textId="77777777" w:rsidR="00ED4657" w:rsidRDefault="00ED4657" w:rsidP="00ED4657">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18C79121" w14:textId="77777777" w:rsidR="00ED4657" w:rsidRDefault="00ED4657" w:rsidP="00ED4657">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B1770F6" w14:textId="77777777" w:rsidR="00ED4657" w:rsidRDefault="00ED4657" w:rsidP="00ED4657">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0D555C45" w14:textId="77777777" w:rsidR="00ED4657" w:rsidRDefault="00ED4657" w:rsidP="00ED4657">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1EC180CF" w14:textId="77777777" w:rsidR="00ED4657" w:rsidRDefault="00ED4657" w:rsidP="00ED4657">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00775274" w14:textId="77777777" w:rsidR="00ED4657" w:rsidRDefault="00ED4657" w:rsidP="00ED4657">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To reduce the required bits to indicate the actual location index, the valid locations are shared for set of SSBs in TDM manner (i.e. if one alternative time location is valid, no additional bits are needed, if two </w:t>
      </w:r>
      <w:r>
        <w:rPr>
          <w:rFonts w:ascii="Times New Roman" w:hAnsi="Times New Roman"/>
          <w:strike/>
          <w:color w:val="00B050"/>
          <w:sz w:val="22"/>
          <w:szCs w:val="22"/>
          <w:u w:val="single"/>
          <w:lang w:eastAsia="zh-CN"/>
        </w:rPr>
        <w:lastRenderedPageBreak/>
        <w:t>options for given SFN exist, one bit is needed) if number additional locations is less than the number of actually transmitted SSBs.</w:t>
      </w:r>
    </w:p>
    <w:p w14:paraId="7CA2EA07"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10F91019" w14:textId="77777777"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DEB5058"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77621D4"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9FC7E08"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67BE5B4" w14:textId="77777777" w:rsidR="00ED4657" w:rsidRDefault="00ED4657" w:rsidP="00ED4657">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A27FA57"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ABBAE2E" w14:textId="77777777"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D15D4A1"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98B0DFD"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6A47328"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DE2B3F9"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D1F4D9E" w14:textId="77777777" w:rsidR="00ED4657" w:rsidRDefault="00ED4657" w:rsidP="00ED4657">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F19179"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3266982A"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24E8487E" w14:textId="77777777" w:rsidR="00ED4657" w:rsidRDefault="00ED4657" w:rsidP="00ED4657">
      <w:pPr>
        <w:pStyle w:val="BodyText"/>
        <w:spacing w:after="0"/>
        <w:rPr>
          <w:rFonts w:ascii="Times New Roman" w:hAnsi="Times New Roman"/>
          <w:sz w:val="22"/>
          <w:szCs w:val="22"/>
          <w:lang w:eastAsia="zh-CN"/>
        </w:rPr>
      </w:pPr>
    </w:p>
    <w:p w14:paraId="4BEA0602" w14:textId="373BCD29" w:rsidR="00ED4657" w:rsidRDefault="00ED4657">
      <w:pPr>
        <w:pStyle w:val="BodyText"/>
        <w:spacing w:after="0"/>
        <w:rPr>
          <w:rFonts w:ascii="Times New Roman" w:hAnsi="Times New Roman"/>
          <w:sz w:val="22"/>
          <w:szCs w:val="22"/>
          <w:lang w:eastAsia="zh-CN"/>
        </w:rPr>
      </w:pPr>
    </w:p>
    <w:p w14:paraId="0C3A6993" w14:textId="37F0F16A" w:rsidR="000354EE" w:rsidRDefault="000354EE">
      <w:pPr>
        <w:pStyle w:val="BodyText"/>
        <w:spacing w:after="0"/>
        <w:rPr>
          <w:rFonts w:ascii="Times New Roman" w:hAnsi="Times New Roman"/>
          <w:sz w:val="22"/>
          <w:szCs w:val="22"/>
          <w:lang w:eastAsia="zh-CN"/>
        </w:rPr>
      </w:pPr>
    </w:p>
    <w:p w14:paraId="51793BF3" w14:textId="40863B74" w:rsidR="000354EE" w:rsidRDefault="000354EE" w:rsidP="000354EE">
      <w:pPr>
        <w:pStyle w:val="Heading5"/>
        <w:rPr>
          <w:rFonts w:ascii="Times New Roman" w:hAnsi="Times New Roman"/>
          <w:lang w:eastAsia="zh-CN"/>
        </w:rPr>
      </w:pPr>
      <w:r>
        <w:rPr>
          <w:rFonts w:ascii="Times New Roman" w:hAnsi="Times New Roman"/>
          <w:b/>
          <w:bCs/>
          <w:lang w:eastAsia="zh-CN"/>
        </w:rPr>
        <w:t>Proposal 1.3-8) update of 1.3-5</w:t>
      </w:r>
    </w:p>
    <w:p w14:paraId="32FDB271" w14:textId="77777777" w:rsidR="000354EE" w:rsidRDefault="000354EE" w:rsidP="000354EE">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49B378BC" w14:textId="77777777" w:rsidR="000354EE" w:rsidRDefault="000354EE" w:rsidP="000354EE">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052B9C6B" w14:textId="77777777" w:rsidR="000354EE" w:rsidRDefault="000354EE" w:rsidP="000354EE">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51C595C" w14:textId="77777777" w:rsidR="000354EE" w:rsidRDefault="000354EE" w:rsidP="000354EE">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sidRPr="00BF1C1E">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sidRPr="00BF1C1E">
        <w:rPr>
          <w:rFonts w:eastAsia="SimSun"/>
          <w:strike/>
          <w:color w:val="806000" w:themeColor="accent4" w:themeShade="80"/>
          <w:u w:val="single"/>
          <w:lang w:eastAsia="zh-CN"/>
        </w:rPr>
        <w:t>only</w:t>
      </w:r>
      <w:r w:rsidRPr="00BF1C1E">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5B9D09DE" w14:textId="77777777" w:rsidR="000354EE" w:rsidRDefault="000354EE" w:rsidP="000354EE">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29075C5"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6B02E486"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905E057"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217C469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7ACF8A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01CC0ACB" w14:textId="77777777" w:rsidR="000354EE" w:rsidRDefault="000354EE" w:rsidP="000354EE">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0BC6C559"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38D9244" w14:textId="653F9DB3" w:rsidR="000354EE" w:rsidRPr="00BF1C1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5491BE8F" w14:textId="14CAEA0D" w:rsidR="00BF1C1E" w:rsidRPr="00BF1C1E" w:rsidRDefault="00BF1C1E" w:rsidP="000354EE">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FFS: Whether a single indication can be used for Case 1 and Case 4 to determine “(Unlicensed with LBT off or licensed) + DBTW disabled</w:t>
      </w:r>
    </w:p>
    <w:p w14:paraId="49312E9C" w14:textId="78093EC1" w:rsidR="000354EE" w:rsidRDefault="00BF1C1E" w:rsidP="000354EE">
      <w:pPr>
        <w:pStyle w:val="BodyText"/>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sidR="000354EE">
        <w:rPr>
          <w:rFonts w:ascii="Times New Roman" w:hAnsi="Times New Roman"/>
          <w:sz w:val="22"/>
          <w:szCs w:val="22"/>
          <w:lang w:eastAsia="zh-CN"/>
        </w:rPr>
        <w:t>nable/disable of DBTW is indicated by one or more of the following methods:</w:t>
      </w:r>
    </w:p>
    <w:p w14:paraId="7ED5E126"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E2B5DC5"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0B94F39"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Option 1-2) indicated by other bit fields in MIB</w:t>
      </w:r>
    </w:p>
    <w:p w14:paraId="3020EC8A" w14:textId="77777777" w:rsidR="000354EE" w:rsidRDefault="000354EE" w:rsidP="000354EE">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7A1F31C3"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9C4F88F"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803D06" w14:textId="77777777" w:rsidR="000354EE" w:rsidRDefault="000354EE" w:rsidP="000354EE">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36B1D610"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F6DF735"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16A2E26" w14:textId="77777777" w:rsidR="000354EE" w:rsidRDefault="000354EE">
      <w:pPr>
        <w:pStyle w:val="BodyText"/>
        <w:spacing w:after="0"/>
        <w:rPr>
          <w:rFonts w:ascii="Times New Roman" w:hAnsi="Times New Roman"/>
          <w:sz w:val="22"/>
          <w:szCs w:val="22"/>
          <w:lang w:eastAsia="zh-CN"/>
        </w:rPr>
      </w:pPr>
    </w:p>
    <w:p w14:paraId="3C588041" w14:textId="77777777" w:rsidR="00ED4657" w:rsidRDefault="00ED4657">
      <w:pPr>
        <w:pStyle w:val="BodyText"/>
        <w:spacing w:after="0"/>
        <w:rPr>
          <w:rFonts w:ascii="Times New Roman" w:hAnsi="Times New Roman"/>
          <w:sz w:val="22"/>
          <w:szCs w:val="22"/>
          <w:lang w:eastAsia="zh-CN"/>
        </w:rPr>
      </w:pPr>
    </w:p>
    <w:p w14:paraId="2256C38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 xml:space="preserve">1.3-5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1.3-6</w:t>
      </w:r>
      <w:r>
        <w:rPr>
          <w:rFonts w:ascii="Times New Roman" w:hAnsi="Times New Roman"/>
          <w:sz w:val="22"/>
          <w:szCs w:val="22"/>
          <w:lang w:eastAsia="zh-CN"/>
        </w:rPr>
        <w:t>.</w:t>
      </w:r>
    </w:p>
    <w:p w14:paraId="75990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7F637DE" w14:textId="77777777">
        <w:tc>
          <w:tcPr>
            <w:tcW w:w="1525" w:type="dxa"/>
            <w:shd w:val="clear" w:color="auto" w:fill="FBE4D5" w:themeFill="accent2" w:themeFillTint="33"/>
          </w:tcPr>
          <w:p w14:paraId="0BBB1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3E234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46BECF1" w14:textId="77777777">
        <w:tc>
          <w:tcPr>
            <w:tcW w:w="1525" w:type="dxa"/>
          </w:tcPr>
          <w:p w14:paraId="7BCA1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323E3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62D6B61C"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154103"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46BFF0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E24BCAA"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026693E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14:paraId="3445166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597A4A0F"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437818F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16264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14:paraId="66B048A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3E1046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73421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2BBD95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14:paraId="2B8E3FD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B33F58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1) signaling in MIB</w:t>
            </w:r>
          </w:p>
          <w:p w14:paraId="635FB88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A37D80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B6695F2" w14:textId="77777777" w:rsidR="009E60B1" w:rsidRDefault="00996023">
            <w:pPr>
              <w:pStyle w:val="BodyText"/>
              <w:numPr>
                <w:ilvl w:val="3"/>
                <w:numId w:val="38"/>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2993613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605885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D4D74FB" w14:textId="77777777" w:rsidR="009E60B1" w:rsidRDefault="00996023">
            <w:pPr>
              <w:pStyle w:val="BodyText"/>
              <w:numPr>
                <w:ilvl w:val="2"/>
                <w:numId w:val="3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4F8DC4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0CB97F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354B9E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9E60B1" w14:paraId="597667BB" w14:textId="77777777">
        <w:tc>
          <w:tcPr>
            <w:tcW w:w="1525" w:type="dxa"/>
          </w:tcPr>
          <w:p w14:paraId="5B6DAB3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194E831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14:paraId="7408244E" w14:textId="77777777" w:rsidR="009E60B1" w:rsidRDefault="009E60B1">
            <w:pPr>
              <w:pStyle w:val="BodyText"/>
              <w:spacing w:after="0" w:line="280" w:lineRule="atLeast"/>
              <w:rPr>
                <w:rFonts w:ascii="Times New Roman" w:eastAsiaTheme="minorEastAsia" w:hAnsi="Times New Roman"/>
                <w:sz w:val="22"/>
                <w:szCs w:val="22"/>
                <w:lang w:eastAsia="ko-KR"/>
              </w:rPr>
            </w:pPr>
          </w:p>
          <w:p w14:paraId="7765B673"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1"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14154C32"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2"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3"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4"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5"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1018DBBB"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4B245F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14:paraId="6631DA1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18845E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14:paraId="03EF56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FE7E83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EC57A4C"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8F1A568"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39633A8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14:paraId="2ECA4722" w14:textId="77777777" w:rsidR="009E60B1" w:rsidRDefault="00996023">
            <w:pPr>
              <w:pStyle w:val="BodyText"/>
              <w:numPr>
                <w:ilvl w:val="3"/>
                <w:numId w:val="38"/>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14:paraId="2117AC42"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14:paraId="24382FB4"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 xml:space="preserve">Indicate SSB index for the transmission and re-transmission </w:t>
            </w:r>
          </w:p>
          <w:p w14:paraId="1A8ACA0F" w14:textId="77777777" w:rsidR="009E60B1" w:rsidRDefault="009E60B1">
            <w:pPr>
              <w:pStyle w:val="BodyText"/>
              <w:spacing w:after="0" w:line="280" w:lineRule="atLeast"/>
              <w:rPr>
                <w:rFonts w:ascii="Times New Roman" w:hAnsi="Times New Roman"/>
                <w:sz w:val="22"/>
                <w:szCs w:val="22"/>
                <w:lang w:eastAsia="zh-CN"/>
              </w:rPr>
            </w:pPr>
          </w:p>
        </w:tc>
      </w:tr>
      <w:tr w:rsidR="009E60B1" w14:paraId="5EFFAF1F" w14:textId="77777777">
        <w:tc>
          <w:tcPr>
            <w:tcW w:w="1525" w:type="dxa"/>
          </w:tcPr>
          <w:p w14:paraId="2E76594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0D4D068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9E60B1" w14:paraId="38B8D38C" w14:textId="77777777">
        <w:tc>
          <w:tcPr>
            <w:tcW w:w="1525" w:type="dxa"/>
          </w:tcPr>
          <w:p w14:paraId="11EE28C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8A039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14:paraId="35DB4A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r w:rsidR="009E60B1" w14:paraId="27D95B96" w14:textId="77777777">
        <w:tc>
          <w:tcPr>
            <w:tcW w:w="1525" w:type="dxa"/>
          </w:tcPr>
          <w:p w14:paraId="259874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64C2FFB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1.3-5 and 1.3-6 based on comments from Samsung and LGE.</w:t>
            </w:r>
          </w:p>
        </w:tc>
      </w:tr>
      <w:tr w:rsidR="009E60B1" w14:paraId="5FE19F6B" w14:textId="77777777">
        <w:tc>
          <w:tcPr>
            <w:tcW w:w="1525" w:type="dxa"/>
          </w:tcPr>
          <w:p w14:paraId="589B5B3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Moderator2</w:t>
            </w:r>
          </w:p>
        </w:tc>
        <w:tc>
          <w:tcPr>
            <w:tcW w:w="8437" w:type="dxa"/>
          </w:tcPr>
          <w:p w14:paraId="5B0813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“at least for 120kHz” to the end of the amin bullet as requested by LGE.</w:t>
            </w:r>
          </w:p>
        </w:tc>
      </w:tr>
      <w:tr w:rsidR="009E60B1" w14:paraId="45DF3794" w14:textId="77777777">
        <w:tc>
          <w:tcPr>
            <w:tcW w:w="1525" w:type="dxa"/>
          </w:tcPr>
          <w:p w14:paraId="6DADBE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D6CBE3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1.3-5, the following </w:t>
            </w:r>
            <w:r>
              <w:rPr>
                <w:rFonts w:ascii="Times New Roman" w:eastAsia="MS Mincho" w:hAnsi="Times New Roman" w:hint="eastAsia"/>
                <w:sz w:val="22"/>
                <w:szCs w:val="22"/>
                <w:highlight w:val="yellow"/>
                <w:lang w:eastAsia="zh-CN"/>
              </w:rPr>
              <w:t>highlighted part</w:t>
            </w:r>
            <w:r>
              <w:rPr>
                <w:rFonts w:ascii="Times New Roman" w:eastAsia="MS Mincho" w:hAnsi="Times New Roman" w:hint="eastAsia"/>
                <w:sz w:val="22"/>
                <w:szCs w:val="22"/>
                <w:lang w:eastAsia="zh-CN"/>
              </w:rPr>
              <w:t xml:space="preserve"> may need some revise, we are not sure how to understand that.</w:t>
            </w:r>
          </w:p>
          <w:p w14:paraId="0FCB1CE1"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1.3-5) update of 1.3-3</w:t>
            </w:r>
          </w:p>
          <w:p w14:paraId="7E1F9ABB"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D80049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533C52FE"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C48C113"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highlight w:val="yellow"/>
                <w:u w:val="single"/>
                <w:lang w:eastAsia="zh-CN"/>
              </w:rPr>
              <w:t>configuration</w:t>
            </w:r>
            <w:r>
              <w:rPr>
                <w:rFonts w:eastAsia="SimSun"/>
                <w:strike/>
                <w:color w:val="0070C0"/>
                <w:highlight w:val="yellow"/>
                <w:u w:val="single"/>
                <w:lang w:eastAsia="zh-CN"/>
              </w:rPr>
              <w:t xml:space="preserve">and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length</w:t>
            </w:r>
            <w:r>
              <w:rPr>
                <w:rFonts w:eastAsia="SimSun"/>
                <w:color w:val="C00000"/>
                <w:u w:val="single"/>
                <w:lang w:eastAsia="zh-CN"/>
              </w:rPr>
              <w:t xml:space="preserve"> are supported only by dedicated signaling.</w:t>
            </w:r>
          </w:p>
          <w:p w14:paraId="1E23D7D6" w14:textId="77777777" w:rsidR="009E60B1" w:rsidRDefault="009E60B1">
            <w:pPr>
              <w:pStyle w:val="BodyText"/>
              <w:spacing w:after="0" w:line="280" w:lineRule="atLeast"/>
              <w:rPr>
                <w:rFonts w:ascii="Times New Roman" w:eastAsia="MS Mincho" w:hAnsi="Times New Roman"/>
                <w:sz w:val="22"/>
                <w:szCs w:val="22"/>
                <w:lang w:eastAsia="ja-JP"/>
              </w:rPr>
            </w:pPr>
          </w:p>
          <w:p w14:paraId="601BEF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1.3-6, we do not think Alt 1 and Alt 2 are two separate alternatives, as Alt 2 contains Alt 1. Alt 1 can be deleted or used as a sub-bullet of Alt 2, we prefer the following modification: </w:t>
            </w:r>
          </w:p>
          <w:p w14:paraId="2AC89B3F"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1.3-6) Update of 1.3-4</w:t>
            </w:r>
          </w:p>
          <w:p w14:paraId="6CF89035"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with maximum 5 msec</w:t>
            </w:r>
          </w:p>
          <w:p w14:paraId="16C136A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0.5, 1, 2, 3, 4, 5 msec</w:t>
            </w:r>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14:paraId="0D5B09E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Except for above two issues, we are fine with Proposal 1.3-5 and Proposal 1.3-6.</w:t>
            </w:r>
          </w:p>
          <w:p w14:paraId="7896A259" w14:textId="77777777" w:rsidR="009E60B1" w:rsidRDefault="009E60B1">
            <w:pPr>
              <w:pStyle w:val="BodyText"/>
              <w:spacing w:after="0" w:line="280" w:lineRule="atLeast"/>
              <w:rPr>
                <w:rFonts w:ascii="Times New Roman" w:eastAsia="MS Mincho" w:hAnsi="Times New Roman"/>
                <w:sz w:val="22"/>
                <w:szCs w:val="22"/>
                <w:lang w:eastAsia="ja-JP"/>
              </w:rPr>
            </w:pPr>
          </w:p>
        </w:tc>
      </w:tr>
      <w:tr w:rsidR="00903CCC" w14:paraId="4C1F26FB" w14:textId="77777777">
        <w:tc>
          <w:tcPr>
            <w:tcW w:w="1525" w:type="dxa"/>
          </w:tcPr>
          <w:p w14:paraId="1F63FD5D"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w:t>
            </w:r>
            <w:r>
              <w:rPr>
                <w:rFonts w:ascii="Times New Roman" w:eastAsiaTheme="minorEastAsia" w:hAnsi="Times New Roman"/>
                <w:sz w:val="22"/>
                <w:szCs w:val="22"/>
                <w:lang w:eastAsia="ko-KR"/>
              </w:rPr>
              <w:t>tronics</w:t>
            </w:r>
          </w:p>
        </w:tc>
        <w:tc>
          <w:tcPr>
            <w:tcW w:w="8437" w:type="dxa"/>
          </w:tcPr>
          <w:p w14:paraId="59FB8F08"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14:paraId="22AB133B" w14:textId="77777777" w:rsidR="00903CCC" w:rsidRDefault="00903CCC">
            <w:pPr>
              <w:pStyle w:val="BodyText"/>
              <w:spacing w:after="0" w:line="280" w:lineRule="atLeast"/>
              <w:rPr>
                <w:rFonts w:ascii="Times New Roman" w:hAnsi="Times New Roman"/>
                <w:sz w:val="22"/>
                <w:szCs w:val="22"/>
                <w:lang w:eastAsia="zh-CN"/>
              </w:rPr>
            </w:pPr>
          </w:p>
          <w:p w14:paraId="180D7270" w14:textId="77777777" w:rsidR="00903CCC" w:rsidRDefault="00903CCC" w:rsidP="00903CCC">
            <w:pPr>
              <w:pStyle w:val="Heading5"/>
              <w:outlineLvl w:val="4"/>
              <w:rPr>
                <w:rFonts w:ascii="Times New Roman" w:hAnsi="Times New Roman"/>
                <w:lang w:eastAsia="zh-CN"/>
              </w:rPr>
            </w:pPr>
            <w:r>
              <w:rPr>
                <w:rFonts w:ascii="Times New Roman" w:hAnsi="Times New Roman"/>
                <w:b/>
                <w:bCs/>
                <w:lang w:eastAsia="zh-CN"/>
              </w:rPr>
              <w:t>Proposal 1.3-5) update of 1.3-3</w:t>
            </w:r>
          </w:p>
          <w:p w14:paraId="56EBE869" w14:textId="77777777" w:rsidR="00903CCC" w:rsidRDefault="00903CCC" w:rsidP="00903CCC">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33FE70D" w14:textId="77777777" w:rsidR="00903CCC" w:rsidRDefault="00903CCC" w:rsidP="00903CCC">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358FAE92" w14:textId="77777777" w:rsidR="00903CCC" w:rsidRDefault="00903CCC" w:rsidP="00903CCC">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428F080" w14:textId="77777777" w:rsidR="00903CCC" w:rsidRDefault="00903CCC" w:rsidP="00903CCC">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highlight w:val="yellow"/>
                <w:u w:val="single"/>
                <w:lang w:eastAsia="zh-CN"/>
              </w:rPr>
              <w:t>configuration</w:t>
            </w:r>
            <w:r>
              <w:rPr>
                <w:rFonts w:eastAsia="SimSun"/>
                <w:strike/>
                <w:color w:val="0070C0"/>
                <w:highlight w:val="yellow"/>
                <w:u w:val="single"/>
                <w:lang w:eastAsia="zh-CN"/>
              </w:rPr>
              <w:t xml:space="preserve">and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w:t>
            </w:r>
            <w:r w:rsidRPr="00903CCC">
              <w:rPr>
                <w:rFonts w:eastAsia="SimSun"/>
                <w:strike/>
                <w:color w:val="C00000"/>
                <w:highlight w:val="cyan"/>
                <w:u w:val="single"/>
                <w:lang w:eastAsia="zh-CN"/>
              </w:rPr>
              <w:t>length</w:t>
            </w:r>
            <w:r>
              <w:rPr>
                <w:rFonts w:eastAsia="SimSun"/>
                <w:color w:val="C00000"/>
                <w:u w:val="single"/>
                <w:lang w:eastAsia="zh-CN"/>
              </w:rPr>
              <w:t xml:space="preserve"> are supported only by dedicated signaling.</w:t>
            </w:r>
          </w:p>
          <w:p w14:paraId="119F5A0F" w14:textId="77777777" w:rsidR="00903CCC" w:rsidRPr="00903CCC" w:rsidRDefault="00903CCC">
            <w:pPr>
              <w:pStyle w:val="BodyText"/>
              <w:spacing w:after="0" w:line="280" w:lineRule="atLeast"/>
              <w:rPr>
                <w:rFonts w:ascii="Times New Roman" w:hAnsi="Times New Roman"/>
                <w:sz w:val="22"/>
                <w:szCs w:val="22"/>
                <w:lang w:eastAsia="zh-CN"/>
              </w:rPr>
            </w:pPr>
          </w:p>
          <w:p w14:paraId="294EB915" w14:textId="77777777" w:rsidR="00903CCC" w:rsidRPr="00903CCC" w:rsidRDefault="00903CCC" w:rsidP="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r w:rsidR="00C61870" w14:paraId="41069D72" w14:textId="77777777">
        <w:tc>
          <w:tcPr>
            <w:tcW w:w="1525" w:type="dxa"/>
          </w:tcPr>
          <w:p w14:paraId="6227488B"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1816E2C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current Proposal 1.3-5 and Proposal 1.3-6.</w:t>
            </w:r>
          </w:p>
        </w:tc>
      </w:tr>
      <w:tr w:rsidR="008C6025" w14:paraId="21FCA63E" w14:textId="77777777">
        <w:tc>
          <w:tcPr>
            <w:tcW w:w="1525" w:type="dxa"/>
          </w:tcPr>
          <w:p w14:paraId="457148C5" w14:textId="62737A52" w:rsidR="008C6025" w:rsidRDefault="008C6025"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E2CF7C2"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1.3-5 to reach some progress</w:t>
            </w:r>
          </w:p>
          <w:p w14:paraId="0E299D0E"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the Alt B), to clarify that the intent is not only to restrict to the case when we have more than 64 candidate positions, but in general for the case when we don’t have sufficient candidate positions for re-transmission of all SSBs, e.g. number of actually transmitted SSBs = 56. Hence signaling of Q value is not strictly needed, and the distinction between transmission and re-transmission in provided in SSB. We are OK to leave the details for further discussion, as proposed by Qualcomm, but as noted the intent is be also to address the case when we don’t have sufficient occasions re-transmission of all (actually transmitted) SSBs within a DBTW. Hence we would propose following modification to proposal 1.3-6 (i.e. keep the bullet as original):</w:t>
            </w:r>
          </w:p>
          <w:p w14:paraId="6D7AD1D0" w14:textId="77777777" w:rsidR="008C6025" w:rsidRDefault="008C6025" w:rsidP="008C6025">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sidRPr="003938E5">
              <w:rPr>
                <w:rFonts w:ascii="Times New Roman" w:hAnsi="Times New Roman"/>
                <w:color w:val="4472C4" w:themeColor="accent5"/>
                <w:sz w:val="22"/>
                <w:szCs w:val="22"/>
                <w:u w:val="single"/>
                <w:lang w:eastAsia="zh-CN"/>
              </w:rPr>
              <w:t>of re-transmission and SSB candidate location</w:t>
            </w:r>
            <w:r w:rsidRPr="00CC3185">
              <w:rPr>
                <w:rFonts w:ascii="Times New Roman" w:hAnsi="Times New Roman"/>
                <w:strike/>
                <w:color w:val="002060"/>
                <w:sz w:val="22"/>
                <w:szCs w:val="22"/>
                <w:u w:val="single"/>
                <w:lang w:eastAsia="zh-CN"/>
              </w:rPr>
              <w:t xml:space="preserve"> </w:t>
            </w:r>
            <w:r w:rsidRPr="003938E5">
              <w:rPr>
                <w:rFonts w:ascii="Times New Roman" w:hAnsi="Times New Roman"/>
                <w:strike/>
                <w:color w:val="4472C4" w:themeColor="accent5"/>
                <w:sz w:val="22"/>
                <w:szCs w:val="22"/>
                <w:u w:val="single"/>
                <w:lang w:eastAsia="zh-CN"/>
              </w:rPr>
              <w:t>SSB indices if more than 64 SSB candidates are supported</w:t>
            </w:r>
          </w:p>
          <w:p w14:paraId="26017BF1" w14:textId="77777777" w:rsidR="008C6025" w:rsidRDefault="008C6025" w:rsidP="008C6025">
            <w:pPr>
              <w:pStyle w:val="BodyText"/>
              <w:spacing w:after="0" w:line="280" w:lineRule="atLeast"/>
              <w:rPr>
                <w:rFonts w:ascii="Times New Roman" w:hAnsi="Times New Roman"/>
                <w:sz w:val="22"/>
                <w:szCs w:val="22"/>
                <w:lang w:eastAsia="zh-CN"/>
              </w:rPr>
            </w:pPr>
          </w:p>
        </w:tc>
      </w:tr>
      <w:tr w:rsidR="00A738CE" w14:paraId="05E67BF9" w14:textId="77777777">
        <w:tc>
          <w:tcPr>
            <w:tcW w:w="1525" w:type="dxa"/>
          </w:tcPr>
          <w:p w14:paraId="61F0A291" w14:textId="65761811" w:rsidR="00A738CE" w:rsidRDefault="00A738CE"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437" w:type="dxa"/>
          </w:tcPr>
          <w:p w14:paraId="71CC693B" w14:textId="77777777" w:rsidR="00A738CE" w:rsidRDefault="00A738CE" w:rsidP="008C6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Proposal 1.3-5 and Proposal 1.3-6. </w:t>
            </w:r>
          </w:p>
          <w:p w14:paraId="47FB0C64" w14:textId="5E193027" w:rsidR="00A738CE" w:rsidRDefault="00A738CE"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editorial change to the wording in Proposal 1.3-6 seems needed, since the sentence seems broken after multiple versions of changes. </w:t>
            </w:r>
            <w:r w:rsidR="00F15A7D">
              <w:rPr>
                <w:rFonts w:ascii="Times New Roman" w:hAnsi="Times New Roman"/>
                <w:sz w:val="22"/>
                <w:szCs w:val="22"/>
                <w:lang w:eastAsia="zh-CN"/>
              </w:rPr>
              <w:t xml:space="preserve">We used a clean version so far and suggested the following changes to fix the sentence. </w:t>
            </w:r>
          </w:p>
          <w:p w14:paraId="5644827D" w14:textId="6DB37730" w:rsidR="00A738CE" w:rsidRPr="00F15A7D" w:rsidRDefault="00A738CE" w:rsidP="00A738CE">
            <w:pPr>
              <w:pStyle w:val="BodyText"/>
              <w:numPr>
                <w:ilvl w:val="1"/>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Working assumption: MIB signaling to support </w:t>
            </w:r>
            <w:r w:rsidR="00F15A7D" w:rsidRPr="00F15A7D">
              <w:rPr>
                <w:rFonts w:ascii="Times New Roman" w:hAnsi="Times New Roman"/>
                <w:color w:val="FF0000"/>
                <w:sz w:val="22"/>
                <w:szCs w:val="22"/>
                <w:lang w:eastAsia="zh-CN"/>
              </w:rPr>
              <w:t xml:space="preserve">indication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or candidate SSB index </w:t>
            </w:r>
            <w:r w:rsidRPr="00F15A7D">
              <w:rPr>
                <w:rFonts w:ascii="Times New Roman" w:hAnsi="Times New Roman"/>
                <w:strike/>
                <w:color w:val="FF0000"/>
                <w:sz w:val="22"/>
                <w:szCs w:val="22"/>
                <w:lang w:eastAsia="zh-CN"/>
              </w:rPr>
              <w:t>indication</w:t>
            </w:r>
          </w:p>
          <w:p w14:paraId="1D4ED120" w14:textId="26AC2942" w:rsidR="00A738CE" w:rsidRPr="00F15A7D" w:rsidRDefault="00A738CE" w:rsidP="00A738CE">
            <w:pPr>
              <w:pStyle w:val="BodyText"/>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Alt A) </w:t>
            </w:r>
            <w:r w:rsidRPr="00F15A7D">
              <w:rPr>
                <w:rFonts w:ascii="Times New Roman" w:hAnsi="Times New Roman"/>
                <w:strike/>
                <w:color w:val="FF0000"/>
                <w:sz w:val="22"/>
                <w:szCs w:val="22"/>
                <w:lang w:eastAsia="zh-CN"/>
              </w:rPr>
              <w:t>via signaling</w:t>
            </w:r>
            <w:r w:rsidRPr="00F15A7D">
              <w:rPr>
                <w:rFonts w:ascii="Times New Roman" w:hAnsi="Times New Roman"/>
                <w:color w:val="FF0000"/>
                <w:sz w:val="22"/>
                <w:szCs w:val="22"/>
                <w:lang w:eastAsia="zh-CN"/>
              </w:rPr>
              <w:t xml:space="preserve"> </w:t>
            </w:r>
            <w:r w:rsidR="00F15A7D">
              <w:rPr>
                <w:rFonts w:ascii="Times New Roman" w:hAnsi="Times New Roman"/>
                <w:color w:val="FF0000"/>
                <w:sz w:val="22"/>
                <w:szCs w:val="22"/>
                <w:lang w:eastAsia="zh-CN"/>
              </w:rPr>
              <w:t xml:space="preserve">Indication </w:t>
            </w:r>
            <w:r w:rsidRPr="00F15A7D">
              <w:rPr>
                <w:rFonts w:ascii="Times New Roman" w:hAnsi="Times New Roman"/>
                <w:color w:val="000000" w:themeColor="text1"/>
                <w:sz w:val="22"/>
                <w:szCs w:val="22"/>
                <w:lang w:eastAsia="zh-CN"/>
              </w:rPr>
              <w:t xml:space="preserve">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p>
          <w:p w14:paraId="73B978B0" w14:textId="20393C96" w:rsidR="00A738CE" w:rsidRPr="00F15A7D" w:rsidRDefault="00A738CE" w:rsidP="00A738CE">
            <w:pPr>
              <w:pStyle w:val="BodyText"/>
              <w:numPr>
                <w:ilvl w:val="3"/>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lastRenderedPageBreak/>
              <w:t xml:space="preserve">In this case, the total number of values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to not exceed 4</w:t>
            </w:r>
          </w:p>
          <w:p w14:paraId="70C909E9" w14:textId="53441300" w:rsidR="00A738CE" w:rsidRPr="00F15A7D" w:rsidRDefault="00A738CE" w:rsidP="00A738CE">
            <w:pPr>
              <w:pStyle w:val="BodyText"/>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Alt B) Explicit indication of re-transmission and SSB candidate location</w:t>
            </w:r>
          </w:p>
          <w:p w14:paraId="629C95CD" w14:textId="77777777" w:rsidR="00A738CE" w:rsidRPr="00F15A7D" w:rsidRDefault="00A738CE" w:rsidP="00A738CE">
            <w:pPr>
              <w:pStyle w:val="BodyText"/>
              <w:numPr>
                <w:ilvl w:val="3"/>
                <w:numId w:val="38"/>
              </w:numPr>
              <w:spacing w:after="0"/>
              <w:rPr>
                <w:rFonts w:ascii="Times New Roman" w:eastAsia="MS Mincho" w:hAnsi="Times New Roman"/>
                <w:color w:val="000000" w:themeColor="text1"/>
                <w:sz w:val="22"/>
                <w:szCs w:val="22"/>
                <w:lang w:eastAsia="ja-JP"/>
              </w:rPr>
            </w:pPr>
            <w:r w:rsidRPr="00F15A7D">
              <w:rPr>
                <w:rFonts w:ascii="Times New Roman" w:hAnsi="Times New Roman"/>
                <w:color w:val="000000" w:themeColor="text1"/>
                <w:sz w:val="22"/>
                <w:szCs w:val="22"/>
                <w:lang w:eastAsia="zh-CN"/>
              </w:rPr>
              <w:t>FFS on the details of signaling</w:t>
            </w:r>
          </w:p>
          <w:p w14:paraId="679979E7" w14:textId="2434AEF8" w:rsidR="00F15A7D" w:rsidRPr="00F15A7D" w:rsidRDefault="00F15A7D" w:rsidP="00F15A7D">
            <w:pPr>
              <w:pStyle w:val="BodyText"/>
              <w:numPr>
                <w:ilvl w:val="2"/>
                <w:numId w:val="38"/>
              </w:numPr>
              <w:spacing w:after="0"/>
              <w:rPr>
                <w:rFonts w:ascii="Times New Roman" w:hAnsi="Times New Roman"/>
                <w:color w:val="C00000"/>
                <w:sz w:val="22"/>
                <w:szCs w:val="22"/>
                <w:u w:val="single"/>
                <w:lang w:eastAsia="zh-CN"/>
              </w:rPr>
            </w:pPr>
            <w:r w:rsidRPr="00F15A7D">
              <w:rPr>
                <w:rFonts w:ascii="Times New Roman" w:hAnsi="Times New Roman"/>
                <w:color w:val="000000" w:themeColor="text1"/>
                <w:sz w:val="22"/>
                <w:szCs w:val="22"/>
                <w:lang w:eastAsia="zh-CN"/>
              </w:rPr>
              <w:t>FFS between Alt A or B, or supporting both.</w:t>
            </w:r>
          </w:p>
        </w:tc>
      </w:tr>
      <w:tr w:rsidR="00F53065" w14:paraId="70D6EACA" w14:textId="77777777">
        <w:tc>
          <w:tcPr>
            <w:tcW w:w="1525" w:type="dxa"/>
          </w:tcPr>
          <w:p w14:paraId="59831D80" w14:textId="145131B8" w:rsidR="00F53065" w:rsidRDefault="00F53065" w:rsidP="00F53065">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lastRenderedPageBreak/>
              <w:t>Qualcomm</w:t>
            </w:r>
          </w:p>
        </w:tc>
        <w:tc>
          <w:tcPr>
            <w:tcW w:w="8437" w:type="dxa"/>
          </w:tcPr>
          <w:p w14:paraId="160FA26D" w14:textId="09ED24C8" w:rsidR="00F53065" w:rsidRDefault="00F53065" w:rsidP="00F5306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fine Proposal 1.3-5 and Proposal 1.3-6</w:t>
            </w:r>
          </w:p>
        </w:tc>
      </w:tr>
      <w:tr w:rsidR="00F53065" w14:paraId="5FAFC70D" w14:textId="77777777">
        <w:tc>
          <w:tcPr>
            <w:tcW w:w="1525" w:type="dxa"/>
          </w:tcPr>
          <w:p w14:paraId="4C26A7CD" w14:textId="69A8C453" w:rsidR="00F53065" w:rsidRDefault="00F53065" w:rsidP="00F53065">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Huawei, HiSilicon</w:t>
            </w:r>
          </w:p>
        </w:tc>
        <w:tc>
          <w:tcPr>
            <w:tcW w:w="8437" w:type="dxa"/>
          </w:tcPr>
          <w:p w14:paraId="0A80A2C9" w14:textId="77777777" w:rsidR="00F53065" w:rsidRDefault="00F53065" w:rsidP="00F53065">
            <w:pPr>
              <w:pStyle w:val="BodyText"/>
              <w:spacing w:after="0"/>
              <w:rPr>
                <w:szCs w:val="22"/>
                <w:lang w:eastAsia="zh-CN"/>
              </w:rPr>
            </w:pPr>
            <w:r>
              <w:rPr>
                <w:rFonts w:ascii="Times New Roman" w:eastAsia="MS Mincho" w:hAnsi="Times New Roman"/>
                <w:szCs w:val="22"/>
                <w:lang w:eastAsia="ja-JP"/>
              </w:rPr>
              <w:t>As we discussed in our reply in details in the second round (and provided further discussions in the third round0, w</w:t>
            </w:r>
            <w:r>
              <w:rPr>
                <w:szCs w:val="22"/>
                <w:lang w:eastAsia="zh-CN"/>
              </w:rPr>
              <w:t xml:space="preserve">e think that for the case where 480/960 kHz SSB location and SCS are explicitly provided to the UE (non-initial access case), </w:t>
            </w:r>
            <w:r>
              <w:rPr>
                <w:b/>
                <w:szCs w:val="22"/>
                <w:lang w:eastAsia="zh-CN"/>
              </w:rPr>
              <w:t>indication of enable/disable of DBTW</w:t>
            </w:r>
            <w:r>
              <w:rPr>
                <w:szCs w:val="22"/>
                <w:lang w:eastAsia="zh-CN"/>
              </w:rPr>
              <w:t xml:space="preserve"> and </w:t>
            </w:r>
            <w:r>
              <w:rPr>
                <w:b/>
                <w:szCs w:val="22"/>
                <w:lang w:eastAsia="zh-CN"/>
              </w:rPr>
              <w:t xml:space="preserve">signaling of </w:t>
            </w:r>
            <m:oMath>
              <m:sSubSup>
                <m:sSubSupPr>
                  <m:ctrlPr>
                    <w:rPr>
                      <w:rFonts w:ascii="Cambria Math" w:eastAsiaTheme="minorEastAsia" w:hAnsi="Cambria Math" w:cstheme="minorBidi"/>
                      <w:b/>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w:t>
            </w:r>
            <w:r>
              <w:rPr>
                <w:b/>
                <w:szCs w:val="22"/>
                <w:lang w:eastAsia="zh-CN"/>
              </w:rPr>
              <w:t>DBTW length</w:t>
            </w:r>
            <w:r>
              <w:rPr>
                <w:szCs w:val="22"/>
                <w:lang w:eastAsia="zh-CN"/>
              </w:rPr>
              <w:t xml:space="preserve"> should be done only by dedicated signaling. There is no need to try to repurpose bits in MIB or use other implicit indication methods when UE has to receive dedicated signaling to detect the SSB at the first place.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singling of DBTW length can similarly be provided using the same dedicated signaling. This is somehow reflected in Proposal</w:t>
            </w:r>
            <w:r>
              <w:rPr>
                <w:b/>
                <w:szCs w:val="22"/>
                <w:lang w:eastAsia="zh-CN"/>
              </w:rPr>
              <w:t xml:space="preserve"> </w:t>
            </w:r>
            <w:r>
              <w:rPr>
                <w:szCs w:val="22"/>
                <w:lang w:eastAsia="zh-CN"/>
              </w:rPr>
              <w:t>1.3-5 (although “</w:t>
            </w:r>
            <w:r>
              <w:rPr>
                <w:color w:val="C00000"/>
                <w:u w:val="single"/>
                <w:lang w:eastAsia="zh-CN"/>
              </w:rPr>
              <w:t xml:space="preserve">indication of enable/disable of DBTW </w:t>
            </w:r>
            <w:r>
              <w:rPr>
                <w:color w:val="0070C0"/>
                <w:u w:val="single"/>
                <w:lang w:eastAsia="zh-CN"/>
              </w:rPr>
              <w:t>configuration</w:t>
            </w:r>
            <w:r>
              <w:rPr>
                <w:strike/>
                <w:color w:val="0070C0"/>
                <w:u w:val="single"/>
                <w:lang w:eastAsia="zh-CN"/>
              </w:rPr>
              <w:t xml:space="preserve">and signaling of </w:t>
            </w:r>
            <m:oMath>
              <m:sSubSup>
                <m:sSubSupPr>
                  <m:ctrlPr>
                    <w:rPr>
                      <w:rFonts w:ascii="Cambria Math" w:eastAsiaTheme="minorEastAsia" w:hAnsi="Cambria Math" w:cstheme="minorBidi"/>
                      <w:strike/>
                      <w:color w:val="0070C0"/>
                      <w:sz w:val="22"/>
                      <w:u w:val="single"/>
                      <w:lang w:eastAsia="zh-CN"/>
                    </w:rPr>
                  </m:ctrlPr>
                </m:sSubSupPr>
                <m:e>
                  <m:r>
                    <m:rPr>
                      <m:sty m:val="p"/>
                    </m:rPr>
                    <w:rPr>
                      <w:rFonts w:ascii="Cambria Math" w:hAnsi="Cambria Math"/>
                      <w:strike/>
                      <w:color w:val="0070C0"/>
                      <w:u w:val="single"/>
                      <w:lang w:eastAsia="zh-CN"/>
                    </w:rPr>
                    <m:t>N</m:t>
                  </m:r>
                </m:e>
                <m:sub>
                  <m:r>
                    <m:rPr>
                      <m:sty m:val="p"/>
                    </m:rPr>
                    <w:rPr>
                      <w:rFonts w:ascii="Cambria Math" w:hAnsi="Cambria Math"/>
                      <w:strike/>
                      <w:color w:val="0070C0"/>
                      <w:u w:val="single"/>
                      <w:lang w:eastAsia="zh-CN"/>
                    </w:rPr>
                    <m:t>SSB</m:t>
                  </m:r>
                </m:sub>
                <m:sup>
                  <m:r>
                    <m:rPr>
                      <m:sty m:val="p"/>
                    </m:rPr>
                    <w:rPr>
                      <w:rFonts w:ascii="Cambria Math" w:hAnsi="Cambria Math"/>
                      <w:strike/>
                      <w:color w:val="0070C0"/>
                      <w:u w:val="single"/>
                      <w:lang w:eastAsia="zh-CN"/>
                    </w:rPr>
                    <m:t>QCL</m:t>
                  </m:r>
                </m:sup>
              </m:sSubSup>
            </m:oMath>
            <w:r>
              <w:rPr>
                <w:strike/>
                <w:color w:val="0070C0"/>
                <w:u w:val="single"/>
                <w:lang w:eastAsia="zh-CN"/>
              </w:rPr>
              <w:t xml:space="preserve"> and DBTW</w:t>
            </w:r>
            <w:r>
              <w:rPr>
                <w:color w:val="C00000"/>
                <w:u w:val="single"/>
                <w:lang w:eastAsia="zh-CN"/>
              </w:rPr>
              <w:t xml:space="preserve"> length” </w:t>
            </w:r>
            <w:r>
              <w:rPr>
                <w:szCs w:val="22"/>
                <w:lang w:eastAsia="zh-CN"/>
              </w:rPr>
              <w:t xml:space="preserve">needs to be changed to “indication of enable/disable of DBTW configuration” and “DBTW length”). However, a similar signaling method concerning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is missing in Proposal 1.3-6 (may be it is unintentional as the original Proposal 1.3-2 got split to two parts and the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using dedicated signaling was just accidentally dropped out of the “spin off” 1.3-6 proposal? If it was intentional, we actually did not see any objection from any company regarding our proposed explicit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r>
                <w:rPr>
                  <w:rFonts w:ascii="Cambria Math" w:hAnsi="Cambria Math"/>
                  <w:szCs w:val="22"/>
                  <w:lang w:eastAsia="zh-CN"/>
                </w:rPr>
                <m:t xml:space="preserve"> </m:t>
              </m:r>
            </m:oMath>
            <w:r>
              <w:rPr>
                <w:szCs w:val="22"/>
                <w:lang w:eastAsia="zh-CN"/>
              </w:rPr>
              <w:t xml:space="preserve">for 480/960 kHz SSBs). </w:t>
            </w:r>
          </w:p>
          <w:p w14:paraId="03F1AB73" w14:textId="77777777" w:rsidR="00F53065" w:rsidRDefault="00F53065" w:rsidP="00F53065">
            <w:pPr>
              <w:pStyle w:val="BodyText"/>
              <w:spacing w:after="0"/>
              <w:rPr>
                <w:szCs w:val="22"/>
                <w:lang w:eastAsia="zh-CN"/>
              </w:rPr>
            </w:pPr>
            <w:r>
              <w:rPr>
                <w:szCs w:val="22"/>
                <w:lang w:eastAsia="zh-CN"/>
              </w:rPr>
              <w:t xml:space="preserve">Also, since, currently, 480/960 kHz SSB are only supported for the case that SSB location and SCS are explicitly provided to the UE (non-initial access), we do not see the need for providing any method other than dedicated signaling for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DBTW length. As such, we propose to change “</w:t>
            </w:r>
            <w:r>
              <w:rPr>
                <w:rFonts w:eastAsia="Times New Roman"/>
                <w:color w:val="00B050"/>
                <w:szCs w:val="22"/>
                <w:u w:val="single"/>
                <w:lang w:eastAsia="zh-CN"/>
              </w:rPr>
              <w:t xml:space="preserve">At least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 to </w:t>
            </w:r>
            <w:r>
              <w:rPr>
                <w:szCs w:val="22"/>
                <w:lang w:eastAsia="zh-CN"/>
              </w:rPr>
              <w:t>“</w:t>
            </w: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694B179E" w14:textId="77777777" w:rsidR="00F53065" w:rsidRDefault="00F53065" w:rsidP="00F53065">
            <w:pPr>
              <w:pStyle w:val="BodyText"/>
              <w:spacing w:after="0"/>
              <w:rPr>
                <w:szCs w:val="22"/>
                <w:lang w:eastAsia="zh-CN"/>
              </w:rPr>
            </w:pPr>
          </w:p>
          <w:p w14:paraId="00D5F520" w14:textId="77777777" w:rsidR="00F53065" w:rsidRDefault="00F53065" w:rsidP="00F53065">
            <w:pPr>
              <w:pStyle w:val="BodyText"/>
              <w:spacing w:after="0"/>
              <w:rPr>
                <w:szCs w:val="22"/>
                <w:lang w:eastAsia="zh-CN"/>
              </w:rPr>
            </w:pPr>
            <w:r>
              <w:rPr>
                <w:b/>
                <w:szCs w:val="22"/>
                <w:lang w:eastAsia="zh-CN"/>
              </w:rPr>
              <w:t>To Samsung</w:t>
            </w:r>
            <w:r>
              <w:rPr>
                <w:szCs w:val="22"/>
                <w:lang w:eastAsia="zh-CN"/>
              </w:rPr>
              <w:t>:</w:t>
            </w:r>
          </w:p>
          <w:p w14:paraId="2B296F3E" w14:textId="77777777" w:rsidR="00F53065" w:rsidRDefault="00F53065" w:rsidP="00F53065">
            <w:pPr>
              <w:pStyle w:val="BodyText"/>
              <w:spacing w:after="0"/>
              <w:rPr>
                <w:szCs w:val="22"/>
                <w:lang w:eastAsia="zh-CN"/>
              </w:rPr>
            </w:pPr>
            <w:r>
              <w:rPr>
                <w:szCs w:val="22"/>
                <w:lang w:eastAsia="zh-CN"/>
              </w:rPr>
              <w:t xml:space="preserve">We noticed that Samsung proposed to split Case 1 of mechanisms to distinguish (LBT on/off, DBTW enabled/disabled) to two Cases. Although we are not fundamentally against it, we are not sure about the technical reason. For now, we added an FFS as to whether or not Case 1 and Case 4 can be merged into one indication. </w:t>
            </w:r>
          </w:p>
          <w:p w14:paraId="6F9D7437" w14:textId="77777777" w:rsidR="00F53065" w:rsidRDefault="00F53065" w:rsidP="00F53065">
            <w:pPr>
              <w:pStyle w:val="BodyText"/>
              <w:spacing w:after="0"/>
              <w:rPr>
                <w:szCs w:val="22"/>
                <w:lang w:eastAsia="zh-CN"/>
              </w:rPr>
            </w:pPr>
          </w:p>
          <w:p w14:paraId="06804D65" w14:textId="77777777" w:rsidR="00F53065" w:rsidRDefault="00F53065" w:rsidP="00F53065">
            <w:pPr>
              <w:pStyle w:val="BodyText"/>
              <w:spacing w:after="0"/>
              <w:rPr>
                <w:szCs w:val="22"/>
                <w:lang w:eastAsia="zh-CN"/>
              </w:rPr>
            </w:pPr>
            <w:r>
              <w:rPr>
                <w:szCs w:val="22"/>
                <w:lang w:eastAsia="zh-CN"/>
              </w:rPr>
              <w:t xml:space="preserve">We propose the following updates on 1.3-5 and 1.3-6. Our updates are highlighted in this </w:t>
            </w:r>
            <w:r>
              <w:rPr>
                <w:szCs w:val="22"/>
                <w:shd w:val="clear" w:color="auto" w:fill="FFC000"/>
                <w:lang w:eastAsia="zh-CN"/>
              </w:rPr>
              <w:t>color</w:t>
            </w:r>
            <w:r>
              <w:rPr>
                <w:szCs w:val="22"/>
                <w:lang w:eastAsia="zh-CN"/>
              </w:rPr>
              <w:t>:</w:t>
            </w:r>
          </w:p>
          <w:p w14:paraId="0325CAAD" w14:textId="77777777" w:rsidR="00F53065" w:rsidRDefault="00F53065" w:rsidP="00F53065">
            <w:pPr>
              <w:pStyle w:val="BodyText"/>
              <w:spacing w:after="0"/>
              <w:rPr>
                <w:szCs w:val="22"/>
                <w:lang w:eastAsia="zh-CN"/>
              </w:rPr>
            </w:pPr>
          </w:p>
          <w:p w14:paraId="5BDCFE0D" w14:textId="77777777" w:rsidR="00F53065" w:rsidRDefault="00F53065" w:rsidP="00F53065">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1.3-5) update of 1.3-3</w:t>
            </w:r>
          </w:p>
          <w:p w14:paraId="480B2333" w14:textId="77777777" w:rsidR="00F53065" w:rsidRDefault="00F53065" w:rsidP="00F53065">
            <w:pPr>
              <w:pStyle w:val="BodyText"/>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 xml:space="preserve">Support DBTW </w:t>
            </w:r>
            <w:r>
              <w:rPr>
                <w:rFonts w:ascii="Times New Roman" w:hAnsi="Times New Roman"/>
                <w:strike/>
                <w:color w:val="C00000"/>
                <w:szCs w:val="22"/>
                <w:lang w:eastAsia="zh-CN"/>
              </w:rPr>
              <w:t xml:space="preserve">for 120/480/960kHz SSB </w:t>
            </w:r>
            <w:r>
              <w:rPr>
                <w:rFonts w:ascii="Times New Roman" w:hAnsi="Times New Roman"/>
                <w:color w:val="0070C0"/>
                <w:szCs w:val="22"/>
                <w:u w:val="single"/>
                <w:lang w:eastAsia="zh-CN"/>
              </w:rPr>
              <w:t>at least for 120kHz</w:t>
            </w:r>
          </w:p>
          <w:p w14:paraId="6E522A46"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FFS whether DBTW will be </w:t>
            </w:r>
            <w:r>
              <w:rPr>
                <w:rFonts w:ascii="Times New Roman" w:hAnsi="Times New Roman"/>
                <w:strike/>
                <w:color w:val="00B050"/>
                <w:szCs w:val="22"/>
                <w:u w:val="single"/>
                <w:lang w:eastAsia="zh-CN"/>
              </w:rPr>
              <w:t>only</w:t>
            </w:r>
            <w:r>
              <w:rPr>
                <w:rFonts w:ascii="Times New Roman" w:hAnsi="Times New Roman"/>
                <w:color w:val="00B050"/>
                <w:szCs w:val="22"/>
                <w:u w:val="single"/>
                <w:lang w:eastAsia="zh-CN"/>
              </w:rPr>
              <w:t xml:space="preserve"> </w:t>
            </w:r>
            <w:r>
              <w:rPr>
                <w:rFonts w:ascii="Times New Roman" w:hAnsi="Times New Roman"/>
                <w:color w:val="C00000"/>
                <w:szCs w:val="22"/>
                <w:u w:val="single"/>
                <w:lang w:eastAsia="zh-CN"/>
              </w:rPr>
              <w:t xml:space="preserve">applicable for </w:t>
            </w:r>
            <w:r>
              <w:rPr>
                <w:rFonts w:ascii="Times New Roman" w:hAnsi="Times New Roman"/>
                <w:strike/>
                <w:color w:val="00B050"/>
                <w:szCs w:val="22"/>
                <w:u w:val="single"/>
                <w:lang w:eastAsia="zh-CN"/>
              </w:rPr>
              <w:t>120kHz SSB or for all</w:t>
            </w:r>
            <w:r>
              <w:rPr>
                <w:rFonts w:ascii="Times New Roman" w:hAnsi="Times New Roman"/>
                <w:color w:val="00B050"/>
                <w:szCs w:val="22"/>
                <w:u w:val="single"/>
                <w:lang w:eastAsia="zh-CN"/>
              </w:rPr>
              <w:t xml:space="preserve"> 480/960 kHz </w:t>
            </w:r>
            <w:r>
              <w:rPr>
                <w:rFonts w:ascii="Times New Roman" w:hAnsi="Times New Roman"/>
                <w:color w:val="C00000"/>
                <w:szCs w:val="22"/>
                <w:u w:val="single"/>
                <w:lang w:eastAsia="zh-CN"/>
              </w:rPr>
              <w:t>SSB SCS</w:t>
            </w:r>
          </w:p>
          <w:p w14:paraId="612CBBF5"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If DBTW is supported for 480/960kHz SSB:</w:t>
            </w:r>
          </w:p>
          <w:p w14:paraId="0C33A204" w14:textId="77777777" w:rsidR="00F53065" w:rsidRDefault="00F53065" w:rsidP="00F53065">
            <w:pPr>
              <w:pStyle w:val="ListParagraph"/>
              <w:numPr>
                <w:ilvl w:val="3"/>
                <w:numId w:val="71"/>
              </w:numPr>
              <w:spacing w:line="256" w:lineRule="auto"/>
              <w:rPr>
                <w:rFonts w:asciiTheme="minorHAnsi" w:eastAsia="SimSun" w:hAnsiTheme="minorHAnsi"/>
                <w:color w:val="C00000"/>
                <w:u w:val="single"/>
                <w:lang w:eastAsia="zh-CN"/>
              </w:rPr>
            </w:pPr>
            <w:r>
              <w:rPr>
                <w:rFonts w:eastAsia="SimSun"/>
                <w:color w:val="C00000"/>
                <w:u w:val="single"/>
                <w:lang w:eastAsia="zh-CN"/>
              </w:rPr>
              <w:lastRenderedPageBreak/>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hAnsi="Cambria Math" w:cstheme="minorBidi"/>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Pr>
                <w:rFonts w:eastAsia="SimSun"/>
                <w:color w:val="C00000"/>
                <w:u w:val="single"/>
                <w:shd w:val="clear" w:color="auto" w:fill="FFC000"/>
                <w:lang w:eastAsia="zh-CN"/>
              </w:rPr>
              <w:t>and DBTW</w:t>
            </w:r>
            <w:r>
              <w:rPr>
                <w:rFonts w:eastAsia="SimSun"/>
                <w:color w:val="C00000"/>
                <w:u w:val="single"/>
                <w:lang w:eastAsia="zh-CN"/>
              </w:rPr>
              <w:t xml:space="preserve"> length are supported only by dedicated signaling.</w:t>
            </w:r>
          </w:p>
          <w:p w14:paraId="33DB182B" w14:textId="77777777" w:rsidR="00F53065" w:rsidRDefault="00F53065" w:rsidP="00F53065">
            <w:pPr>
              <w:pStyle w:val="BodyText"/>
              <w:numPr>
                <w:ilvl w:val="1"/>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773B039B"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color w:val="0070C0"/>
                <w:u w:val="single"/>
                <w:lang w:eastAsia="zh-CN"/>
              </w:rPr>
              <w:t xml:space="preserve">Case 1) </w:t>
            </w:r>
            <w:r>
              <w:rPr>
                <w:rFonts w:eastAsia="Times New Roman"/>
                <w:color w:val="C00000"/>
                <w:u w:val="single"/>
                <w:lang w:eastAsia="zh-CN"/>
              </w:rPr>
              <w:t xml:space="preserve">(Unlicensed with LBT off </w:t>
            </w:r>
            <w:r>
              <w:rPr>
                <w:rFonts w:eastAsia="Times New Roman"/>
                <w:strike/>
                <w:color w:val="00B050"/>
                <w:u w:val="single"/>
                <w:lang w:eastAsia="zh-CN"/>
              </w:rPr>
              <w:t>or licensed</w:t>
            </w:r>
            <w:r>
              <w:rPr>
                <w:rFonts w:eastAsia="Times New Roman"/>
                <w:color w:val="C00000"/>
                <w:u w:val="single"/>
                <w:lang w:eastAsia="zh-CN"/>
              </w:rPr>
              <w:t>) + DBTW disabled</w:t>
            </w:r>
          </w:p>
          <w:p w14:paraId="2E065748"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2) </w:t>
            </w:r>
            <w:r>
              <w:rPr>
                <w:rFonts w:eastAsia="Times New Roman"/>
                <w:color w:val="C00000"/>
                <w:u w:val="single"/>
                <w:lang w:eastAsia="zh-CN"/>
              </w:rPr>
              <w:t>(Unlicensed with LBT on) + DBTW enabled</w:t>
            </w:r>
          </w:p>
          <w:p w14:paraId="444F364E"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3) </w:t>
            </w:r>
            <w:r>
              <w:rPr>
                <w:rFonts w:eastAsia="Times New Roman" w:cs="Calibri"/>
                <w:color w:val="C00000"/>
                <w:u w:val="single"/>
                <w:lang w:eastAsia="zh-CN"/>
              </w:rPr>
              <w:t>(Unlicensed with LBT on) + DBTW disabled</w:t>
            </w:r>
          </w:p>
          <w:p w14:paraId="2DE31D50"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Case 4) (Licensed) + DBTW disabled</w:t>
            </w:r>
          </w:p>
          <w:p w14:paraId="7CE84AC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FFS: Whether/how LBT on/off is indicated in MIB</w:t>
            </w:r>
          </w:p>
          <w:p w14:paraId="7689570F" w14:textId="77777777" w:rsidR="00F53065" w:rsidRDefault="00F53065" w:rsidP="00F53065">
            <w:pPr>
              <w:numPr>
                <w:ilvl w:val="3"/>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If not indicated in MIB, then FFS whether/how the UE determines different sizes of DCI 1_0 with CRC scrambled by SI-RNTI</w:t>
            </w:r>
          </w:p>
          <w:p w14:paraId="0DDDBF1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70C0"/>
                <w:u w:val="single"/>
                <w:lang w:eastAsia="zh-CN"/>
              </w:rPr>
            </w:pPr>
            <w:r>
              <w:rPr>
                <w:rFonts w:eastAsia="Times New Roman"/>
                <w:color w:val="0070C0"/>
                <w:u w:val="single"/>
                <w:lang w:eastAsia="zh-CN"/>
              </w:rPr>
              <w:t xml:space="preserve">FFS: whether </w:t>
            </w:r>
            <w:r>
              <w:rPr>
                <w:rFonts w:eastAsia="Times New Roman"/>
                <w:color w:val="00B050"/>
                <w:u w:val="single"/>
                <w:lang w:eastAsia="zh-CN"/>
              </w:rPr>
              <w:t>any case(s)</w:t>
            </w:r>
            <w:r>
              <w:rPr>
                <w:rFonts w:eastAsia="Times New Roman"/>
                <w:color w:val="0070C0"/>
                <w:u w:val="single"/>
                <w:lang w:eastAsia="zh-CN"/>
              </w:rPr>
              <w:t xml:space="preserve"> </w:t>
            </w:r>
            <w:r>
              <w:rPr>
                <w:rFonts w:eastAsia="Times New Roman"/>
                <w:strike/>
                <w:color w:val="00B050"/>
                <w:u w:val="single"/>
                <w:lang w:eastAsia="zh-CN"/>
              </w:rPr>
              <w:t>Case 1 or 3</w:t>
            </w:r>
            <w:r>
              <w:rPr>
                <w:rFonts w:eastAsia="Times New Roman"/>
                <w:color w:val="00B050"/>
                <w:u w:val="single"/>
                <w:lang w:eastAsia="zh-CN"/>
              </w:rPr>
              <w:t xml:space="preserve"> </w:t>
            </w:r>
            <w:r>
              <w:rPr>
                <w:rFonts w:eastAsia="Times New Roman"/>
                <w:color w:val="0070C0"/>
                <w:u w:val="single"/>
                <w:lang w:eastAsia="zh-CN"/>
              </w:rPr>
              <w:t>can be combined for DBTW signaling design and how to handle implications to DCI 1_0 size ambiguity if is not distinguished in signaling</w:t>
            </w:r>
          </w:p>
          <w:p w14:paraId="0EF83A03"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all above cases need an explicit indication</w:t>
            </w:r>
          </w:p>
          <w:p w14:paraId="63D62D1A" w14:textId="77777777" w:rsidR="00F53065" w:rsidRDefault="00F53065" w:rsidP="00F53065">
            <w:pPr>
              <w:numPr>
                <w:ilvl w:val="2"/>
                <w:numId w:val="71"/>
              </w:numPr>
              <w:shd w:val="clear" w:color="auto" w:fill="FFC000"/>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 single indication can be used for Case 1 and Case 4 to determine “</w:t>
            </w:r>
            <w:r>
              <w:rPr>
                <w:rFonts w:eastAsia="Times New Roman"/>
                <w:color w:val="C00000"/>
                <w:u w:val="single"/>
                <w:lang w:eastAsia="zh-CN"/>
              </w:rPr>
              <w:t xml:space="preserve">(Unlicensed with LBT off </w:t>
            </w:r>
            <w:r>
              <w:rPr>
                <w:rFonts w:eastAsia="Times New Roman"/>
                <w:color w:val="00B050"/>
                <w:u w:val="single"/>
                <w:lang w:eastAsia="zh-CN"/>
              </w:rPr>
              <w:t>or licensed</w:t>
            </w:r>
            <w:r>
              <w:rPr>
                <w:rFonts w:eastAsia="Times New Roman"/>
                <w:color w:val="C00000"/>
                <w:u w:val="single"/>
                <w:lang w:eastAsia="zh-CN"/>
              </w:rPr>
              <w:t>) + DBTW disabled</w:t>
            </w:r>
          </w:p>
          <w:p w14:paraId="2A8D1823"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eastAsiaTheme="minorEastAsia" w:hAnsi="Times New Roman" w:cstheme="minorBidi"/>
                <w:szCs w:val="22"/>
                <w:lang w:eastAsia="zh-CN"/>
              </w:rPr>
            </w:pPr>
            <w:r>
              <w:rPr>
                <w:rFonts w:ascii="Times New Roman" w:hAnsi="Times New Roman"/>
                <w:szCs w:val="22"/>
                <w:shd w:val="clear" w:color="auto" w:fill="FFC000"/>
                <w:lang w:eastAsia="zh-CN"/>
              </w:rPr>
              <w:t>For 120 kHz SSB,</w:t>
            </w:r>
            <w:r>
              <w:rPr>
                <w:rFonts w:ascii="Times New Roman" w:hAnsi="Times New Roman"/>
                <w:szCs w:val="22"/>
                <w:lang w:eastAsia="zh-CN"/>
              </w:rPr>
              <w:t xml:space="preserve"> </w:t>
            </w:r>
            <w:r>
              <w:rPr>
                <w:rFonts w:ascii="Times New Roman" w:hAnsi="Times New Roman"/>
                <w:strike/>
                <w:szCs w:val="22"/>
                <w:lang w:eastAsia="zh-CN"/>
              </w:rPr>
              <w:t>E</w:t>
            </w:r>
            <w:r>
              <w:rPr>
                <w:rFonts w:ascii="Times New Roman" w:hAnsi="Times New Roman"/>
                <w:szCs w:val="22"/>
                <w:shd w:val="clear" w:color="auto" w:fill="FFC000"/>
                <w:lang w:eastAsia="zh-CN"/>
              </w:rPr>
              <w:t>e</w:t>
            </w:r>
            <w:r>
              <w:rPr>
                <w:rFonts w:ascii="Times New Roman" w:hAnsi="Times New Roman"/>
                <w:szCs w:val="22"/>
                <w:lang w:eastAsia="zh-CN"/>
              </w:rPr>
              <w:t>nable/disable of DBTW is indicated by one or more of the following methods:</w:t>
            </w:r>
          </w:p>
          <w:p w14:paraId="01E3BA7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 signaling in MIB</w:t>
            </w:r>
          </w:p>
          <w:p w14:paraId="1874AF69"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Option 1-1) </w:t>
            </w:r>
            <w:r>
              <w:rPr>
                <w:rFonts w:ascii="Times New Roman" w:hAnsi="Times New Roman"/>
                <w:strike/>
                <w:color w:val="C00000"/>
                <w:szCs w:val="22"/>
                <w:lang w:eastAsia="zh-CN"/>
              </w:rPr>
              <w:t>indicated by a specific state/index of</w:t>
            </w:r>
            <w:r>
              <w:rPr>
                <w:rFonts w:ascii="Times New Roman" w:hAnsi="Times New Roman"/>
                <w:color w:val="C00000"/>
                <w:szCs w:val="22"/>
                <w:lang w:eastAsia="zh-CN"/>
              </w:rPr>
              <w:t xml:space="preserve"> </w:t>
            </w:r>
            <w:r>
              <w:rPr>
                <w:rFonts w:ascii="Times New Roman" w:hAnsi="Times New Roman"/>
                <w:color w:val="00B050"/>
                <w:szCs w:val="22"/>
                <w:u w:val="single"/>
                <w:lang w:eastAsia="zh-CN"/>
              </w:rPr>
              <w:t>disabling</w:t>
            </w:r>
            <w:r>
              <w:rPr>
                <w:rFonts w:ascii="Times New Roman" w:hAnsi="Times New Roman"/>
                <w:color w:val="00B050"/>
                <w:szCs w:val="22"/>
                <w:lang w:eastAsia="zh-CN"/>
              </w:rPr>
              <w:t xml:space="preserve"> </w:t>
            </w:r>
            <w:r>
              <w:rPr>
                <w:rFonts w:ascii="Times New Roman" w:hAnsi="Times New Roman"/>
                <w:color w:val="C00000"/>
                <w:szCs w:val="22"/>
                <w:u w:val="single"/>
                <w:lang w:eastAsia="zh-CN"/>
              </w:rPr>
              <w:t>DBTW is jointly coded with</w:t>
            </w:r>
            <w:r>
              <w:rPr>
                <w:rFonts w:ascii="Times New Roman" w:hAnsi="Times New Roman"/>
                <w:color w:val="C00000"/>
                <w:szCs w:val="22"/>
                <w:lang w:eastAsia="zh-CN"/>
              </w:rPr>
              <w:t xml:space="preserve">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p>
          <w:p w14:paraId="4F7A1C9F"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1-2) indicated by other bit fields in MIB</w:t>
            </w:r>
          </w:p>
          <w:p w14:paraId="1AA8E99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 xml:space="preserve">Option 1-3) By comparing the value of  </w:t>
            </w:r>
            <m:oMath>
              <m:sSubSup>
                <m:sSubSupPr>
                  <m:ctrlPr>
                    <w:rPr>
                      <w:rFonts w:ascii="Cambria Math" w:eastAsiaTheme="minorEastAsia" w:hAnsi="Cambria Math" w:cstheme="minorBidi"/>
                      <w:strike/>
                      <w:color w:val="0070C0"/>
                      <w:sz w:val="22"/>
                      <w:szCs w:val="22"/>
                      <w:u w:val="single"/>
                      <w:lang w:eastAsia="zh-CN"/>
                    </w:rPr>
                  </m:ctrlPr>
                </m:sSubSupPr>
                <m:e>
                  <m:r>
                    <m:rPr>
                      <m:sty m:val="p"/>
                    </m:rPr>
                    <w:rPr>
                      <w:rFonts w:ascii="Cambria Math" w:hAnsi="Cambria Math"/>
                      <w:strike/>
                      <w:color w:val="0070C0"/>
                      <w:szCs w:val="22"/>
                      <w:u w:val="single"/>
                      <w:lang w:eastAsia="zh-CN"/>
                    </w:rPr>
                    <m:t>N</m:t>
                  </m:r>
                </m:e>
                <m:sub>
                  <m:r>
                    <m:rPr>
                      <m:sty m:val="p"/>
                    </m:rPr>
                    <w:rPr>
                      <w:rFonts w:ascii="Cambria Math" w:hAnsi="Cambria Math"/>
                      <w:strike/>
                      <w:color w:val="0070C0"/>
                      <w:szCs w:val="22"/>
                      <w:u w:val="single"/>
                      <w:lang w:eastAsia="zh-CN"/>
                    </w:rPr>
                    <m:t>SSB</m:t>
                  </m:r>
                </m:sub>
                <m:sup>
                  <m:r>
                    <m:rPr>
                      <m:sty m:val="p"/>
                    </m:rPr>
                    <w:rPr>
                      <w:rFonts w:ascii="Cambria Math" w:hAnsi="Cambria Math"/>
                      <w:strike/>
                      <w:color w:val="0070C0"/>
                      <w:szCs w:val="22"/>
                      <w:u w:val="single"/>
                      <w:lang w:eastAsia="zh-CN"/>
                    </w:rPr>
                    <m:t>QCL</m:t>
                  </m:r>
                </m:sup>
              </m:sSubSup>
            </m:oMath>
            <w:r>
              <w:rPr>
                <w:rFonts w:ascii="Times New Roman" w:hAnsi="Times New Roman"/>
                <w:strike/>
                <w:color w:val="0070C0"/>
                <w:szCs w:val="22"/>
                <w:u w:val="single"/>
                <w:lang w:eastAsia="zh-CN"/>
              </w:rPr>
              <w:t xml:space="preserve"> and DBTW length </w:t>
            </w:r>
          </w:p>
          <w:p w14:paraId="5D14FF12"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C00000"/>
                <w:szCs w:val="22"/>
                <w:u w:val="single"/>
                <w:lang w:eastAsia="zh-CN"/>
              </w:rPr>
              <w:t xml:space="preserve">among options 1-1 </w:t>
            </w:r>
            <w:r>
              <w:rPr>
                <w:rFonts w:ascii="Times New Roman" w:hAnsi="Times New Roman"/>
                <w:color w:val="0070C0"/>
                <w:szCs w:val="22"/>
                <w:u w:val="single"/>
                <w:lang w:eastAsia="zh-CN"/>
              </w:rPr>
              <w:t>and</w:t>
            </w:r>
            <w:r>
              <w:rPr>
                <w:rFonts w:ascii="Times New Roman" w:hAnsi="Times New Roman"/>
                <w:color w:val="C00000"/>
                <w:szCs w:val="22"/>
                <w:u w:val="single"/>
                <w:lang w:eastAsia="zh-CN"/>
              </w:rPr>
              <w:t xml:space="preserve"> 1-2</w:t>
            </w:r>
            <w:r>
              <w:rPr>
                <w:rFonts w:ascii="Times New Roman" w:hAnsi="Times New Roman"/>
                <w:strike/>
                <w:color w:val="0070C0"/>
                <w:szCs w:val="22"/>
                <w:u w:val="single"/>
                <w:lang w:eastAsia="zh-CN"/>
              </w:rPr>
              <w:t>, 1-3, or any combination of the listed options.</w:t>
            </w:r>
          </w:p>
          <w:p w14:paraId="098A3381"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2) distinct GSCN used by the SSB</w:t>
            </w:r>
          </w:p>
          <w:p w14:paraId="15E686CD"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Option 3)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DBTW length after UE reads SIB1 or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default DBTW length of 5 ms before UE reads SIB1.</w:t>
            </w:r>
          </w:p>
          <w:p w14:paraId="47CE1D05"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whether to support option 1, 2, </w:t>
            </w:r>
            <w:r>
              <w:rPr>
                <w:rFonts w:ascii="Times New Roman" w:hAnsi="Times New Roman"/>
                <w:color w:val="0070C0"/>
                <w:szCs w:val="22"/>
                <w:u w:val="single"/>
                <w:lang w:eastAsia="zh-CN"/>
              </w:rPr>
              <w:t xml:space="preserve">3, </w:t>
            </w:r>
            <w:r>
              <w:rPr>
                <w:rFonts w:ascii="Times New Roman" w:hAnsi="Times New Roman"/>
                <w:strike/>
                <w:color w:val="0070C0"/>
                <w:szCs w:val="22"/>
                <w:lang w:eastAsia="zh-CN"/>
              </w:rPr>
              <w:t>or both</w:t>
            </w:r>
            <w:r>
              <w:rPr>
                <w:rFonts w:ascii="Times New Roman" w:hAnsi="Times New Roman"/>
                <w:color w:val="0070C0"/>
                <w:szCs w:val="22"/>
                <w:u w:val="single"/>
                <w:lang w:eastAsia="zh-CN"/>
              </w:rPr>
              <w:t xml:space="preserve"> or any combination of the options</w:t>
            </w:r>
            <w:r>
              <w:rPr>
                <w:rFonts w:ascii="Times New Roman" w:hAnsi="Times New Roman"/>
                <w:szCs w:val="22"/>
                <w:lang w:eastAsia="zh-CN"/>
              </w:rPr>
              <w:t>.</w:t>
            </w:r>
          </w:p>
          <w:p w14:paraId="493C2BA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enable/disable signaling of DBTW by MIB or GSCN does not preclude other signaling methods</w:t>
            </w:r>
          </w:p>
          <w:p w14:paraId="24634930" w14:textId="77777777" w:rsidR="00F53065" w:rsidRDefault="00F53065" w:rsidP="00F53065">
            <w:pPr>
              <w:pStyle w:val="BodyText"/>
              <w:spacing w:after="0"/>
              <w:rPr>
                <w:rFonts w:ascii="Times New Roman" w:hAnsi="Times New Roman"/>
                <w:szCs w:val="22"/>
                <w:lang w:eastAsia="zh-CN"/>
              </w:rPr>
            </w:pPr>
          </w:p>
          <w:p w14:paraId="0FFB6DAA" w14:textId="77777777" w:rsidR="00F53065" w:rsidRDefault="00F53065" w:rsidP="00F53065">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1.3-6) Update of 1.3-4</w:t>
            </w:r>
          </w:p>
          <w:p w14:paraId="3BAAC137" w14:textId="77777777" w:rsidR="00F53065" w:rsidRDefault="00F53065" w:rsidP="00F53065">
            <w:pPr>
              <w:pStyle w:val="BodyText"/>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Support DBTW</w:t>
            </w:r>
          </w:p>
          <w:p w14:paraId="20C32623"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lastRenderedPageBreak/>
              <w:t>Working assumption:</w:t>
            </w:r>
            <w:r>
              <w:rPr>
                <w:rFonts w:ascii="Times New Roman" w:hAnsi="Times New Roman"/>
                <w:color w:val="C00000"/>
                <w:szCs w:val="22"/>
                <w:lang w:eastAsia="zh-CN"/>
              </w:rPr>
              <w:t xml:space="preserve"> </w:t>
            </w:r>
            <w:r>
              <w:rPr>
                <w:rFonts w:ascii="Times New Roman" w:hAnsi="Times New Roman"/>
                <w:szCs w:val="22"/>
                <w:lang w:eastAsia="zh-CN"/>
              </w:rPr>
              <w:t xml:space="preserve">MIB </w:t>
            </w:r>
            <w:r>
              <w:rPr>
                <w:rFonts w:ascii="Times New Roman" w:hAnsi="Times New Roman"/>
                <w:color w:val="C00000"/>
                <w:szCs w:val="22"/>
                <w:u w:val="single"/>
                <w:lang w:eastAsia="zh-CN"/>
              </w:rPr>
              <w:t>signaling to</w:t>
            </w:r>
            <w:r>
              <w:rPr>
                <w:rFonts w:ascii="Times New Roman" w:hAnsi="Times New Roman"/>
                <w:szCs w:val="22"/>
                <w:lang w:eastAsia="zh-CN"/>
              </w:rPr>
              <w:t xml:space="preserve"> support </w:t>
            </w:r>
            <w:r>
              <w:rPr>
                <w:rFonts w:ascii="Times New Roman" w:hAnsi="Times New Roman"/>
                <w:strike/>
                <w:color w:val="C00000"/>
                <w:szCs w:val="22"/>
                <w:lang w:eastAsia="zh-CN"/>
              </w:rPr>
              <w:t xml:space="preserve">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w:t>
            </w:r>
            <w:r>
              <w:rPr>
                <w:rFonts w:ascii="Times New Roman" w:hAnsi="Times New Roman"/>
                <w:szCs w:val="22"/>
                <w:shd w:val="clear" w:color="auto" w:fill="FFC000"/>
                <w:lang w:eastAsia="zh-CN"/>
              </w:rPr>
              <w:t>for 120 kHz SSB</w:t>
            </w:r>
            <w:r>
              <w:rPr>
                <w:rFonts w:ascii="Times New Roman" w:hAnsi="Times New Roman"/>
                <w:szCs w:val="22"/>
                <w:lang w:eastAsia="zh-CN"/>
              </w:rPr>
              <w:t>),</w:t>
            </w:r>
            <w:r>
              <w:rPr>
                <w:rFonts w:ascii="Times New Roman" w:hAnsi="Times New Roman"/>
                <w:color w:val="0070C0"/>
                <w:szCs w:val="22"/>
                <w:u w:val="single"/>
                <w:lang w:eastAsia="zh-CN"/>
              </w:rPr>
              <w:t xml:space="preserve">or </w:t>
            </w:r>
            <w:r>
              <w:rPr>
                <w:rFonts w:ascii="Times New Roman" w:hAnsi="Times New Roman"/>
                <w:strike/>
                <w:color w:val="002060"/>
                <w:szCs w:val="22"/>
                <w:u w:val="single"/>
                <w:lang w:eastAsia="zh-CN"/>
              </w:rPr>
              <w:t xml:space="preserve">re-transmission indication </w:t>
            </w:r>
            <w:r>
              <w:rPr>
                <w:rFonts w:ascii="Times New Roman" w:hAnsi="Times New Roman"/>
                <w:color w:val="002060"/>
                <w:szCs w:val="22"/>
                <w:u w:val="single"/>
                <w:lang w:eastAsia="zh-CN"/>
              </w:rPr>
              <w:t xml:space="preserve">candidate SSB index indication </w:t>
            </w:r>
          </w:p>
          <w:p w14:paraId="799AC74E"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A) via signaling of </w:t>
            </w:r>
            <m:oMath>
              <m:sSubSup>
                <m:sSubSupPr>
                  <m:ctrlPr>
                    <w:rPr>
                      <w:rFonts w:ascii="Cambria Math" w:eastAsiaTheme="minorEastAsia" w:hAnsi="Cambria Math" w:cstheme="minorBidi"/>
                      <w:color w:val="C00000"/>
                      <w:sz w:val="22"/>
                      <w:szCs w:val="22"/>
                      <w:u w:val="single"/>
                      <w:lang w:eastAsia="zh-CN"/>
                    </w:rPr>
                  </m:ctrlPr>
                </m:sSubSupPr>
                <m:e>
                  <m:r>
                    <m:rPr>
                      <m:sty m:val="p"/>
                    </m:rPr>
                    <w:rPr>
                      <w:rFonts w:ascii="Cambria Math" w:hAnsi="Cambria Math"/>
                      <w:color w:val="C00000"/>
                      <w:szCs w:val="22"/>
                      <w:u w:val="single"/>
                      <w:lang w:eastAsia="zh-CN"/>
                    </w:rPr>
                    <m:t>N</m:t>
                  </m:r>
                </m:e>
                <m:sub>
                  <m:r>
                    <m:rPr>
                      <m:sty m:val="p"/>
                    </m:rPr>
                    <w:rPr>
                      <w:rFonts w:ascii="Cambria Math" w:hAnsi="Cambria Math"/>
                      <w:color w:val="C00000"/>
                      <w:szCs w:val="22"/>
                      <w:u w:val="single"/>
                      <w:lang w:eastAsia="zh-CN"/>
                    </w:rPr>
                    <m:t>SSB</m:t>
                  </m:r>
                </m:sub>
                <m:sup>
                  <m:r>
                    <m:rPr>
                      <m:sty m:val="p"/>
                    </m:rPr>
                    <w:rPr>
                      <w:rFonts w:ascii="Cambria Math" w:hAnsi="Cambria Math"/>
                      <w:color w:val="C00000"/>
                      <w:szCs w:val="22"/>
                      <w:u w:val="single"/>
                      <w:lang w:eastAsia="zh-CN"/>
                    </w:rPr>
                    <m:t>QCL</m:t>
                  </m:r>
                </m:sup>
              </m:sSubSup>
            </m:oMath>
          </w:p>
          <w:p w14:paraId="41DCFD3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In this case, the t</w:t>
            </w:r>
            <w:r>
              <w:rPr>
                <w:rFonts w:ascii="Times New Roman" w:hAnsi="Times New Roman"/>
                <w:szCs w:val="22"/>
                <w:lang w:eastAsia="zh-CN"/>
              </w:rPr>
              <w:t xml:space="preserve">otal number of </w:t>
            </w:r>
            <w:r>
              <w:rPr>
                <w:rFonts w:ascii="Times New Roman" w:hAnsi="Times New Roman"/>
                <w:strike/>
                <w:color w:val="00B050"/>
                <w:szCs w:val="22"/>
                <w:lang w:eastAsia="zh-CN"/>
              </w:rPr>
              <w:t>valid</w:t>
            </w:r>
            <w:r>
              <w:rPr>
                <w:rFonts w:ascii="Times New Roman" w:hAnsi="Times New Roman"/>
                <w:color w:val="00B050"/>
                <w:szCs w:val="22"/>
                <w:lang w:eastAsia="zh-CN"/>
              </w:rPr>
              <w:t xml:space="preserve"> </w:t>
            </w:r>
            <w:r>
              <w:rPr>
                <w:rFonts w:ascii="Times New Roman" w:hAnsi="Times New Roman"/>
                <w:szCs w:val="22"/>
                <w:lang w:eastAsia="zh-CN"/>
              </w:rPr>
              <w:t xml:space="preserve">values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to not exceed 4</w:t>
            </w:r>
          </w:p>
          <w:p w14:paraId="55E9EC09"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Working assumption: {[8], [16], [32], [64]}</w:t>
            </w:r>
          </w:p>
          <w:p w14:paraId="0A10E7B2"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 xml:space="preserve">FFS: on whether </w:t>
            </w:r>
            <m:oMath>
              <m:sSubSup>
                <m:sSubSupPr>
                  <m:ctrlPr>
                    <w:rPr>
                      <w:rFonts w:ascii="Cambria Math" w:eastAsiaTheme="minorEastAsia" w:hAnsi="Cambria Math" w:cstheme="minorBidi"/>
                      <w:strike/>
                      <w:color w:val="C00000"/>
                      <w:sz w:val="22"/>
                      <w:szCs w:val="22"/>
                      <w:lang w:eastAsia="zh-CN"/>
                    </w:rPr>
                  </m:ctrlPr>
                </m:sSubSupPr>
                <m:e>
                  <m:r>
                    <m:rPr>
                      <m:sty m:val="p"/>
                    </m:rPr>
                    <w:rPr>
                      <w:rFonts w:ascii="Cambria Math" w:hAnsi="Cambria Math"/>
                      <w:strike/>
                      <w:color w:val="C00000"/>
                      <w:szCs w:val="22"/>
                      <w:lang w:eastAsia="zh-CN"/>
                    </w:rPr>
                    <m:t>N</m:t>
                  </m:r>
                </m:e>
                <m:sub>
                  <m:r>
                    <m:rPr>
                      <m:sty m:val="p"/>
                    </m:rPr>
                    <w:rPr>
                      <w:rFonts w:ascii="Cambria Math" w:hAnsi="Cambria Math"/>
                      <w:strike/>
                      <w:color w:val="C00000"/>
                      <w:szCs w:val="22"/>
                      <w:lang w:eastAsia="zh-CN"/>
                    </w:rPr>
                    <m:t>SSB</m:t>
                  </m:r>
                </m:sub>
                <m:sup>
                  <m:r>
                    <m:rPr>
                      <m:sty m:val="p"/>
                    </m:rPr>
                    <w:rPr>
                      <w:rFonts w:ascii="Cambria Math" w:hAnsi="Cambria Math"/>
                      <w:strike/>
                      <w:color w:val="C00000"/>
                      <w:szCs w:val="22"/>
                      <w:lang w:eastAsia="zh-CN"/>
                    </w:rPr>
                    <m:t>QCL</m:t>
                  </m:r>
                </m:sup>
              </m:sSubSup>
              <m:r>
                <w:rPr>
                  <w:rFonts w:ascii="Cambria Math" w:hAnsi="Cambria Math"/>
                  <w:strike/>
                  <w:color w:val="C00000"/>
                  <w:szCs w:val="22"/>
                  <w:lang w:eastAsia="zh-CN"/>
                </w:rPr>
                <m:t xml:space="preserve"> = 64</m:t>
              </m:r>
            </m:oMath>
            <w:r>
              <w:rPr>
                <w:rFonts w:ascii="Times New Roman" w:hAnsi="Times New Roman"/>
                <w:strike/>
                <w:color w:val="C00000"/>
                <w:szCs w:val="22"/>
                <w:lang w:eastAsia="zh-CN"/>
              </w:rPr>
              <w:t xml:space="preserve"> can be used to disable DBTW</w:t>
            </w:r>
          </w:p>
          <w:p w14:paraId="459543A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B) Explicit indication </w:t>
            </w:r>
            <w:r>
              <w:rPr>
                <w:rFonts w:ascii="Times New Roman" w:hAnsi="Times New Roman"/>
                <w:strike/>
                <w:color w:val="002060"/>
                <w:szCs w:val="22"/>
                <w:u w:val="single"/>
                <w:lang w:eastAsia="zh-CN"/>
              </w:rPr>
              <w:t xml:space="preserve">of re-transmission and SSB candidate location </w:t>
            </w:r>
            <w:r>
              <w:rPr>
                <w:rFonts w:ascii="Times New Roman" w:hAnsi="Times New Roman"/>
                <w:color w:val="002060"/>
                <w:szCs w:val="22"/>
                <w:u w:val="single"/>
                <w:lang w:eastAsia="zh-CN"/>
              </w:rPr>
              <w:t>SSB indices if more than 64 SSB candidates are supported</w:t>
            </w:r>
          </w:p>
          <w:p w14:paraId="0A5102B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color w:val="002060"/>
                <w:szCs w:val="22"/>
                <w:u w:val="single"/>
                <w:lang w:eastAsia="zh-CN"/>
              </w:rPr>
            </w:pPr>
            <w:r>
              <w:rPr>
                <w:rFonts w:ascii="Times New Roman" w:hAnsi="Times New Roman"/>
                <w:color w:val="00B050"/>
                <w:szCs w:val="22"/>
                <w:u w:val="single"/>
                <w:lang w:eastAsia="zh-CN"/>
              </w:rPr>
              <w:t xml:space="preserve">FFS on the details of </w:t>
            </w:r>
            <w:r>
              <w:rPr>
                <w:rFonts w:ascii="Times New Roman" w:hAnsi="Times New Roman"/>
                <w:color w:val="002060"/>
                <w:szCs w:val="22"/>
                <w:u w:val="single"/>
                <w:lang w:eastAsia="zh-CN"/>
              </w:rPr>
              <w:t xml:space="preserve">signaling </w:t>
            </w:r>
            <w:r>
              <w:rPr>
                <w:rFonts w:ascii="Times New Roman" w:hAnsi="Times New Roman"/>
                <w:strike/>
                <w:color w:val="002060"/>
                <w:szCs w:val="22"/>
                <w:u w:val="single"/>
                <w:lang w:eastAsia="zh-CN"/>
              </w:rPr>
              <w:t>whether/how to</w:t>
            </w:r>
            <w:r>
              <w:rPr>
                <w:rFonts w:ascii="Times New Roman" w:hAnsi="Times New Roman"/>
                <w:color w:val="002060"/>
                <w:szCs w:val="22"/>
                <w:u w:val="single"/>
                <w:lang w:eastAsia="zh-CN"/>
              </w:rPr>
              <w:t xml:space="preserve"> </w:t>
            </w:r>
          </w:p>
          <w:p w14:paraId="60E0C312"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Indicate whether SSB is a transmission or re-transmission</w:t>
            </w:r>
          </w:p>
          <w:p w14:paraId="29A87F07"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 xml:space="preserve">Indicate SSB index for the transmission and re-transmission </w:t>
            </w:r>
          </w:p>
          <w:p w14:paraId="401E023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Indication whether SSB is transmission or re-transmission (e.g. re-purpose of subCarrierSpacingCommon)</w:t>
            </w:r>
          </w:p>
          <w:p w14:paraId="5A46D2B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Transmitted SSB original index and for re-transmission, actual location index (of transmission)</w:t>
            </w:r>
          </w:p>
          <w:p w14:paraId="6A0D8F50"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3FE70D"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A or B</w:t>
            </w:r>
            <w:r>
              <w:rPr>
                <w:rFonts w:ascii="Times New Roman" w:hAnsi="Times New Roman"/>
                <w:color w:val="00B050"/>
                <w:szCs w:val="22"/>
                <w:u w:val="single"/>
                <w:lang w:eastAsia="zh-CN"/>
              </w:rPr>
              <w:t>, or supporting both</w:t>
            </w:r>
            <w:r>
              <w:rPr>
                <w:rFonts w:ascii="Times New Roman" w:hAnsi="Times New Roman"/>
                <w:color w:val="C00000"/>
                <w:szCs w:val="22"/>
                <w:u w:val="single"/>
                <w:lang w:eastAsia="zh-CN"/>
              </w:rPr>
              <w:t>.</w:t>
            </w:r>
          </w:p>
          <w:p w14:paraId="1F8FA249"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Support DBTW lengths</w:t>
            </w:r>
          </w:p>
          <w:p w14:paraId="645185B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Alt 1)</w:t>
            </w:r>
            <w:r>
              <w:rPr>
                <w:rFonts w:ascii="Times New Roman" w:hAnsi="Times New Roman"/>
                <w:color w:val="C00000"/>
                <w:szCs w:val="22"/>
                <w:lang w:eastAsia="zh-CN"/>
              </w:rPr>
              <w:t xml:space="preserve"> </w:t>
            </w:r>
            <w:r>
              <w:rPr>
                <w:rFonts w:ascii="Times New Roman" w:hAnsi="Times New Roman"/>
                <w:szCs w:val="22"/>
                <w:lang w:eastAsia="zh-CN"/>
              </w:rPr>
              <w:t>0.5, 1, 2, 3, 4, 5 msec</w:t>
            </w:r>
          </w:p>
          <w:p w14:paraId="268383FD"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same as Rel-16 FR1 NR-U</w:t>
            </w:r>
          </w:p>
          <w:p w14:paraId="1E6B57D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Alt 2) maximum 5 msec</w:t>
            </w:r>
          </w:p>
          <w:p w14:paraId="17152E78"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other values</w:t>
            </w:r>
          </w:p>
          <w:p w14:paraId="22A46BE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1 and 2</w:t>
            </w:r>
          </w:p>
          <w:p w14:paraId="18CBC972"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Number of candidate positions when DBTW is enabled</w:t>
            </w:r>
          </w:p>
          <w:p w14:paraId="5CFBD60E"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120kHz SSB</w:t>
            </w:r>
          </w:p>
          <w:p w14:paraId="444FC767"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80</w:t>
            </w:r>
          </w:p>
          <w:p w14:paraId="43A19EF9"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480/960kHz SSB</w:t>
            </w:r>
          </w:p>
          <w:p w14:paraId="2A5C8728"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128</w:t>
            </w:r>
          </w:p>
          <w:p w14:paraId="3AB9D50F"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FFS:</w:t>
            </w:r>
          </w:p>
          <w:p w14:paraId="062F7DE3"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floating DBTW</w:t>
            </w:r>
          </w:p>
          <w:p w14:paraId="66FD3458"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mechanism to balance out SSB DTX (from LBT failure)</w:t>
            </w:r>
          </w:p>
          <w:p w14:paraId="020046FB" w14:textId="77777777" w:rsidR="00F53065" w:rsidRDefault="00F53065" w:rsidP="00F53065">
            <w:pPr>
              <w:pStyle w:val="BodyText"/>
              <w:spacing w:after="0"/>
              <w:rPr>
                <w:rFonts w:ascii="Times New Roman" w:eastAsia="MS Mincho" w:hAnsi="Times New Roman"/>
                <w:sz w:val="22"/>
                <w:szCs w:val="22"/>
                <w:lang w:eastAsia="ja-JP"/>
              </w:rPr>
            </w:pPr>
          </w:p>
        </w:tc>
      </w:tr>
      <w:tr w:rsidR="00ED4657" w14:paraId="48BEA5BB" w14:textId="77777777">
        <w:tc>
          <w:tcPr>
            <w:tcW w:w="1525" w:type="dxa"/>
          </w:tcPr>
          <w:p w14:paraId="2CF7EC18" w14:textId="3B2C7A61" w:rsidR="00ED4657" w:rsidRDefault="00ED4657"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437" w:type="dxa"/>
          </w:tcPr>
          <w:p w14:paraId="1E713D0E" w14:textId="77777777" w:rsidR="00ED4657"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Fixed the typo in Proposal 1.3-5 as noted by LGE.</w:t>
            </w:r>
          </w:p>
          <w:p w14:paraId="0DAB8D9A" w14:textId="156E9DF2"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ZTE: As for combining ALT 1 and 2, LGE seems to prefer to state this this way. Let’s keep it this way. I don’t think it changes thing much even if we combine ALT1 and 2.</w:t>
            </w:r>
          </w:p>
          <w:p w14:paraId="592D5D82" w14:textId="2725B946"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1.3-6, which changes back the ALT B description based on Nokia’s &amp; Samsung comments</w:t>
            </w:r>
          </w:p>
          <w:p w14:paraId="650A7F12" w14:textId="77777777"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 realize the proposals now contain lots of colors and change marks.</w:t>
            </w:r>
          </w:p>
          <w:p w14:paraId="3E2912AF" w14:textId="6CAFF4C7"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put a clean version below for easy reference.</w:t>
            </w:r>
          </w:p>
        </w:tc>
      </w:tr>
      <w:tr w:rsidR="0019446E" w14:paraId="6416D28A" w14:textId="77777777">
        <w:tc>
          <w:tcPr>
            <w:tcW w:w="1525" w:type="dxa"/>
          </w:tcPr>
          <w:p w14:paraId="6BEBAE9B" w14:textId="33B05803" w:rsidR="0019446E" w:rsidRDefault="0019446E"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Samsung3</w:t>
            </w:r>
          </w:p>
        </w:tc>
        <w:tc>
          <w:tcPr>
            <w:tcW w:w="8437" w:type="dxa"/>
          </w:tcPr>
          <w:p w14:paraId="738C9B32" w14:textId="77777777" w:rsidR="0019446E" w:rsidRDefault="0019446E"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Huawei, thanks for the question. We believe it’s too early to merge the two cases, since there could be fundamental difference on the sync and channel raster design for licensed and unlicensed bands (on-going discussion in RAN4), such that some of the MIB fields can be different for licensed and unlicensed bands (e.g. similar to Rel-16 NR-U). In this sense, merging a case of licensed band and another case of unlicensed band could be less efficiency or impossible. We prefer to discuss merging of the cases later when things get clear (we are not against merging for simpler indication, but it’s just too early to make such decision).</w:t>
            </w:r>
          </w:p>
          <w:p w14:paraId="5F829724" w14:textId="77777777" w:rsidR="0019446E" w:rsidRDefault="0019446E"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planned to add that FFS but missing somehow, and the merging could be a more general statement than only considering Case 1 and Case 4. More precisely, we are thinking of the following modifications: </w:t>
            </w:r>
          </w:p>
          <w:p w14:paraId="3FAE8D18" w14:textId="77777777" w:rsidR="0019446E" w:rsidRPr="00BF1C1E" w:rsidRDefault="0019446E" w:rsidP="0019446E">
            <w:pPr>
              <w:numPr>
                <w:ilvl w:val="2"/>
                <w:numId w:val="38"/>
              </w:numPr>
              <w:overflowPunct/>
              <w:autoSpaceDE/>
              <w:autoSpaceDN/>
              <w:adjustRightInd/>
              <w:spacing w:after="0" w:line="240" w:lineRule="auto"/>
              <w:ind w:left="616" w:hanging="270"/>
              <w:textAlignment w:val="center"/>
              <w:rPr>
                <w:rFonts w:ascii="Calibri" w:eastAsia="Times New Roman" w:hAnsi="Calibri" w:cs="Calibri"/>
                <w:sz w:val="22"/>
                <w:szCs w:val="22"/>
              </w:rPr>
            </w:pPr>
            <w:r w:rsidRPr="00CC0E33">
              <w:rPr>
                <w:rFonts w:eastAsia="Times New Roman"/>
                <w:sz w:val="22"/>
                <w:szCs w:val="22"/>
              </w:rPr>
              <w:t>FFS: whether all above cases need an explicit indication</w:t>
            </w:r>
          </w:p>
          <w:p w14:paraId="2667A0EB" w14:textId="57EB6547" w:rsidR="0019446E" w:rsidRPr="001B0585" w:rsidRDefault="0019446E" w:rsidP="0019446E">
            <w:pPr>
              <w:numPr>
                <w:ilvl w:val="2"/>
                <w:numId w:val="38"/>
              </w:numPr>
              <w:overflowPunct/>
              <w:autoSpaceDE/>
              <w:autoSpaceDN/>
              <w:adjustRightInd/>
              <w:spacing w:after="0" w:line="240" w:lineRule="auto"/>
              <w:ind w:left="616" w:hanging="270"/>
              <w:textAlignment w:val="center"/>
              <w:rPr>
                <w:rFonts w:eastAsia="Times New Roman"/>
                <w:strike/>
                <w:color w:val="FF0000"/>
                <w:sz w:val="22"/>
                <w:szCs w:val="22"/>
              </w:rPr>
            </w:pPr>
            <w:r w:rsidRPr="00BF1C1E">
              <w:rPr>
                <w:rFonts w:eastAsia="Times New Roman"/>
                <w:sz w:val="22"/>
                <w:szCs w:val="22"/>
              </w:rPr>
              <w:t xml:space="preserve">FFS: Whether a single indication can be used for </w:t>
            </w:r>
            <w:r w:rsidRPr="001B0585">
              <w:rPr>
                <w:rFonts w:eastAsia="Times New Roman"/>
                <w:strike/>
                <w:color w:val="FF0000"/>
                <w:sz w:val="22"/>
                <w:szCs w:val="22"/>
              </w:rPr>
              <w:t>Case 1 and Case 4 to determine “(Unlicensed with LBT off or licensed) + DBTW disabled</w:t>
            </w:r>
            <w:r w:rsidR="001B0585">
              <w:rPr>
                <w:rFonts w:eastAsia="Times New Roman"/>
                <w:strike/>
                <w:color w:val="FF0000"/>
                <w:sz w:val="22"/>
                <w:szCs w:val="22"/>
              </w:rPr>
              <w:t xml:space="preserve"> </w:t>
            </w:r>
            <w:r w:rsidR="001B0585" w:rsidRPr="001B0585">
              <w:rPr>
                <w:rFonts w:eastAsia="Times New Roman"/>
                <w:color w:val="FF0000"/>
                <w:sz w:val="22"/>
                <w:szCs w:val="22"/>
              </w:rPr>
              <w:t>combination of more than 1 cases.</w:t>
            </w:r>
          </w:p>
          <w:p w14:paraId="62698CF5" w14:textId="24046A72" w:rsidR="0019446E" w:rsidRDefault="001B058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1.3.8, the wording of “via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ja-JP"/>
              </w:rPr>
              <w:t xml:space="preserve">” is confusing, and we suggest the following changes: </w:t>
            </w:r>
          </w:p>
          <w:p w14:paraId="465F002A" w14:textId="173EA161" w:rsidR="001B0585" w:rsidRPr="00CC0E33" w:rsidRDefault="001B0585" w:rsidP="001B0585">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Alt A) </w:t>
            </w:r>
            <w:r w:rsidRPr="001B0585">
              <w:rPr>
                <w:rFonts w:ascii="Times New Roman" w:hAnsi="Times New Roman"/>
                <w:strike/>
                <w:color w:val="FF0000"/>
                <w:sz w:val="22"/>
                <w:szCs w:val="22"/>
                <w:lang w:eastAsia="zh-CN"/>
              </w:rPr>
              <w:t>via signaling</w:t>
            </w:r>
            <w:r w:rsidRPr="001B058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Indication </w:t>
            </w:r>
            <w:r w:rsidRPr="00CC0E33">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B9667BE" w14:textId="6A4791DC" w:rsidR="001B0585" w:rsidRPr="001B0585" w:rsidRDefault="001B0585" w:rsidP="008C6025">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to not exceed 4</w:t>
            </w:r>
          </w:p>
        </w:tc>
      </w:tr>
      <w:tr w:rsidR="00FA39BA" w14:paraId="4E0EE4BB" w14:textId="77777777">
        <w:tc>
          <w:tcPr>
            <w:tcW w:w="1525" w:type="dxa"/>
          </w:tcPr>
          <w:p w14:paraId="7333343E" w14:textId="1E9DFE7C"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E68303A" w14:textId="730EC501" w:rsidR="00FA39BA" w:rsidRDefault="00FA39BA" w:rsidP="00FA39B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in principle ok with Proposal 1.3-5 and Proposal 1.3-</w:t>
            </w:r>
            <w:r>
              <w:rPr>
                <w:rFonts w:ascii="Times New Roman" w:eastAsia="MS Mincho" w:hAnsi="Times New Roman"/>
                <w:sz w:val="22"/>
                <w:szCs w:val="22"/>
                <w:lang w:eastAsia="ja-JP"/>
              </w:rPr>
              <w:t>8</w:t>
            </w:r>
            <w:r>
              <w:rPr>
                <w:rFonts w:ascii="Times New Roman" w:eastAsia="MS Mincho" w:hAnsi="Times New Roman"/>
                <w:sz w:val="22"/>
                <w:szCs w:val="22"/>
                <w:lang w:eastAsia="ja-JP"/>
              </w:rPr>
              <w:t>.</w:t>
            </w:r>
          </w:p>
        </w:tc>
      </w:tr>
    </w:tbl>
    <w:p w14:paraId="35D2FE40" w14:textId="77777777" w:rsidR="009E60B1" w:rsidRDefault="009E60B1">
      <w:pPr>
        <w:pStyle w:val="BodyText"/>
        <w:spacing w:after="0"/>
        <w:rPr>
          <w:rFonts w:ascii="Times New Roman" w:hAnsi="Times New Roman"/>
          <w:sz w:val="22"/>
          <w:szCs w:val="22"/>
          <w:lang w:eastAsia="zh-CN"/>
        </w:rPr>
      </w:pPr>
    </w:p>
    <w:p w14:paraId="7A709CF0" w14:textId="77777777" w:rsidR="009E60B1" w:rsidRDefault="009E60B1">
      <w:pPr>
        <w:pStyle w:val="BodyText"/>
        <w:spacing w:after="0"/>
        <w:rPr>
          <w:rFonts w:ascii="Times New Roman" w:hAnsi="Times New Roman"/>
          <w:sz w:val="22"/>
          <w:szCs w:val="22"/>
          <w:lang w:eastAsia="zh-CN"/>
        </w:rPr>
      </w:pPr>
    </w:p>
    <w:p w14:paraId="4D418C2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6AAED2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6595028" w14:textId="4D9BEADA" w:rsidR="009E60B1" w:rsidRDefault="009E60B1">
      <w:pPr>
        <w:pStyle w:val="BodyText"/>
        <w:spacing w:after="0"/>
        <w:rPr>
          <w:rFonts w:ascii="Times New Roman" w:hAnsi="Times New Roman"/>
          <w:sz w:val="22"/>
          <w:szCs w:val="22"/>
          <w:lang w:eastAsia="zh-CN"/>
        </w:rPr>
      </w:pPr>
    </w:p>
    <w:p w14:paraId="41DCCC61" w14:textId="6C40E7B8" w:rsidR="0070534D" w:rsidRDefault="0070534D" w:rsidP="0070534D">
      <w:pPr>
        <w:pStyle w:val="Heading5"/>
        <w:rPr>
          <w:rFonts w:ascii="Times New Roman" w:hAnsi="Times New Roman"/>
          <w:lang w:eastAsia="zh-CN"/>
        </w:rPr>
      </w:pPr>
      <w:r>
        <w:rPr>
          <w:rFonts w:ascii="Times New Roman" w:hAnsi="Times New Roman"/>
          <w:b/>
          <w:bCs/>
          <w:lang w:eastAsia="zh-CN"/>
        </w:rPr>
        <w:t>Proposal 1.3-5) (copy &amp; clean</w:t>
      </w:r>
      <w:r w:rsidR="000E6C5D">
        <w:rPr>
          <w:rFonts w:ascii="Times New Roman" w:hAnsi="Times New Roman"/>
          <w:b/>
          <w:bCs/>
          <w:lang w:eastAsia="zh-CN"/>
        </w:rPr>
        <w:t xml:space="preserve"> </w:t>
      </w:r>
      <w:r>
        <w:rPr>
          <w:rFonts w:ascii="Times New Roman" w:hAnsi="Times New Roman"/>
          <w:b/>
          <w:bCs/>
          <w:lang w:eastAsia="zh-CN"/>
        </w:rPr>
        <w:t>up)</w:t>
      </w:r>
    </w:p>
    <w:p w14:paraId="4E9986B8" w14:textId="1CA45551" w:rsidR="0070534D" w:rsidRPr="00CC0E33" w:rsidRDefault="0070534D" w:rsidP="0070534D">
      <w:pPr>
        <w:pStyle w:val="BodyText"/>
        <w:numPr>
          <w:ilvl w:val="0"/>
          <w:numId w:val="38"/>
        </w:numPr>
        <w:spacing w:after="0"/>
        <w:rPr>
          <w:rFonts w:ascii="Times New Roman" w:hAnsi="Times New Roman"/>
          <w:strike/>
          <w:sz w:val="22"/>
          <w:szCs w:val="22"/>
          <w:lang w:eastAsia="zh-CN"/>
        </w:rPr>
      </w:pPr>
      <w:r w:rsidRPr="00CC0E33">
        <w:rPr>
          <w:rFonts w:ascii="Times New Roman" w:hAnsi="Times New Roman"/>
          <w:sz w:val="22"/>
          <w:szCs w:val="22"/>
          <w:lang w:eastAsia="zh-CN"/>
        </w:rPr>
        <w:t>Support DBTW at least for 120kHz</w:t>
      </w:r>
    </w:p>
    <w:p w14:paraId="72D226BE" w14:textId="500BECD6" w:rsidR="0070534D" w:rsidRPr="00CC0E33" w:rsidRDefault="0070534D" w:rsidP="0070534D">
      <w:pPr>
        <w:pStyle w:val="BodyText"/>
        <w:numPr>
          <w:ilvl w:val="1"/>
          <w:numId w:val="38"/>
        </w:numPr>
        <w:spacing w:after="0"/>
        <w:rPr>
          <w:rFonts w:ascii="Times New Roman" w:hAnsi="Times New Roman"/>
          <w:sz w:val="22"/>
          <w:szCs w:val="22"/>
          <w:lang w:eastAsia="zh-CN"/>
        </w:rPr>
      </w:pPr>
      <w:r w:rsidRPr="00CC0E33">
        <w:rPr>
          <w:rFonts w:ascii="Times New Roman" w:hAnsi="Times New Roman"/>
          <w:sz w:val="22"/>
          <w:szCs w:val="22"/>
          <w:lang w:eastAsia="zh-CN"/>
        </w:rPr>
        <w:t>FFS whether DBTW will be applicable for 480/960 kHz SSB SCS</w:t>
      </w:r>
    </w:p>
    <w:p w14:paraId="0325486E" w14:textId="77777777" w:rsidR="0070534D" w:rsidRPr="00CC0E33" w:rsidRDefault="0070534D" w:rsidP="0070534D">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If DBTW is supported for 480/960kHz SSB:</w:t>
      </w:r>
    </w:p>
    <w:p w14:paraId="48584BBF" w14:textId="5E1112D2" w:rsidR="0070534D" w:rsidRPr="00CC0E33" w:rsidRDefault="0070534D" w:rsidP="0070534D">
      <w:pPr>
        <w:pStyle w:val="ListParagraph"/>
        <w:numPr>
          <w:ilvl w:val="3"/>
          <w:numId w:val="38"/>
        </w:numPr>
        <w:rPr>
          <w:rFonts w:eastAsia="SimSun"/>
          <w:lang w:eastAsia="zh-CN"/>
        </w:rPr>
      </w:pPr>
      <w:r w:rsidRPr="00CC0E33">
        <w:rPr>
          <w:rFonts w:eastAsia="SimSun"/>
          <w:lang w:eastAsia="zh-CN"/>
        </w:rPr>
        <w:t xml:space="preserve">For the case agreed in RAN1 #104bis-e where 480/960 kHz SSB location and SCS are explicitly provided to the UE (non-initial access), indication of </w:t>
      </w:r>
      <w:r w:rsidRPr="00CC0E33">
        <w:rPr>
          <w:rFonts w:eastAsia="SimSun"/>
          <w:lang w:eastAsia="zh-CN"/>
        </w:rPr>
        <w:lastRenderedPageBreak/>
        <w:t xml:space="preserve">enable/disable of DBTW configuration </w:t>
      </w:r>
      <w:r w:rsidR="00BF1C1E">
        <w:rPr>
          <w:rFonts w:eastAsia="SimSun"/>
          <w:lang w:eastAsia="zh-CN"/>
        </w:rPr>
        <w:t xml:space="preserve">and DBTW length </w:t>
      </w:r>
      <w:r w:rsidRPr="00CC0E33">
        <w:rPr>
          <w:rFonts w:eastAsia="SimSun"/>
          <w:lang w:eastAsia="zh-CN"/>
        </w:rPr>
        <w:t>are supported by dedicated signaling.</w:t>
      </w:r>
    </w:p>
    <w:p w14:paraId="7E5EC988" w14:textId="0F819E2D" w:rsidR="0070534D" w:rsidRPr="00CC0E33" w:rsidRDefault="0070534D" w:rsidP="0070534D">
      <w:pPr>
        <w:pStyle w:val="BodyText"/>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CC0E33">
        <w:rPr>
          <w:rFonts w:eastAsia="Times New Roman"/>
          <w:sz w:val="22"/>
          <w:szCs w:val="22"/>
        </w:rPr>
        <w:t>For 120kHz SSB, support mechanism to distinguish at least the following scenarios:</w:t>
      </w:r>
    </w:p>
    <w:p w14:paraId="156673E0" w14:textId="1B6BA369" w:rsidR="0070534D" w:rsidRPr="00CC0E33" w:rsidRDefault="0070534D" w:rsidP="0070534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CC0E33">
        <w:rPr>
          <w:rFonts w:eastAsia="Times New Roman"/>
          <w:sz w:val="22"/>
          <w:szCs w:val="22"/>
        </w:rPr>
        <w:t>Case 1) (Unlicensed with LBT off) + DBTW disabled</w:t>
      </w:r>
    </w:p>
    <w:p w14:paraId="16780975" w14:textId="77777777" w:rsidR="0070534D" w:rsidRPr="00CC0E33" w:rsidRDefault="0070534D" w:rsidP="0070534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CC0E33">
        <w:rPr>
          <w:rFonts w:eastAsia="Times New Roman"/>
          <w:sz w:val="22"/>
          <w:szCs w:val="22"/>
        </w:rPr>
        <w:t>Case 2) (Unlicensed with LBT on) + DBTW enabled</w:t>
      </w:r>
    </w:p>
    <w:p w14:paraId="160F8002" w14:textId="77777777" w:rsidR="0070534D" w:rsidRPr="00CC0E33" w:rsidRDefault="0070534D" w:rsidP="0070534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CC0E33">
        <w:rPr>
          <w:rFonts w:eastAsia="Times New Roman"/>
          <w:sz w:val="22"/>
          <w:szCs w:val="22"/>
        </w:rPr>
        <w:t xml:space="preserve">Case 3) </w:t>
      </w:r>
      <w:r w:rsidRPr="00CC0E33">
        <w:rPr>
          <w:rFonts w:eastAsia="Times New Roman" w:cs="Calibri"/>
          <w:sz w:val="22"/>
          <w:szCs w:val="22"/>
        </w:rPr>
        <w:t>(Unlicensed with LBT on) + DBTW disabled</w:t>
      </w:r>
    </w:p>
    <w:p w14:paraId="6BAE9089" w14:textId="77777777" w:rsidR="0070534D" w:rsidRPr="00CC0E33" w:rsidRDefault="0070534D" w:rsidP="0070534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CC0E33">
        <w:rPr>
          <w:rFonts w:eastAsia="Times New Roman"/>
          <w:sz w:val="22"/>
          <w:szCs w:val="22"/>
        </w:rPr>
        <w:t>Case 4) (Licensed) + DBTW disabled</w:t>
      </w:r>
    </w:p>
    <w:p w14:paraId="22EBC05F" w14:textId="77777777" w:rsidR="0070534D" w:rsidRPr="00CC0E33" w:rsidRDefault="0070534D" w:rsidP="0070534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CC0E33">
        <w:rPr>
          <w:rFonts w:eastAsia="Times New Roman"/>
          <w:sz w:val="22"/>
          <w:szCs w:val="22"/>
        </w:rPr>
        <w:t>FFS: Whether/how LBT on/off is indicated in MIB</w:t>
      </w:r>
    </w:p>
    <w:p w14:paraId="493FC5DE" w14:textId="77777777" w:rsidR="0070534D" w:rsidRPr="00CC0E33" w:rsidRDefault="0070534D" w:rsidP="0070534D">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CC0E33">
        <w:rPr>
          <w:rFonts w:eastAsia="Times New Roman"/>
          <w:sz w:val="22"/>
          <w:szCs w:val="22"/>
        </w:rPr>
        <w:t>If not indicated in MIB, then FFS whether/how the UE determines different sizes of DCI 1_0 with CRC scrambled by SI-RNTI</w:t>
      </w:r>
    </w:p>
    <w:p w14:paraId="2E96A8D2" w14:textId="4E87E7F3" w:rsidR="0070534D" w:rsidRPr="00CC0E33" w:rsidRDefault="0070534D" w:rsidP="0070534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CC0E33">
        <w:rPr>
          <w:rFonts w:eastAsia="Times New Roman"/>
          <w:sz w:val="22"/>
          <w:szCs w:val="22"/>
        </w:rPr>
        <w:t>FFS: whether any case(s) can be combined for DBTW signaling design and how to handle implications to DCI 1_0 size ambiguity if is not distinguished in signaling</w:t>
      </w:r>
    </w:p>
    <w:p w14:paraId="64D74B97" w14:textId="2C018A39" w:rsidR="0070534D" w:rsidRPr="00BF1C1E" w:rsidRDefault="0070534D" w:rsidP="0070534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CC0E33">
        <w:rPr>
          <w:rFonts w:eastAsia="Times New Roman"/>
          <w:sz w:val="22"/>
          <w:szCs w:val="22"/>
        </w:rPr>
        <w:t>FFS: whether all above cases need an explicit indication</w:t>
      </w:r>
    </w:p>
    <w:p w14:paraId="52206A72" w14:textId="42F82B34" w:rsidR="00BF1C1E" w:rsidRPr="00BF1C1E" w:rsidRDefault="00BF1C1E" w:rsidP="0070534D">
      <w:pPr>
        <w:numPr>
          <w:ilvl w:val="2"/>
          <w:numId w:val="38"/>
        </w:numPr>
        <w:overflowPunct/>
        <w:autoSpaceDE/>
        <w:autoSpaceDN/>
        <w:adjustRightInd/>
        <w:spacing w:after="0" w:line="240" w:lineRule="auto"/>
        <w:textAlignment w:val="center"/>
        <w:rPr>
          <w:rFonts w:eastAsia="Times New Roman"/>
          <w:sz w:val="22"/>
          <w:szCs w:val="22"/>
        </w:rPr>
      </w:pPr>
      <w:r w:rsidRPr="00BF1C1E">
        <w:rPr>
          <w:rFonts w:eastAsia="Times New Roman"/>
          <w:sz w:val="22"/>
          <w:szCs w:val="22"/>
        </w:rPr>
        <w:t>FFS: Whether a single indication can be used for Case 1 and Case 4 to determine “(Unlicensed with LBT off or licensed) + DBTW disabled</w:t>
      </w:r>
    </w:p>
    <w:p w14:paraId="327BCEC0" w14:textId="64A1ABF1" w:rsidR="0070534D" w:rsidRPr="00CC0E33" w:rsidRDefault="00BF1C1E" w:rsidP="0070534D">
      <w:pPr>
        <w:pStyle w:val="BodyText"/>
        <w:numPr>
          <w:ilvl w:val="1"/>
          <w:numId w:val="38"/>
        </w:numPr>
        <w:spacing w:after="0"/>
        <w:rPr>
          <w:rFonts w:ascii="Times New Roman" w:hAnsi="Times New Roman"/>
          <w:sz w:val="22"/>
          <w:szCs w:val="22"/>
          <w:lang w:eastAsia="zh-CN"/>
        </w:rPr>
      </w:pPr>
      <w:r w:rsidRPr="00BF1C1E">
        <w:rPr>
          <w:rFonts w:ascii="Times New Roman" w:hAnsi="Times New Roman"/>
          <w:sz w:val="22"/>
          <w:szCs w:val="22"/>
          <w:lang w:eastAsia="zh-CN"/>
        </w:rPr>
        <w:t>For 120 kHz SSB, enable</w:t>
      </w:r>
      <w:r w:rsidR="0070534D" w:rsidRPr="00CC0E33">
        <w:rPr>
          <w:rFonts w:ascii="Times New Roman" w:hAnsi="Times New Roman"/>
          <w:sz w:val="22"/>
          <w:szCs w:val="22"/>
          <w:lang w:eastAsia="zh-CN"/>
        </w:rPr>
        <w:t>/disable of DBTW is indicated by one or more of the following methods:</w:t>
      </w:r>
    </w:p>
    <w:p w14:paraId="52B76EFF" w14:textId="77777777" w:rsidR="0070534D" w:rsidRPr="00CC0E33" w:rsidRDefault="0070534D" w:rsidP="0070534D">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Option 1) signaling in MIB</w:t>
      </w:r>
    </w:p>
    <w:p w14:paraId="6229FEE8" w14:textId="4EDA364F" w:rsidR="0070534D" w:rsidRPr="00CC0E33" w:rsidRDefault="0070534D" w:rsidP="0070534D">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024F50F" w14:textId="77777777" w:rsidR="0070534D" w:rsidRPr="00CC0E33" w:rsidRDefault="0070534D" w:rsidP="0070534D">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Option 1-2) indicated by other bit fields in MIB</w:t>
      </w:r>
    </w:p>
    <w:p w14:paraId="57810781" w14:textId="7FFAAB3B" w:rsidR="0070534D" w:rsidRPr="00CC0E33" w:rsidRDefault="0070534D" w:rsidP="0070534D">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FFS: among options 1-1 and 1-2</w:t>
      </w:r>
    </w:p>
    <w:p w14:paraId="0C09C46C" w14:textId="77777777" w:rsidR="0070534D" w:rsidRPr="00CC0E33" w:rsidRDefault="0070534D" w:rsidP="0070534D">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Option 2) distinct GSCN used by the SSB</w:t>
      </w:r>
    </w:p>
    <w:p w14:paraId="6DC10D91" w14:textId="77777777" w:rsidR="0070534D" w:rsidRPr="00CC0E33" w:rsidRDefault="0070534D" w:rsidP="0070534D">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default DBTW length of 5 ms before UE reads SIB1.</w:t>
      </w:r>
    </w:p>
    <w:p w14:paraId="22326592" w14:textId="24625728" w:rsidR="0070534D" w:rsidRPr="00CC0E33" w:rsidRDefault="0070534D" w:rsidP="0070534D">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FFS: whether to support option 1, 2, 3, or any combination of the options.</w:t>
      </w:r>
    </w:p>
    <w:p w14:paraId="026F491E" w14:textId="77777777" w:rsidR="0070534D" w:rsidRPr="00CC0E33" w:rsidRDefault="0070534D" w:rsidP="0070534D">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Note: enable/disable signaling of DBTW by MIB or GSCN does not preclude other signaling methods</w:t>
      </w:r>
    </w:p>
    <w:p w14:paraId="718D9AE3" w14:textId="607BF3AB" w:rsidR="0070534D" w:rsidRDefault="0070534D">
      <w:pPr>
        <w:pStyle w:val="BodyText"/>
        <w:spacing w:after="0"/>
        <w:rPr>
          <w:rFonts w:ascii="Times New Roman" w:hAnsi="Times New Roman"/>
          <w:sz w:val="22"/>
          <w:szCs w:val="22"/>
          <w:lang w:eastAsia="zh-CN"/>
        </w:rPr>
      </w:pPr>
    </w:p>
    <w:p w14:paraId="0E3FD50B" w14:textId="77777777" w:rsidR="0070534D" w:rsidRDefault="0070534D">
      <w:pPr>
        <w:pStyle w:val="BodyText"/>
        <w:spacing w:after="0"/>
        <w:rPr>
          <w:rFonts w:ascii="Times New Roman" w:hAnsi="Times New Roman"/>
          <w:sz w:val="22"/>
          <w:szCs w:val="22"/>
          <w:lang w:eastAsia="zh-CN"/>
        </w:rPr>
      </w:pPr>
    </w:p>
    <w:p w14:paraId="662E0951" w14:textId="583AAD24" w:rsidR="00B74361" w:rsidRDefault="00B74361" w:rsidP="00B74361">
      <w:pPr>
        <w:pStyle w:val="Heading5"/>
        <w:rPr>
          <w:rFonts w:ascii="Times New Roman" w:hAnsi="Times New Roman"/>
          <w:lang w:eastAsia="zh-CN"/>
        </w:rPr>
      </w:pPr>
      <w:r>
        <w:rPr>
          <w:rFonts w:ascii="Times New Roman" w:hAnsi="Times New Roman"/>
          <w:b/>
          <w:bCs/>
          <w:lang w:eastAsia="zh-CN"/>
        </w:rPr>
        <w:t>Proposal 1.3-</w:t>
      </w:r>
      <w:r w:rsidR="00BF1C1E">
        <w:rPr>
          <w:rFonts w:ascii="Times New Roman" w:hAnsi="Times New Roman"/>
          <w:b/>
          <w:bCs/>
          <w:lang w:eastAsia="zh-CN"/>
        </w:rPr>
        <w:t>8</w:t>
      </w:r>
      <w:r>
        <w:rPr>
          <w:rFonts w:ascii="Times New Roman" w:hAnsi="Times New Roman"/>
          <w:b/>
          <w:bCs/>
          <w:lang w:eastAsia="zh-CN"/>
        </w:rPr>
        <w:t>) (copy &amp; clean up)</w:t>
      </w:r>
    </w:p>
    <w:p w14:paraId="0F285812" w14:textId="77777777" w:rsidR="00B74361" w:rsidRDefault="00B74361" w:rsidP="00B74361">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3D7B76B9" w14:textId="4CDE5B08" w:rsidR="00CC0E33" w:rsidRPr="00CC0E33" w:rsidRDefault="00CC0E33" w:rsidP="00CC0E33">
      <w:pPr>
        <w:pStyle w:val="BodyText"/>
        <w:numPr>
          <w:ilvl w:val="1"/>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w:t>
      </w:r>
      <w:r w:rsidR="00BF1C1E" w:rsidRPr="00BF1C1E">
        <w:rPr>
          <w:rFonts w:ascii="Times New Roman" w:hAnsi="Times New Roman"/>
          <w:sz w:val="22"/>
          <w:szCs w:val="22"/>
          <w:lang w:eastAsia="zh-CN"/>
        </w:rPr>
        <w:t xml:space="preserve">(for 120kHz SSB) </w:t>
      </w:r>
      <w:r w:rsidRPr="00BF1C1E">
        <w:rPr>
          <w:rFonts w:ascii="Times New Roman" w:hAnsi="Times New Roman"/>
          <w:sz w:val="22"/>
          <w:szCs w:val="22"/>
          <w:lang w:eastAsia="zh-CN"/>
        </w:rPr>
        <w:t xml:space="preserve">or </w:t>
      </w:r>
      <w:r w:rsidRPr="00CC0E33">
        <w:rPr>
          <w:rFonts w:ascii="Times New Roman" w:hAnsi="Times New Roman"/>
          <w:sz w:val="22"/>
          <w:szCs w:val="22"/>
          <w:lang w:eastAsia="zh-CN"/>
        </w:rPr>
        <w:t>explicit candidate SSB indication</w:t>
      </w:r>
    </w:p>
    <w:p w14:paraId="14232673" w14:textId="77777777" w:rsidR="00B74361" w:rsidRPr="00CC0E33" w:rsidRDefault="00B74361" w:rsidP="00B74361">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Alt A) via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386D1EF" w14:textId="7707B5A0" w:rsidR="00B74361" w:rsidRPr="00CC0E33" w:rsidRDefault="00B74361" w:rsidP="00B74361">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to not exceed 4</w:t>
      </w:r>
    </w:p>
    <w:p w14:paraId="5551217A" w14:textId="3A8DA0A9" w:rsidR="00CC0E33" w:rsidRPr="00CC0E33" w:rsidRDefault="00CC0E33" w:rsidP="00CC0E33">
      <w:pPr>
        <w:pStyle w:val="BodyText"/>
        <w:numPr>
          <w:ilvl w:val="2"/>
          <w:numId w:val="38"/>
        </w:numPr>
        <w:spacing w:after="0"/>
        <w:rPr>
          <w:rFonts w:ascii="Times New Roman" w:hAnsi="Times New Roman"/>
          <w:strike/>
          <w:sz w:val="22"/>
          <w:szCs w:val="22"/>
          <w:lang w:eastAsia="zh-CN"/>
        </w:rPr>
      </w:pPr>
      <w:r w:rsidRPr="00CC0E33">
        <w:rPr>
          <w:rFonts w:ascii="Times New Roman" w:hAnsi="Times New Roman"/>
          <w:sz w:val="22"/>
          <w:szCs w:val="22"/>
          <w:lang w:eastAsia="zh-CN"/>
        </w:rPr>
        <w:t>Alt B) Explicit indication of re-transmission and SSB candidate location</w:t>
      </w:r>
    </w:p>
    <w:p w14:paraId="5D82299B" w14:textId="665944C4" w:rsidR="00B74361" w:rsidRPr="00CC0E33" w:rsidRDefault="00B74361" w:rsidP="00B74361">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FFS on the details of signaling </w:t>
      </w:r>
    </w:p>
    <w:p w14:paraId="6D7F9330" w14:textId="7DCFB4A8" w:rsidR="00B74361" w:rsidRPr="00CC0E33" w:rsidRDefault="00B74361" w:rsidP="00B74361">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FFS between Alt A</w:t>
      </w:r>
      <w:r w:rsidR="00AF4E21">
        <w:rPr>
          <w:rFonts w:ascii="Times New Roman" w:hAnsi="Times New Roman"/>
          <w:sz w:val="22"/>
          <w:szCs w:val="22"/>
          <w:lang w:eastAsia="zh-CN"/>
        </w:rPr>
        <w:t>,</w:t>
      </w:r>
      <w:r w:rsidRPr="00CC0E33">
        <w:rPr>
          <w:rFonts w:ascii="Times New Roman" w:hAnsi="Times New Roman"/>
          <w:sz w:val="22"/>
          <w:szCs w:val="22"/>
          <w:lang w:eastAsia="zh-CN"/>
        </w:rPr>
        <w:t xml:space="preserve"> or B, or supporting both.</w:t>
      </w:r>
    </w:p>
    <w:p w14:paraId="523E9C4F" w14:textId="77777777" w:rsidR="00B74361" w:rsidRPr="00CC0E33" w:rsidRDefault="00B74361" w:rsidP="00B74361">
      <w:pPr>
        <w:pStyle w:val="BodyText"/>
        <w:numPr>
          <w:ilvl w:val="1"/>
          <w:numId w:val="38"/>
        </w:numPr>
        <w:spacing w:after="0"/>
        <w:rPr>
          <w:rFonts w:ascii="Times New Roman" w:hAnsi="Times New Roman"/>
          <w:sz w:val="22"/>
          <w:szCs w:val="22"/>
          <w:lang w:eastAsia="zh-CN"/>
        </w:rPr>
      </w:pPr>
      <w:r w:rsidRPr="00CC0E33">
        <w:rPr>
          <w:rFonts w:ascii="Times New Roman" w:hAnsi="Times New Roman"/>
          <w:sz w:val="22"/>
          <w:szCs w:val="22"/>
          <w:lang w:eastAsia="zh-CN"/>
        </w:rPr>
        <w:t>Support DBTW lengths</w:t>
      </w:r>
    </w:p>
    <w:p w14:paraId="46FF76EA" w14:textId="77777777" w:rsidR="00B74361" w:rsidRPr="00CC0E33" w:rsidRDefault="00B74361" w:rsidP="00B74361">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Alt 1) 0.5, 1, 2, 3, 4, 5 msec</w:t>
      </w:r>
    </w:p>
    <w:p w14:paraId="5181BE48" w14:textId="77777777" w:rsidR="00B74361" w:rsidRPr="00CC0E33" w:rsidRDefault="00B74361" w:rsidP="00B74361">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Note: same as Rel-16 FR1 NR-U</w:t>
      </w:r>
    </w:p>
    <w:p w14:paraId="796DB0BC" w14:textId="77777777" w:rsidR="00B74361" w:rsidRPr="00CC0E33" w:rsidRDefault="00B74361" w:rsidP="00B74361">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Alt 2) maximum 5 msec</w:t>
      </w:r>
    </w:p>
    <w:p w14:paraId="002221AC" w14:textId="77777777" w:rsidR="00B74361" w:rsidRPr="00CC0E33" w:rsidRDefault="00B74361" w:rsidP="00B74361">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FFS other values</w:t>
      </w:r>
    </w:p>
    <w:p w14:paraId="38728340" w14:textId="77777777" w:rsidR="00B74361" w:rsidRPr="00CC0E33" w:rsidRDefault="00B74361" w:rsidP="00B74361">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FFS between Alt 1 and 2</w:t>
      </w:r>
    </w:p>
    <w:p w14:paraId="1C21F7D5" w14:textId="77777777" w:rsidR="00B74361" w:rsidRPr="00CC0E33" w:rsidRDefault="00B74361" w:rsidP="00B74361">
      <w:pPr>
        <w:pStyle w:val="BodyText"/>
        <w:numPr>
          <w:ilvl w:val="1"/>
          <w:numId w:val="38"/>
        </w:numPr>
        <w:spacing w:after="0"/>
        <w:rPr>
          <w:rFonts w:ascii="Times New Roman" w:hAnsi="Times New Roman"/>
          <w:sz w:val="22"/>
          <w:szCs w:val="22"/>
          <w:lang w:eastAsia="zh-CN"/>
        </w:rPr>
      </w:pPr>
      <w:r w:rsidRPr="00CC0E33">
        <w:rPr>
          <w:rFonts w:ascii="Times New Roman" w:hAnsi="Times New Roman"/>
          <w:sz w:val="22"/>
          <w:szCs w:val="22"/>
          <w:lang w:eastAsia="zh-CN"/>
        </w:rPr>
        <w:t>Number of candidate positions when DBTW is enabled</w:t>
      </w:r>
    </w:p>
    <w:p w14:paraId="5E2D767A" w14:textId="77777777" w:rsidR="00B74361" w:rsidRPr="00CC0E33" w:rsidRDefault="00B74361" w:rsidP="00B74361">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For 120kHz SSB</w:t>
      </w:r>
    </w:p>
    <w:p w14:paraId="112706D5" w14:textId="77777777" w:rsidR="00B74361" w:rsidRPr="00CC0E33" w:rsidRDefault="00B74361" w:rsidP="00B74361">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lastRenderedPageBreak/>
        <w:t>FFS between 64 or 80</w:t>
      </w:r>
    </w:p>
    <w:p w14:paraId="213DCB0F" w14:textId="77777777" w:rsidR="00B74361" w:rsidRPr="00CC0E33" w:rsidRDefault="00B74361" w:rsidP="00B74361">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For 480/960kHz SSB</w:t>
      </w:r>
    </w:p>
    <w:p w14:paraId="5AA3C255" w14:textId="77777777" w:rsidR="00B74361" w:rsidRPr="00CC0E33" w:rsidRDefault="00B74361" w:rsidP="00B74361">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FFS between 64 or 128</w:t>
      </w:r>
    </w:p>
    <w:p w14:paraId="6B64D796" w14:textId="77777777" w:rsidR="009E60B1" w:rsidRPr="00CC0E33" w:rsidRDefault="009E60B1">
      <w:pPr>
        <w:pStyle w:val="BodyText"/>
        <w:spacing w:after="0"/>
        <w:rPr>
          <w:rFonts w:ascii="Times New Roman" w:hAnsi="Times New Roman"/>
          <w:sz w:val="22"/>
          <w:szCs w:val="22"/>
          <w:lang w:eastAsia="zh-CN"/>
        </w:rPr>
      </w:pPr>
    </w:p>
    <w:p w14:paraId="16AF7328" w14:textId="77777777" w:rsidR="009E60B1" w:rsidRDefault="009E60B1">
      <w:pPr>
        <w:pStyle w:val="BodyText"/>
        <w:spacing w:after="0"/>
        <w:rPr>
          <w:rFonts w:ascii="Times New Roman" w:hAnsi="Times New Roman"/>
          <w:sz w:val="22"/>
          <w:szCs w:val="22"/>
          <w:lang w:eastAsia="zh-CN"/>
        </w:rPr>
      </w:pPr>
    </w:p>
    <w:p w14:paraId="63E17B1A" w14:textId="77777777" w:rsidR="009E60B1" w:rsidRDefault="009E60B1">
      <w:pPr>
        <w:pStyle w:val="BodyText"/>
        <w:spacing w:after="0"/>
        <w:rPr>
          <w:rFonts w:ascii="Times New Roman" w:hAnsi="Times New Roman"/>
          <w:sz w:val="22"/>
          <w:szCs w:val="22"/>
          <w:lang w:eastAsia="zh-CN"/>
        </w:rPr>
      </w:pPr>
    </w:p>
    <w:p w14:paraId="5C3C8FC7" w14:textId="77777777" w:rsidR="009E60B1" w:rsidRDefault="009E60B1">
      <w:pPr>
        <w:pStyle w:val="BodyText"/>
        <w:spacing w:after="0"/>
        <w:rPr>
          <w:rFonts w:ascii="Times New Roman" w:hAnsi="Times New Roman"/>
          <w:sz w:val="22"/>
          <w:szCs w:val="22"/>
          <w:lang w:eastAsia="zh-CN"/>
        </w:rPr>
      </w:pPr>
    </w:p>
    <w:p w14:paraId="1A649E63" w14:textId="77777777" w:rsidR="009E60B1" w:rsidRDefault="00996023">
      <w:pPr>
        <w:pStyle w:val="Heading3"/>
        <w:rPr>
          <w:lang w:eastAsia="zh-CN"/>
        </w:rPr>
      </w:pPr>
      <w:r>
        <w:rPr>
          <w:lang w:eastAsia="zh-CN"/>
        </w:rPr>
        <w:t>2.1.4 SSB Resource Pattern</w:t>
      </w:r>
    </w:p>
    <w:p w14:paraId="211CEE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DEF75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1681C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0B787DE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8836229"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535984C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C48985F"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780A3D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3BE8C1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4DDC2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2504A5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3E54DD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58C06B6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8E62EF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1A4383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40E175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5BA2F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6A2466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A74BFD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1BF008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26FB5A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72979BD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3D430D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069EBE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8BAE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2BBE87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Pending decision from RAN4 on beam switching times, if beam switching can be performed within the cyclic prefix, support the FR2 Case D pattern for time domain pattern for SSB transmissions with 480 kHz and 960 kHz SCS.</w:t>
      </w:r>
    </w:p>
    <w:p w14:paraId="4750ED7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6B301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1C4649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F7AF1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A8E8E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A0BA14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B38123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311EA8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020363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ECC752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4B75A9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791A6F9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63740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0BC0A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18F52B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1080D67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39B0065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F02E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93561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5FF9E6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1E31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E5DD5F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00E53B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n = 0,1,2, 4,5,6, 8,9,10, 12,13,14, 16,17,18, 20,21,22, 24,25,26, 28,29,30, 32,33,34,  36,37,38, 40,41. </w:t>
      </w:r>
    </w:p>
    <w:p w14:paraId="751E984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31C5DFE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F2C42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FF51D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8842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B5E2D2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6F715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5FFACB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35FC0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633E9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2966324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0A2AF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0C2130A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705353D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C490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5AFAF5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8B3B22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0C65A5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4854D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8F12A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0705B32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00B7B8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322DAE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3521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186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CDBCE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7855D6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325D5E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3035BD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2E81B47" w14:textId="77777777" w:rsidR="009E60B1" w:rsidRDefault="00996023">
      <w:pPr>
        <w:pStyle w:val="ListParagraph"/>
        <w:numPr>
          <w:ilvl w:val="1"/>
          <w:numId w:val="7"/>
        </w:numPr>
        <w:rPr>
          <w:rFonts w:eastAsia="SimSun"/>
          <w:lang w:eastAsia="zh-CN"/>
        </w:rPr>
      </w:pPr>
      <w:r>
        <w:rPr>
          <w:rFonts w:eastAsia="SimSun"/>
          <w:lang w:eastAsia="zh-CN"/>
        </w:rPr>
        <w:lastRenderedPageBreak/>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D6B6582" w14:textId="77777777" w:rsidR="009E60B1" w:rsidRDefault="009E60B1">
      <w:pPr>
        <w:pStyle w:val="BodyText"/>
        <w:spacing w:after="0"/>
        <w:rPr>
          <w:rFonts w:ascii="Times New Roman" w:hAnsi="Times New Roman"/>
          <w:sz w:val="22"/>
          <w:szCs w:val="22"/>
          <w:lang w:eastAsia="zh-CN"/>
        </w:rPr>
      </w:pPr>
    </w:p>
    <w:p w14:paraId="2C2209AA" w14:textId="77777777" w:rsidR="009E60B1" w:rsidRDefault="00996023">
      <w:pPr>
        <w:pStyle w:val="Heading4"/>
        <w:rPr>
          <w:lang w:eastAsia="zh-CN"/>
        </w:rPr>
      </w:pPr>
      <w:r>
        <w:rPr>
          <w:lang w:eastAsia="zh-CN"/>
        </w:rPr>
        <w:t>Summary of Discussions</w:t>
      </w:r>
    </w:p>
    <w:p w14:paraId="30D985A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23E8B7F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31E6AB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9547B4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390A9A41" w14:textId="77777777" w:rsidR="009E60B1" w:rsidRDefault="009E60B1">
      <w:pPr>
        <w:pStyle w:val="BodyText"/>
        <w:spacing w:after="0"/>
        <w:rPr>
          <w:rFonts w:ascii="Times New Roman" w:hAnsi="Times New Roman"/>
          <w:sz w:val="22"/>
          <w:szCs w:val="22"/>
          <w:lang w:eastAsia="zh-CN"/>
        </w:rPr>
      </w:pPr>
    </w:p>
    <w:p w14:paraId="66CC7778" w14:textId="77777777" w:rsidR="009E60B1" w:rsidRDefault="00996023">
      <w:pPr>
        <w:pStyle w:val="Heading4"/>
        <w:rPr>
          <w:rFonts w:ascii="Times New Roman" w:hAnsi="Times New Roman"/>
          <w:b/>
          <w:bCs/>
          <w:sz w:val="22"/>
          <w:szCs w:val="18"/>
          <w:u w:val="single"/>
          <w:lang w:eastAsia="zh-CN"/>
        </w:rPr>
      </w:pPr>
      <w:bookmarkStart w:id="16" w:name="_Hlk72321629"/>
      <w:r>
        <w:rPr>
          <w:rFonts w:ascii="Times New Roman" w:hAnsi="Times New Roman"/>
          <w:b/>
          <w:bCs/>
          <w:sz w:val="22"/>
          <w:szCs w:val="18"/>
          <w:u w:val="single"/>
          <w:lang w:eastAsia="zh-CN"/>
        </w:rPr>
        <w:t>1st Round Discussion:</w:t>
      </w:r>
    </w:p>
    <w:p w14:paraId="4D1017D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7D6FD730" w14:textId="77777777" w:rsidR="009E60B1" w:rsidRDefault="009E60B1">
      <w:pPr>
        <w:pStyle w:val="BodyText"/>
        <w:spacing w:after="0"/>
        <w:rPr>
          <w:rFonts w:ascii="Times New Roman" w:hAnsi="Times New Roman"/>
          <w:sz w:val="22"/>
          <w:szCs w:val="22"/>
          <w:lang w:eastAsia="zh-CN"/>
        </w:rPr>
      </w:pPr>
    </w:p>
    <w:p w14:paraId="469F5A3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A5449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3EA1ABD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B4A8F8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67022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26E3A6E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0686A0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75BD55F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7B96D0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3DBB2C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E67544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D1971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41E54D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AA9E9C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337AC5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05CD8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1AACC3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70697D2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9F3F25B" w14:textId="77777777" w:rsidR="009E60B1" w:rsidRDefault="009E60B1">
      <w:pPr>
        <w:pStyle w:val="BodyText"/>
        <w:spacing w:after="0"/>
        <w:rPr>
          <w:rFonts w:ascii="Times New Roman" w:hAnsi="Times New Roman"/>
          <w:sz w:val="22"/>
          <w:szCs w:val="22"/>
          <w:lang w:eastAsia="zh-CN"/>
        </w:rPr>
      </w:pPr>
    </w:p>
    <w:p w14:paraId="3EA539C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3A6E514" w14:textId="77777777" w:rsidR="009E60B1" w:rsidRDefault="009E60B1">
      <w:pPr>
        <w:pStyle w:val="BodyText"/>
        <w:spacing w:after="0"/>
        <w:rPr>
          <w:rFonts w:ascii="Times New Roman" w:hAnsi="Times New Roman"/>
          <w:sz w:val="22"/>
          <w:szCs w:val="22"/>
          <w:lang w:eastAsia="zh-CN"/>
        </w:rPr>
      </w:pPr>
    </w:p>
    <w:p w14:paraId="14AF2349"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1DE954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B496657"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9E7CA4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C4717B8"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Q3) 1 SSB per slot or 2 SSB per slot</w:t>
      </w:r>
    </w:p>
    <w:p w14:paraId="4E65F490"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86428EE"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5830C8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F845742" w14:textId="77777777" w:rsidR="009E60B1" w:rsidRDefault="009E60B1">
      <w:pPr>
        <w:pStyle w:val="BodyText"/>
        <w:spacing w:after="0"/>
        <w:ind w:left="1440"/>
        <w:rPr>
          <w:rFonts w:ascii="Times New Roman" w:hAnsi="Times New Roman"/>
          <w:sz w:val="22"/>
          <w:szCs w:val="22"/>
          <w:lang w:eastAsia="zh-CN"/>
        </w:rPr>
      </w:pPr>
    </w:p>
    <w:bookmarkEnd w:id="16"/>
    <w:p w14:paraId="53144C14"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A8BFD37" w14:textId="77777777">
        <w:tc>
          <w:tcPr>
            <w:tcW w:w="1805" w:type="dxa"/>
            <w:shd w:val="clear" w:color="auto" w:fill="FBE4D5" w:themeFill="accent2" w:themeFillTint="33"/>
          </w:tcPr>
          <w:p w14:paraId="4CB77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48D448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8EC0684" w14:textId="77777777">
        <w:tc>
          <w:tcPr>
            <w:tcW w:w="1805" w:type="dxa"/>
          </w:tcPr>
          <w:p w14:paraId="577DE3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3913C6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45C6EA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B1B20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5ABF5E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7A8F01F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5B4BE06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E60B1" w14:paraId="5E40C61F" w14:textId="77777777">
        <w:tc>
          <w:tcPr>
            <w:tcW w:w="1805" w:type="dxa"/>
          </w:tcPr>
          <w:p w14:paraId="61C2B3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56EC12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4F5A1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E60B1" w14:paraId="4C537EFD" w14:textId="77777777">
        <w:tc>
          <w:tcPr>
            <w:tcW w:w="1805" w:type="dxa"/>
          </w:tcPr>
          <w:p w14:paraId="75FD76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7B0E0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779648E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B7815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28EDB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433383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2A52FA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E60B1" w14:paraId="611FB565" w14:textId="77777777">
        <w:tc>
          <w:tcPr>
            <w:tcW w:w="1805" w:type="dxa"/>
          </w:tcPr>
          <w:p w14:paraId="3A3B7B1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16ECF5C6"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B9D620E" w14:textId="77777777" w:rsidR="009E60B1" w:rsidRDefault="00996023">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7FC7849B"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lastRenderedPageBreak/>
              <w:t>For 480 and 960 kHz:</w:t>
            </w:r>
          </w:p>
          <w:p w14:paraId="24372020"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71D8422A" w14:textId="77777777" w:rsidR="009E60B1" w:rsidRDefault="00996023">
            <w:pPr>
              <w:pStyle w:val="BodyText"/>
              <w:numPr>
                <w:ilvl w:val="1"/>
                <w:numId w:val="4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106F3D99"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169ABF45"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49A885BE"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E60B1" w14:paraId="04EDE18B" w14:textId="77777777">
        <w:tc>
          <w:tcPr>
            <w:tcW w:w="1805" w:type="dxa"/>
          </w:tcPr>
          <w:p w14:paraId="187EC8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52E628CF"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62B8665D"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573BDD78"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EAC1CB6"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BD63CF9" w14:textId="77777777" w:rsidR="009E60B1" w:rsidRDefault="009E60B1">
            <w:pPr>
              <w:pStyle w:val="BodyText"/>
              <w:spacing w:after="0" w:line="280" w:lineRule="atLeast"/>
              <w:rPr>
                <w:rFonts w:ascii="Times New Roman" w:hAnsi="Times New Roman"/>
                <w:sz w:val="22"/>
                <w:szCs w:val="22"/>
                <w:lang w:eastAsia="zh-CN"/>
              </w:rPr>
            </w:pPr>
          </w:p>
        </w:tc>
      </w:tr>
      <w:tr w:rsidR="009E60B1" w14:paraId="0CDC1375" w14:textId="77777777">
        <w:tc>
          <w:tcPr>
            <w:tcW w:w="1805" w:type="dxa"/>
          </w:tcPr>
          <w:p w14:paraId="34F2571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500476D5"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564FA2EB"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4829ED88"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0B8A6449"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5735EAE2" w14:textId="77777777" w:rsidR="009E60B1" w:rsidRDefault="00996023">
            <w:pPr>
              <w:pStyle w:val="BodyText"/>
              <w:numPr>
                <w:ilvl w:val="1"/>
                <w:numId w:val="4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4A80B9F1"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76A2439" w14:textId="77777777" w:rsidR="009E60B1" w:rsidRDefault="009E60B1">
            <w:pPr>
              <w:spacing w:line="280" w:lineRule="atLeast"/>
            </w:pPr>
          </w:p>
          <w:p w14:paraId="4DFC7819" w14:textId="77777777" w:rsidR="009E60B1" w:rsidRDefault="009E60B1">
            <w:pPr>
              <w:spacing w:line="280" w:lineRule="atLeast"/>
            </w:pPr>
          </w:p>
          <w:p w14:paraId="6998254E" w14:textId="77777777" w:rsidR="009E60B1" w:rsidRDefault="009E60B1">
            <w:pPr>
              <w:pStyle w:val="BodyText"/>
              <w:numPr>
                <w:ilvl w:val="0"/>
                <w:numId w:val="48"/>
              </w:numPr>
              <w:spacing w:after="0" w:line="280" w:lineRule="atLeast"/>
              <w:rPr>
                <w:rFonts w:ascii="Times New Roman" w:hAnsi="Times New Roman"/>
                <w:sz w:val="22"/>
                <w:szCs w:val="22"/>
                <w:lang w:eastAsia="zh-CN"/>
              </w:rPr>
            </w:pPr>
          </w:p>
        </w:tc>
      </w:tr>
      <w:tr w:rsidR="009E60B1" w14:paraId="03EFCD22" w14:textId="77777777">
        <w:tc>
          <w:tcPr>
            <w:tcW w:w="1805" w:type="dxa"/>
          </w:tcPr>
          <w:p w14:paraId="71E3151D"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FAE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160CD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39AEEC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06C1A1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4D53A1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1C765D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E60B1" w14:paraId="410199EA" w14:textId="77777777">
        <w:tc>
          <w:tcPr>
            <w:tcW w:w="1805" w:type="dxa"/>
          </w:tcPr>
          <w:p w14:paraId="219D3B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80D5A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34A78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We think that the SSB locations could be identical in all slots where SSBs are transmitted as it is not likely that symbols for UL transmission can be fitted in the slot due to DL-UL switching time.</w:t>
            </w:r>
          </w:p>
          <w:p w14:paraId="7AFB9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2185D7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6A900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3C87CE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E60B1" w14:paraId="0FB8F9BB" w14:textId="77777777">
        <w:tc>
          <w:tcPr>
            <w:tcW w:w="1805" w:type="dxa"/>
          </w:tcPr>
          <w:p w14:paraId="757A863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787BC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40A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9A7C4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417C9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FAC9E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C3D8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E60B1" w14:paraId="10321306" w14:textId="77777777">
        <w:tc>
          <w:tcPr>
            <w:tcW w:w="1805" w:type="dxa"/>
            <w:shd w:val="clear" w:color="auto" w:fill="FFFFFF" w:themeFill="background1"/>
          </w:tcPr>
          <w:p w14:paraId="465134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344E79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41A0C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4FD09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10E910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581F6A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48556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F7A833F" w14:textId="77777777">
        <w:tc>
          <w:tcPr>
            <w:tcW w:w="1805" w:type="dxa"/>
            <w:shd w:val="clear" w:color="auto" w:fill="FFFFFF" w:themeFill="background1"/>
          </w:tcPr>
          <w:p w14:paraId="6C1090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528BA3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51FA1D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460A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3104F8D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26CA5E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3C98D0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D8B9907"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E60B1" w14:paraId="2E6E0DFC" w14:textId="77777777">
        <w:tc>
          <w:tcPr>
            <w:tcW w:w="1805" w:type="dxa"/>
          </w:tcPr>
          <w:p w14:paraId="1A0A02B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0D163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280BF9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E7637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835E8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The same number of candidates for licensed and unlicensed</w:t>
            </w:r>
          </w:p>
          <w:p w14:paraId="57165C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FE3BA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715D9F4" w14:textId="77777777">
        <w:tc>
          <w:tcPr>
            <w:tcW w:w="1805" w:type="dxa"/>
          </w:tcPr>
          <w:p w14:paraId="4F1B4E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59A53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C8135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3E6B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60DA6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4AA8B8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5DB801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364A049" w14:textId="77777777">
        <w:tc>
          <w:tcPr>
            <w:tcW w:w="1805" w:type="dxa"/>
          </w:tcPr>
          <w:p w14:paraId="1C576B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0CB172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6A431E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C01D2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5CF64B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A9180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450C49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E60B1" w14:paraId="128896B9" w14:textId="77777777">
        <w:tc>
          <w:tcPr>
            <w:tcW w:w="1805" w:type="dxa"/>
          </w:tcPr>
          <w:p w14:paraId="4665C26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8E082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7E903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133B3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7340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4B702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29CF5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15E7BB1" w14:textId="77777777">
        <w:tc>
          <w:tcPr>
            <w:tcW w:w="1805" w:type="dxa"/>
          </w:tcPr>
          <w:p w14:paraId="1D0AF67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89D58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5769F4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6C6B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0AE65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1D78C5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3D36FB9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E60B1" w14:paraId="2DD537F5" w14:textId="77777777">
        <w:tc>
          <w:tcPr>
            <w:tcW w:w="1805" w:type="dxa"/>
          </w:tcPr>
          <w:p w14:paraId="20BBF2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55C3A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1E474B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301826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Q3)</w:t>
            </w:r>
          </w:p>
          <w:p w14:paraId="298C5C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8C63D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3844434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3877330C" w14:textId="77777777">
        <w:tc>
          <w:tcPr>
            <w:tcW w:w="1805" w:type="dxa"/>
          </w:tcPr>
          <w:p w14:paraId="67D08A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466F30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2ABDA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05F4F46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215049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2024E91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30F2E7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E60B1" w14:paraId="57F8395E" w14:textId="77777777">
        <w:tc>
          <w:tcPr>
            <w:tcW w:w="1805" w:type="dxa"/>
          </w:tcPr>
          <w:p w14:paraId="4FEE31B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7FF547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FC282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40FC1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B8C146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E60B1" w14:paraId="3F18A796" w14:textId="77777777">
        <w:tc>
          <w:tcPr>
            <w:tcW w:w="1805" w:type="dxa"/>
          </w:tcPr>
          <w:p w14:paraId="68BDA596"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864E8C" w14:textId="77777777" w:rsidR="009E60B1" w:rsidRDefault="00996023">
            <w:pPr>
              <w:pStyle w:val="BodyText"/>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11802FA6" w14:textId="77777777" w:rsidR="009E60B1" w:rsidRDefault="00996023">
            <w:pPr>
              <w:pStyle w:val="BodyText"/>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7DB09E29" w14:textId="77777777" w:rsidR="009E60B1" w:rsidRDefault="00996023">
            <w:pPr>
              <w:pStyle w:val="BodyText"/>
              <w:spacing w:after="0" w:line="280" w:lineRule="atLeast"/>
              <w:rPr>
                <w:lang w:val="en-GB" w:eastAsia="ja-JP"/>
              </w:rPr>
            </w:pPr>
            <w:r>
              <w:rPr>
                <w:lang w:val="en-GB" w:eastAsia="ja-JP"/>
              </w:rPr>
              <w:t>Q3) Our preference is Case D as the starting point, so that implies up to 2 SSB/slot</w:t>
            </w:r>
          </w:p>
          <w:p w14:paraId="7BB08732" w14:textId="77777777" w:rsidR="009E60B1" w:rsidRDefault="00996023">
            <w:pPr>
              <w:pStyle w:val="BodyText"/>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3E3F968E" w14:textId="77777777" w:rsidR="009E60B1" w:rsidRDefault="00996023">
            <w:pPr>
              <w:pStyle w:val="BodyText"/>
              <w:spacing w:after="0" w:line="280" w:lineRule="atLeast"/>
              <w:rPr>
                <w:lang w:val="en-GB" w:eastAsia="ja-JP"/>
              </w:rPr>
            </w:pPr>
            <w:r>
              <w:rPr>
                <w:lang w:val="en-GB" w:eastAsia="ja-JP"/>
              </w:rPr>
              <w:t>Q5) N/A since we prefer same number of candidates for each mode (64)</w:t>
            </w:r>
          </w:p>
          <w:p w14:paraId="287F9623" w14:textId="77777777" w:rsidR="009E60B1" w:rsidRDefault="00996023">
            <w:pPr>
              <w:pStyle w:val="BodyText"/>
              <w:spacing w:after="0" w:line="280" w:lineRule="atLeast"/>
              <w:rPr>
                <w:lang w:val="en-GB" w:eastAsia="ja-JP"/>
              </w:rPr>
            </w:pPr>
            <w:r>
              <w:rPr>
                <w:lang w:val="en-GB" w:eastAsia="ja-JP"/>
              </w:rPr>
              <w:t>Q6) Yes, we think those can be preserved assuming Case D pattern as starting point of design.</w:t>
            </w:r>
          </w:p>
          <w:p w14:paraId="41AF7A4E" w14:textId="77777777" w:rsidR="009E60B1" w:rsidRDefault="009E60B1">
            <w:pPr>
              <w:pStyle w:val="BodyText"/>
              <w:spacing w:after="0" w:line="280" w:lineRule="atLeast"/>
              <w:rPr>
                <w:lang w:val="en-GB" w:eastAsia="ja-JP"/>
              </w:rPr>
            </w:pPr>
          </w:p>
          <w:p w14:paraId="03F3E805" w14:textId="77777777" w:rsidR="009E60B1" w:rsidRDefault="009E60B1">
            <w:pPr>
              <w:pStyle w:val="BodyText"/>
              <w:spacing w:after="0" w:line="280" w:lineRule="atLeast"/>
              <w:rPr>
                <w:rFonts w:ascii="Times New Roman" w:hAnsi="Times New Roman"/>
                <w:szCs w:val="22"/>
                <w:lang w:eastAsia="zh-CN"/>
              </w:rPr>
            </w:pPr>
          </w:p>
        </w:tc>
      </w:tr>
      <w:tr w:rsidR="009E60B1" w14:paraId="2542C1C4" w14:textId="77777777">
        <w:tc>
          <w:tcPr>
            <w:tcW w:w="1805" w:type="dxa"/>
          </w:tcPr>
          <w:p w14:paraId="2FE1FFE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0C2430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36616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5E8321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7B7B1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0D0FD9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342908C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E60B1" w14:paraId="1CB748B0" w14:textId="77777777">
        <w:tc>
          <w:tcPr>
            <w:tcW w:w="1805" w:type="dxa"/>
          </w:tcPr>
          <w:p w14:paraId="0D103F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4357DC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1CC57B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5F2944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D293A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41B63DA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076730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Q6) Yes</w:t>
            </w:r>
          </w:p>
        </w:tc>
      </w:tr>
      <w:tr w:rsidR="009E60B1" w14:paraId="22E7E7B6" w14:textId="77777777">
        <w:tc>
          <w:tcPr>
            <w:tcW w:w="1805" w:type="dxa"/>
          </w:tcPr>
          <w:p w14:paraId="3E6C46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5AE50F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2091547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62D37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2458565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BF487E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Q5) can be subset</w:t>
            </w:r>
          </w:p>
          <w:p w14:paraId="1F0F24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5B0FFCB" w14:textId="77777777" w:rsidR="009E60B1" w:rsidRDefault="009E60B1">
      <w:pPr>
        <w:pStyle w:val="BodyText"/>
        <w:spacing w:after="0"/>
        <w:rPr>
          <w:rFonts w:ascii="Times New Roman" w:hAnsi="Times New Roman"/>
          <w:sz w:val="22"/>
          <w:szCs w:val="22"/>
          <w:lang w:eastAsia="zh-CN"/>
        </w:rPr>
      </w:pPr>
    </w:p>
    <w:p w14:paraId="6251DDF2" w14:textId="77777777" w:rsidR="009E60B1" w:rsidRDefault="009E60B1">
      <w:pPr>
        <w:pStyle w:val="BodyText"/>
        <w:spacing w:after="0"/>
        <w:rPr>
          <w:rFonts w:ascii="Times New Roman" w:hAnsi="Times New Roman"/>
          <w:sz w:val="22"/>
          <w:szCs w:val="22"/>
          <w:lang w:eastAsia="zh-CN"/>
        </w:rPr>
      </w:pPr>
    </w:p>
    <w:p w14:paraId="79BC6686" w14:textId="77777777" w:rsidR="009E60B1" w:rsidRDefault="009E60B1">
      <w:pPr>
        <w:pStyle w:val="BodyText"/>
        <w:spacing w:after="0"/>
        <w:rPr>
          <w:rFonts w:ascii="Times New Roman" w:hAnsi="Times New Roman"/>
          <w:sz w:val="22"/>
          <w:szCs w:val="22"/>
          <w:lang w:eastAsia="zh-CN"/>
        </w:rPr>
      </w:pPr>
    </w:p>
    <w:p w14:paraId="4BB62C2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C979D0" w14:textId="77777777" w:rsidR="009E60B1" w:rsidRDefault="00996023">
      <w:pPr>
        <w:pStyle w:val="BodyText"/>
        <w:spacing w:after="0"/>
        <w:rPr>
          <w:rFonts w:ascii="Times New Roman" w:hAnsi="Times New Roman"/>
          <w:sz w:val="22"/>
          <w:szCs w:val="22"/>
          <w:lang w:eastAsia="zh-CN"/>
        </w:rPr>
      </w:pPr>
      <w:bookmarkStart w:id="17" w:name="_Hlk72458523"/>
      <w:r>
        <w:rPr>
          <w:rFonts w:ascii="Times New Roman" w:hAnsi="Times New Roman"/>
          <w:sz w:val="22"/>
          <w:szCs w:val="22"/>
          <w:lang w:eastAsia="zh-CN"/>
        </w:rPr>
        <w:t>Summary of responses from companies are provided below.</w:t>
      </w:r>
    </w:p>
    <w:p w14:paraId="1A52F4A2" w14:textId="77777777" w:rsidR="009E60B1" w:rsidRDefault="009E60B1">
      <w:pPr>
        <w:pStyle w:val="BodyText"/>
        <w:spacing w:after="0"/>
        <w:rPr>
          <w:rFonts w:ascii="Times New Roman" w:hAnsi="Times New Roman"/>
          <w:sz w:val="22"/>
          <w:szCs w:val="22"/>
          <w:lang w:eastAsia="zh-CN"/>
        </w:rPr>
      </w:pPr>
    </w:p>
    <w:p w14:paraId="7B7FBD0B"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6E84592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65D77F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2AD1667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 LGE, Qualcomm, Mediatek, Xioami, Huawei, HiSilicon, OPPO, Futurwei, Spreadtrum, Ericsson</w:t>
      </w:r>
    </w:p>
    <w:p w14:paraId="3E542A6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3DECCA4D"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4019CDFB"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38FFE02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4B46834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B26BEC3"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87130BB"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3967535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4BF62A6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DC5381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5205843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38AD7B0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7256C2D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057CBA00"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1CF83F09"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7A96F61C"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0C6C9912" w14:textId="77777777" w:rsidR="009E60B1" w:rsidRDefault="009E60B1">
      <w:pPr>
        <w:pStyle w:val="BodyText"/>
        <w:spacing w:after="0"/>
        <w:rPr>
          <w:rFonts w:ascii="Times New Roman" w:hAnsi="Times New Roman"/>
          <w:sz w:val="22"/>
          <w:szCs w:val="22"/>
          <w:lang w:eastAsia="zh-CN"/>
        </w:rPr>
      </w:pPr>
    </w:p>
    <w:p w14:paraId="3D38F5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D33A37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5111CEE3" w14:textId="77777777" w:rsidR="009E60B1" w:rsidRDefault="009E60B1">
      <w:pPr>
        <w:pStyle w:val="BodyText"/>
        <w:spacing w:after="0"/>
        <w:rPr>
          <w:rFonts w:ascii="Times New Roman" w:hAnsi="Times New Roman"/>
          <w:sz w:val="22"/>
          <w:szCs w:val="22"/>
          <w:lang w:eastAsia="zh-CN"/>
        </w:rPr>
      </w:pPr>
    </w:p>
    <w:p w14:paraId="333AB415"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E1B4665" w14:textId="77777777" w:rsidR="009E60B1" w:rsidRDefault="009E60B1">
      <w:pPr>
        <w:pStyle w:val="BodyText"/>
        <w:spacing w:after="0"/>
        <w:rPr>
          <w:rFonts w:ascii="Times New Roman" w:hAnsi="Times New Roman"/>
          <w:sz w:val="22"/>
          <w:szCs w:val="22"/>
          <w:lang w:eastAsia="zh-CN"/>
        </w:rPr>
      </w:pPr>
    </w:p>
    <w:p w14:paraId="27687672" w14:textId="77777777" w:rsidR="009E60B1" w:rsidRDefault="00996023">
      <w:pPr>
        <w:pStyle w:val="Heading5"/>
        <w:rPr>
          <w:rFonts w:ascii="Times New Roman" w:hAnsi="Times New Roman"/>
          <w:lang w:eastAsia="zh-CN"/>
        </w:rPr>
      </w:pPr>
      <w:r>
        <w:rPr>
          <w:rFonts w:ascii="Times New Roman" w:hAnsi="Times New Roman"/>
          <w:b/>
          <w:bCs/>
          <w:lang w:eastAsia="zh-CN"/>
        </w:rPr>
        <w:t>Proposal 1.4-1)</w:t>
      </w:r>
    </w:p>
    <w:p w14:paraId="6D94C0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EB01E02"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457C346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8F4239F"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907656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lastRenderedPageBreak/>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CAD833"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FD4C895"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11FF4D7"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200A78E"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E28EF6A"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1375A6E1" w14:textId="77777777" w:rsidR="009E60B1" w:rsidRDefault="009E60B1">
      <w:pPr>
        <w:pStyle w:val="BodyText"/>
        <w:spacing w:after="0"/>
        <w:rPr>
          <w:rFonts w:ascii="Times New Roman" w:hAnsi="Times New Roman"/>
          <w:sz w:val="22"/>
          <w:szCs w:val="22"/>
          <w:lang w:eastAsia="zh-CN"/>
        </w:rPr>
      </w:pPr>
    </w:p>
    <w:p w14:paraId="238FB266" w14:textId="77777777" w:rsidR="009E60B1" w:rsidRDefault="00996023">
      <w:pPr>
        <w:pStyle w:val="Heading5"/>
        <w:rPr>
          <w:rFonts w:ascii="Times New Roman" w:hAnsi="Times New Roman"/>
          <w:lang w:eastAsia="zh-CN"/>
        </w:rPr>
      </w:pPr>
      <w:r>
        <w:rPr>
          <w:rFonts w:ascii="Times New Roman" w:hAnsi="Times New Roman"/>
          <w:b/>
          <w:bCs/>
          <w:lang w:eastAsia="zh-CN"/>
        </w:rPr>
        <w:t>Proposal 1.4-2)</w:t>
      </w:r>
    </w:p>
    <w:p w14:paraId="5ABBB06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D6BF001"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0E34F39"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63171A"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379E84E"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6D1EA74"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E1C303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71AFA6"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6C6A10" w14:textId="77777777" w:rsidR="009E60B1" w:rsidRDefault="009E60B1">
      <w:pPr>
        <w:pStyle w:val="BodyText"/>
        <w:spacing w:after="0"/>
        <w:rPr>
          <w:rFonts w:ascii="Times New Roman" w:hAnsi="Times New Roman"/>
          <w:sz w:val="22"/>
          <w:szCs w:val="22"/>
          <w:lang w:eastAsia="zh-CN"/>
        </w:rPr>
      </w:pPr>
    </w:p>
    <w:p w14:paraId="382DE445" w14:textId="77777777" w:rsidR="009E60B1" w:rsidRDefault="009E60B1">
      <w:pPr>
        <w:pStyle w:val="BodyText"/>
        <w:spacing w:after="0"/>
        <w:rPr>
          <w:rFonts w:ascii="Times New Roman" w:hAnsi="Times New Roman"/>
          <w:sz w:val="22"/>
          <w:szCs w:val="22"/>
          <w:lang w:eastAsia="zh-CN"/>
        </w:rPr>
      </w:pPr>
    </w:p>
    <w:p w14:paraId="539AF9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7B68DD5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79"/>
        <w:gridCol w:w="8583"/>
      </w:tblGrid>
      <w:tr w:rsidR="009E60B1" w14:paraId="2FA156A1" w14:textId="77777777">
        <w:tc>
          <w:tcPr>
            <w:tcW w:w="1416" w:type="dxa"/>
            <w:shd w:val="clear" w:color="auto" w:fill="FBE4D5" w:themeFill="accent2" w:themeFillTint="33"/>
          </w:tcPr>
          <w:p w14:paraId="0100A36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108A95C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78CDEC0" w14:textId="77777777">
        <w:tc>
          <w:tcPr>
            <w:tcW w:w="1416" w:type="dxa"/>
          </w:tcPr>
          <w:p w14:paraId="5B8521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D57F8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52D52F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E60B1" w14:paraId="376BCD1D" w14:textId="77777777">
        <w:tc>
          <w:tcPr>
            <w:tcW w:w="1416" w:type="dxa"/>
          </w:tcPr>
          <w:p w14:paraId="524A58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94502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E60B1" w14:paraId="7A50F690" w14:textId="77777777">
        <w:tc>
          <w:tcPr>
            <w:tcW w:w="1416" w:type="dxa"/>
          </w:tcPr>
          <w:p w14:paraId="3DA8B41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0C10C4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9E60B1" w14:paraId="79F36E06" w14:textId="77777777">
        <w:tc>
          <w:tcPr>
            <w:tcW w:w="1416" w:type="dxa"/>
          </w:tcPr>
          <w:p w14:paraId="0F0FEC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70DD6E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E60B1" w14:paraId="68D2B3FE" w14:textId="77777777">
        <w:tc>
          <w:tcPr>
            <w:tcW w:w="1416" w:type="dxa"/>
          </w:tcPr>
          <w:p w14:paraId="0AD0D6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08C8F7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20BF60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E60B1" w14:paraId="7C366584" w14:textId="77777777">
        <w:tc>
          <w:tcPr>
            <w:tcW w:w="1416" w:type="dxa"/>
          </w:tcPr>
          <w:p w14:paraId="765008D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770EE3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 xml:space="preserve">4-2 into a single proposal since the only difference is SSB pattern within two slots. Down-selection between two </w:t>
            </w:r>
            <w:r>
              <w:rPr>
                <w:rFonts w:ascii="Times New Roman" w:eastAsiaTheme="minorEastAsia" w:hAnsi="Times New Roman"/>
                <w:sz w:val="22"/>
                <w:szCs w:val="22"/>
                <w:lang w:eastAsia="ko-KR"/>
              </w:rPr>
              <w:lastRenderedPageBreak/>
              <w:t>alternatives may rely on RAN4’ reply LS, so we prefer not to narrow down at this moment. In that sense, we suggest following update proposal and we prefer Alt 2.</w:t>
            </w:r>
          </w:p>
          <w:p w14:paraId="426F650F" w14:textId="77777777" w:rsidR="009E60B1" w:rsidRDefault="009E60B1">
            <w:pPr>
              <w:pStyle w:val="BodyText"/>
              <w:spacing w:after="0" w:line="280" w:lineRule="atLeast"/>
              <w:rPr>
                <w:rFonts w:ascii="Times New Roman" w:eastAsiaTheme="minorEastAsia" w:hAnsi="Times New Roman"/>
                <w:sz w:val="22"/>
                <w:szCs w:val="22"/>
                <w:lang w:eastAsia="ko-KR"/>
              </w:rPr>
            </w:pPr>
          </w:p>
          <w:p w14:paraId="4684C9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6F2ECC1B"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71590C49"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0393CB1" w14:textId="77777777" w:rsidR="009E60B1" w:rsidRDefault="00996023">
            <w:pPr>
              <w:pStyle w:val="BodyText"/>
              <w:numPr>
                <w:ilvl w:val="2"/>
                <w:numId w:val="49"/>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2EDA02A2"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14:paraId="7CA3BA65"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14:paraId="3032B019"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39A8F38"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7B750C8A"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46F08FC"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B89951"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EDE963D"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12E49BFA" w14:textId="77777777">
        <w:tc>
          <w:tcPr>
            <w:tcW w:w="1416" w:type="dxa"/>
          </w:tcPr>
          <w:p w14:paraId="4DE1847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5FA3D1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2AB56A83" w14:textId="77777777" w:rsidR="009E60B1" w:rsidRDefault="00996023">
            <w:pPr>
              <w:spacing w:before="0" w:after="0" w:line="280" w:lineRule="atLeast"/>
              <w:ind w:left="288"/>
              <w:rPr>
                <w:lang w:eastAsia="zh-CN"/>
              </w:rPr>
            </w:pPr>
            <w:r>
              <w:rPr>
                <w:highlight w:val="green"/>
                <w:lang w:eastAsia="zh-CN"/>
              </w:rPr>
              <w:t>Agreement:</w:t>
            </w:r>
          </w:p>
          <w:p w14:paraId="0CC3FBC9" w14:textId="77777777" w:rsidR="009E60B1" w:rsidRDefault="00996023">
            <w:pPr>
              <w:spacing w:before="0" w:after="0" w:line="280" w:lineRule="atLeast"/>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559EF97A" w14:textId="77777777" w:rsidR="009E60B1" w:rsidRDefault="00996023">
            <w:pPr>
              <w:numPr>
                <w:ilvl w:val="0"/>
                <w:numId w:val="50"/>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4ED5A4A5"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51A3A49" w14:textId="77777777" w:rsidR="009E60B1" w:rsidRDefault="00996023">
            <w:pPr>
              <w:pStyle w:val="BodyText"/>
              <w:numPr>
                <w:ilvl w:val="2"/>
                <w:numId w:val="49"/>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0A3AF56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E60B1" w14:paraId="754826E4" w14:textId="77777777">
        <w:tc>
          <w:tcPr>
            <w:tcW w:w="1416" w:type="dxa"/>
            <w:shd w:val="clear" w:color="auto" w:fill="auto"/>
          </w:tcPr>
          <w:p w14:paraId="674084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3126770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2BB087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480kHz/960kHz SSB:</w:t>
            </w:r>
          </w:p>
          <w:p w14:paraId="2E41A84C"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27E243BA"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E4D016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14:paraId="5B3C77AE"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9C83A2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516CED19"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5AD0B19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133AFCE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905D39B"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4F93D466"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49BDA5E4" w14:textId="77777777">
        <w:tc>
          <w:tcPr>
            <w:tcW w:w="1416" w:type="dxa"/>
          </w:tcPr>
          <w:p w14:paraId="6C08F0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2E0D27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E60B1" w14:paraId="00FFE38E" w14:textId="77777777">
        <w:tc>
          <w:tcPr>
            <w:tcW w:w="1416" w:type="dxa"/>
          </w:tcPr>
          <w:p w14:paraId="0B91E64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773D2D4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E60B1" w14:paraId="2F3C7008" w14:textId="77777777">
        <w:tc>
          <w:tcPr>
            <w:tcW w:w="1416" w:type="dxa"/>
          </w:tcPr>
          <w:p w14:paraId="73C9665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106935A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E60B1" w14:paraId="7315C7A3" w14:textId="77777777">
        <w:tc>
          <w:tcPr>
            <w:tcW w:w="1416" w:type="dxa"/>
          </w:tcPr>
          <w:p w14:paraId="3CA2C25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4B07535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E60B1" w14:paraId="016B6FB0" w14:textId="77777777">
        <w:tc>
          <w:tcPr>
            <w:tcW w:w="1416" w:type="dxa"/>
          </w:tcPr>
          <w:p w14:paraId="2598A28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6BA058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9E60B1" w14:paraId="2570AA09" w14:textId="77777777">
        <w:tc>
          <w:tcPr>
            <w:tcW w:w="1416" w:type="dxa"/>
          </w:tcPr>
          <w:p w14:paraId="11A85C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02F253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9E60B1" w14:paraId="507EACF2" w14:textId="77777777">
        <w:tc>
          <w:tcPr>
            <w:tcW w:w="1416" w:type="dxa"/>
          </w:tcPr>
          <w:p w14:paraId="6E37ED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728E19B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9E60B1" w14:paraId="70102FC1" w14:textId="77777777">
        <w:tc>
          <w:tcPr>
            <w:tcW w:w="1416" w:type="dxa"/>
          </w:tcPr>
          <w:p w14:paraId="26BDA3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4418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9E60B1" w14:paraId="5F87CDE2" w14:textId="77777777">
        <w:tc>
          <w:tcPr>
            <w:tcW w:w="1416" w:type="dxa"/>
          </w:tcPr>
          <w:p w14:paraId="3804FF8B" w14:textId="77777777"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32CC37DC"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9E60B1" w14:paraId="65FE4673" w14:textId="77777777">
        <w:tc>
          <w:tcPr>
            <w:tcW w:w="1416" w:type="dxa"/>
          </w:tcPr>
          <w:p w14:paraId="77F24492"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546" w:type="dxa"/>
          </w:tcPr>
          <w:p w14:paraId="243D7D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9E60B1" w14:paraId="51FAB99B" w14:textId="77777777">
        <w:tc>
          <w:tcPr>
            <w:tcW w:w="1416" w:type="dxa"/>
          </w:tcPr>
          <w:p w14:paraId="66E18D6E"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75FBA52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9E60B1" w14:paraId="4627CC72" w14:textId="77777777">
        <w:tc>
          <w:tcPr>
            <w:tcW w:w="1416" w:type="dxa"/>
          </w:tcPr>
          <w:p w14:paraId="1AAF4840"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Samsung2</w:t>
            </w:r>
          </w:p>
        </w:tc>
        <w:tc>
          <w:tcPr>
            <w:tcW w:w="8546" w:type="dxa"/>
          </w:tcPr>
          <w:p w14:paraId="51738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5883130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377D96E9" w14:textId="77777777" w:rsidR="009E60B1" w:rsidRDefault="00996023">
            <w:pPr>
              <w:pStyle w:val="BodyText"/>
              <w:spacing w:after="0" w:line="280" w:lineRule="atLeast"/>
              <w:rPr>
                <w:rFonts w:ascii="Times New Roman" w:hAnsi="Times New Roman"/>
                <w:sz w:val="22"/>
                <w:szCs w:val="22"/>
                <w:lang w:eastAsia="zh-CN"/>
              </w:rPr>
            </w:pPr>
            <w:r>
              <w:object w:dxaOrig="8366" w:dyaOrig="1979" w14:anchorId="529E8EE3">
                <v:shape id="_x0000_i1027" type="#_x0000_t75" style="width:418.5pt;height:99pt" o:ole="">
                  <v:imagedata r:id="rId20" o:title=""/>
                </v:shape>
                <o:OLEObject Type="Embed" ProgID="Visio.Drawing.15" ShapeID="_x0000_i1027" DrawAspect="Content" ObjectID="_1683539481" r:id="rId21"/>
              </w:object>
            </w:r>
          </w:p>
          <w:p w14:paraId="681338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4637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36250B1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9E60B1" w14:paraId="731F317F" w14:textId="77777777">
        <w:tc>
          <w:tcPr>
            <w:tcW w:w="1416" w:type="dxa"/>
          </w:tcPr>
          <w:p w14:paraId="7FDB0FBF"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546" w:type="dxa"/>
          </w:tcPr>
          <w:p w14:paraId="11F806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9E60B1" w14:paraId="3D2D2AB7" w14:textId="77777777">
        <w:tc>
          <w:tcPr>
            <w:tcW w:w="1416" w:type="dxa"/>
          </w:tcPr>
          <w:p w14:paraId="0EBAC7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2E8EF3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9E60B1" w14:paraId="2A15BB39" w14:textId="77777777">
        <w:tc>
          <w:tcPr>
            <w:tcW w:w="1416" w:type="dxa"/>
          </w:tcPr>
          <w:p w14:paraId="08CC7D62"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Convida Wireless</w:t>
            </w:r>
          </w:p>
        </w:tc>
        <w:tc>
          <w:tcPr>
            <w:tcW w:w="8546" w:type="dxa"/>
          </w:tcPr>
          <w:p w14:paraId="27F2D658"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1EBC379A" w14:textId="77777777" w:rsidR="009E60B1" w:rsidRDefault="009E60B1">
      <w:pPr>
        <w:pStyle w:val="BodyText"/>
        <w:spacing w:after="0"/>
        <w:rPr>
          <w:rFonts w:ascii="Times New Roman" w:hAnsi="Times New Roman"/>
          <w:sz w:val="22"/>
          <w:szCs w:val="22"/>
          <w:lang w:eastAsia="zh-CN"/>
        </w:rPr>
      </w:pPr>
    </w:p>
    <w:p w14:paraId="35ADC3C5" w14:textId="77777777" w:rsidR="009E60B1" w:rsidRDefault="009E60B1">
      <w:pPr>
        <w:pStyle w:val="BodyText"/>
        <w:spacing w:after="0"/>
        <w:rPr>
          <w:rFonts w:ascii="Times New Roman" w:hAnsi="Times New Roman"/>
          <w:sz w:val="22"/>
          <w:szCs w:val="22"/>
          <w:lang w:eastAsia="zh-CN"/>
        </w:rPr>
      </w:pPr>
    </w:p>
    <w:p w14:paraId="663C389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F5361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CD80B5C"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7738A18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14:paraId="5298F74E"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5154479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14:paraId="294A9CE2"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2E7152B5"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4C7EC3F8" w14:textId="77777777" w:rsidR="009E60B1" w:rsidRDefault="009E60B1">
      <w:pPr>
        <w:pStyle w:val="BodyText"/>
        <w:spacing w:after="0"/>
        <w:rPr>
          <w:rFonts w:ascii="Times New Roman" w:hAnsi="Times New Roman"/>
          <w:sz w:val="22"/>
          <w:szCs w:val="22"/>
          <w:lang w:eastAsia="zh-CN"/>
        </w:rPr>
      </w:pPr>
    </w:p>
    <w:bookmarkEnd w:id="17"/>
    <w:p w14:paraId="3630CF3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98B68A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443B5E95" w14:textId="77777777" w:rsidR="009E60B1" w:rsidRDefault="009E60B1">
      <w:pPr>
        <w:pStyle w:val="BodyText"/>
        <w:spacing w:after="0"/>
        <w:rPr>
          <w:rFonts w:ascii="Times New Roman" w:hAnsi="Times New Roman"/>
          <w:sz w:val="22"/>
          <w:szCs w:val="22"/>
          <w:lang w:eastAsia="zh-CN"/>
        </w:rPr>
      </w:pPr>
    </w:p>
    <w:p w14:paraId="34A85AA3" w14:textId="77777777" w:rsidR="009E60B1" w:rsidRDefault="00996023">
      <w:pPr>
        <w:pStyle w:val="Heading5"/>
        <w:rPr>
          <w:rFonts w:ascii="Times New Roman" w:hAnsi="Times New Roman"/>
          <w:lang w:eastAsia="zh-CN"/>
        </w:rPr>
      </w:pPr>
      <w:r>
        <w:rPr>
          <w:rFonts w:ascii="Times New Roman" w:hAnsi="Times New Roman"/>
          <w:b/>
          <w:bCs/>
          <w:lang w:eastAsia="zh-CN"/>
        </w:rPr>
        <w:t>Proposal 1.4-3)</w:t>
      </w:r>
    </w:p>
    <w:p w14:paraId="39A9F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87F62DD"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A00817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074840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0F91445"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1E8B8937"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A1BB70E" w14:textId="77777777" w:rsidR="009E60B1" w:rsidRDefault="00996023">
      <w:pPr>
        <w:pStyle w:val="BodyText"/>
        <w:numPr>
          <w:ilvl w:val="1"/>
          <w:numId w:val="49"/>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444A7724"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77C97ED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0814B583"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1D84122C" w14:textId="77777777" w:rsidR="009E60B1" w:rsidRDefault="009E60B1">
      <w:pPr>
        <w:pStyle w:val="BodyText"/>
        <w:spacing w:after="0"/>
        <w:rPr>
          <w:rFonts w:ascii="Times New Roman" w:hAnsi="Times New Roman"/>
          <w:sz w:val="22"/>
          <w:szCs w:val="22"/>
          <w:lang w:eastAsia="zh-CN"/>
        </w:rPr>
      </w:pPr>
    </w:p>
    <w:p w14:paraId="6EB9E29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C35EAE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AEA9172" w14:textId="77777777">
        <w:tc>
          <w:tcPr>
            <w:tcW w:w="1805" w:type="dxa"/>
            <w:shd w:val="clear" w:color="auto" w:fill="FBE4D5" w:themeFill="accent2" w:themeFillTint="33"/>
          </w:tcPr>
          <w:p w14:paraId="6B81A77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24A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B18BA1C" w14:textId="77777777">
        <w:tc>
          <w:tcPr>
            <w:tcW w:w="1805" w:type="dxa"/>
          </w:tcPr>
          <w:p w14:paraId="53DA91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319AD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9E60B1" w14:paraId="5148E05E" w14:textId="77777777">
        <w:tc>
          <w:tcPr>
            <w:tcW w:w="1805" w:type="dxa"/>
          </w:tcPr>
          <w:p w14:paraId="4EA884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1F72D7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7298217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35BF5F" w14:textId="77777777">
        <w:tc>
          <w:tcPr>
            <w:tcW w:w="1805" w:type="dxa"/>
          </w:tcPr>
          <w:p w14:paraId="73D466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65A88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9E60B1" w14:paraId="440EA4B9" w14:textId="77777777">
        <w:tc>
          <w:tcPr>
            <w:tcW w:w="1805" w:type="dxa"/>
          </w:tcPr>
          <w:p w14:paraId="0AFB8F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AFBD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9E60B1" w14:paraId="56B37319" w14:textId="77777777">
        <w:tc>
          <w:tcPr>
            <w:tcW w:w="1805" w:type="dxa"/>
          </w:tcPr>
          <w:p w14:paraId="00D2155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68A67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9E60B1" w14:paraId="6BB04B79" w14:textId="77777777">
        <w:tc>
          <w:tcPr>
            <w:tcW w:w="1805" w:type="dxa"/>
          </w:tcPr>
          <w:p w14:paraId="3D537A7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468EB48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9E60B1" w14:paraId="188C1B99" w14:textId="77777777">
        <w:tc>
          <w:tcPr>
            <w:tcW w:w="1805" w:type="dxa"/>
          </w:tcPr>
          <w:p w14:paraId="654C562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C91A69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AB04D2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9E60B1" w14:paraId="189C7E8C" w14:textId="77777777">
        <w:tc>
          <w:tcPr>
            <w:tcW w:w="1805" w:type="dxa"/>
          </w:tcPr>
          <w:p w14:paraId="520B74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C919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9E60B1" w14:paraId="1366B3D0" w14:textId="77777777">
        <w:tc>
          <w:tcPr>
            <w:tcW w:w="1805" w:type="dxa"/>
            <w:shd w:val="clear" w:color="auto" w:fill="auto"/>
          </w:tcPr>
          <w:p w14:paraId="46AF811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5F782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9E60B1" w14:paraId="23963EB8" w14:textId="77777777">
        <w:tc>
          <w:tcPr>
            <w:tcW w:w="1805" w:type="dxa"/>
          </w:tcPr>
          <w:p w14:paraId="660CF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19EFE7A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E60B1" w14:paraId="710DC2B5" w14:textId="77777777">
        <w:tc>
          <w:tcPr>
            <w:tcW w:w="1805" w:type="dxa"/>
          </w:tcPr>
          <w:p w14:paraId="55F0DEE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14A41764"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76221823" w14:textId="77777777" w:rsidR="009E60B1" w:rsidRDefault="00996023">
            <w:pPr>
              <w:pStyle w:val="BodyText"/>
              <w:numPr>
                <w:ilvl w:val="0"/>
                <w:numId w:val="49"/>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{X(1), … , X(m)}</w:t>
            </w:r>
            <w:r>
              <w:rPr>
                <w:rFonts w:ascii="Times New Roman" w:hAnsi="Times New Roman"/>
                <w:i/>
                <w:iCs/>
                <w:sz w:val="22"/>
                <w:szCs w:val="22"/>
                <w:lang w:eastAsia="zh-CN"/>
              </w:rPr>
              <w:t xml:space="preserve"> + 14*n, where index 0 corresponds to the first symbol of the first slot in a half-frame</w:t>
            </w:r>
          </w:p>
          <w:p w14:paraId="1504FB7E" w14:textId="77777777" w:rsidR="009E60B1" w:rsidRDefault="00996023">
            <w:pPr>
              <w:pStyle w:val="BodyText"/>
              <w:numPr>
                <w:ilvl w:val="1"/>
                <w:numId w:val="49"/>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t>value of X(x), where x=1,…,m,</w:t>
            </w:r>
            <w:r>
              <w:rPr>
                <w:rFonts w:ascii="Times New Roman" w:hAnsi="Times New Roman"/>
                <w:i/>
                <w:iCs/>
                <w:sz w:val="22"/>
                <w:szCs w:val="22"/>
                <w:lang w:eastAsia="zh-CN"/>
              </w:rPr>
              <w:t xml:space="preserve"> are identical for 480kHz and 960kHz</w:t>
            </w:r>
          </w:p>
          <w:p w14:paraId="7B30BF27"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eastAsia="MS Mincho" w:hAnsi="Times New Roman"/>
                <w:i/>
                <w:iCs/>
                <w:sz w:val="22"/>
                <w:szCs w:val="22"/>
                <w:highlight w:val="yellow"/>
                <w:lang w:eastAsia="zh-CN"/>
              </w:rPr>
              <w:t>FFS: value of m (i.e., how many SSBs in a slot)</w:t>
            </w:r>
          </w:p>
          <w:p w14:paraId="182225B8"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9E60B1" w14:paraId="28953EC4" w14:textId="77777777">
        <w:tc>
          <w:tcPr>
            <w:tcW w:w="1805" w:type="dxa"/>
          </w:tcPr>
          <w:p w14:paraId="37F382C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13EDE5C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9E60B1" w14:paraId="124A5579" w14:textId="77777777">
        <w:tc>
          <w:tcPr>
            <w:tcW w:w="1805" w:type="dxa"/>
          </w:tcPr>
          <w:p w14:paraId="0095AA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08BB3E1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9E60B1" w14:paraId="2688C814" w14:textId="77777777">
        <w:tc>
          <w:tcPr>
            <w:tcW w:w="1805" w:type="dxa"/>
          </w:tcPr>
          <w:p w14:paraId="48BDC2C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32E56CB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9E60B1" w14:paraId="4064EE2E" w14:textId="77777777">
        <w:tc>
          <w:tcPr>
            <w:tcW w:w="1805" w:type="dxa"/>
          </w:tcPr>
          <w:p w14:paraId="68707D0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3E7A817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7CC583F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The intent from myside was not to leave open for all possibility, but try to make further progress, if possible as mentioned by Docomo and other down select in this meeting. Unless Qualcomm’s preference to have SSB pattern defined across pair of slots, it might be better to not list them.</w:t>
            </w:r>
          </w:p>
        </w:tc>
      </w:tr>
    </w:tbl>
    <w:p w14:paraId="7B1224F6" w14:textId="77777777" w:rsidR="009E60B1" w:rsidRDefault="009E60B1">
      <w:pPr>
        <w:pStyle w:val="BodyText"/>
        <w:spacing w:after="0"/>
        <w:rPr>
          <w:rFonts w:ascii="Times New Roman" w:hAnsi="Times New Roman"/>
          <w:sz w:val="22"/>
          <w:szCs w:val="22"/>
          <w:lang w:eastAsia="zh-CN"/>
        </w:rPr>
      </w:pPr>
    </w:p>
    <w:p w14:paraId="0220F1C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14:paraId="44E8D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1.4-3. Suggest discussion Proposal 1.4-3 in GTW with the goal to down-select if possible.</w:t>
      </w:r>
    </w:p>
    <w:p w14:paraId="34D1FFEC" w14:textId="77777777" w:rsidR="009E60B1" w:rsidRDefault="009E60B1">
      <w:pPr>
        <w:pStyle w:val="BodyText"/>
        <w:spacing w:after="0"/>
        <w:rPr>
          <w:rFonts w:ascii="Times New Roman" w:hAnsi="Times New Roman"/>
          <w:sz w:val="22"/>
          <w:szCs w:val="22"/>
          <w:lang w:eastAsia="zh-CN"/>
        </w:rPr>
      </w:pPr>
    </w:p>
    <w:p w14:paraId="7753DE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798E3B3" w14:textId="77777777" w:rsidR="009E60B1" w:rsidRDefault="009E60B1">
      <w:pPr>
        <w:pStyle w:val="BodyText"/>
        <w:spacing w:after="0"/>
        <w:rPr>
          <w:rFonts w:ascii="Times New Roman" w:hAnsi="Times New Roman"/>
          <w:sz w:val="22"/>
          <w:szCs w:val="22"/>
          <w:lang w:eastAsia="zh-CN"/>
        </w:rPr>
      </w:pPr>
    </w:p>
    <w:p w14:paraId="6F644522" w14:textId="77777777" w:rsidR="009E60B1" w:rsidRDefault="00996023">
      <w:pPr>
        <w:rPr>
          <w:b/>
          <w:bCs/>
          <w:lang w:eastAsia="zh-CN"/>
        </w:rPr>
      </w:pPr>
      <w:r>
        <w:rPr>
          <w:b/>
          <w:bCs/>
          <w:highlight w:val="green"/>
          <w:lang w:eastAsia="zh-CN"/>
        </w:rPr>
        <w:t>Agreement:</w:t>
      </w:r>
    </w:p>
    <w:p w14:paraId="74BD13E6"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14B143C9"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F8238C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71C9246C"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4C87466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7CA5EC4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04659B50"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4903FEF0"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395823D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0563C31B"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5F4087AC" w14:textId="77777777" w:rsidR="009E60B1" w:rsidRDefault="009E60B1">
      <w:pPr>
        <w:pStyle w:val="BodyText"/>
        <w:spacing w:after="0"/>
        <w:rPr>
          <w:rFonts w:ascii="Times New Roman" w:hAnsi="Times New Roman"/>
          <w:sz w:val="22"/>
          <w:szCs w:val="22"/>
          <w:lang w:eastAsia="zh-CN"/>
        </w:rPr>
      </w:pPr>
    </w:p>
    <w:p w14:paraId="49A1B969" w14:textId="77777777" w:rsidR="009E60B1" w:rsidRDefault="009E60B1">
      <w:pPr>
        <w:pStyle w:val="BodyText"/>
        <w:spacing w:after="0"/>
        <w:rPr>
          <w:rFonts w:ascii="Times New Roman" w:hAnsi="Times New Roman"/>
          <w:sz w:val="22"/>
          <w:szCs w:val="22"/>
          <w:lang w:eastAsia="zh-CN"/>
        </w:rPr>
      </w:pPr>
    </w:p>
    <w:p w14:paraId="5C52C882" w14:textId="77777777" w:rsidR="009E60B1" w:rsidRDefault="009E60B1">
      <w:pPr>
        <w:pStyle w:val="BodyText"/>
        <w:spacing w:after="0"/>
        <w:rPr>
          <w:rFonts w:ascii="Times New Roman" w:hAnsi="Times New Roman"/>
          <w:sz w:val="22"/>
          <w:szCs w:val="22"/>
          <w:lang w:eastAsia="zh-CN"/>
        </w:rPr>
      </w:pPr>
    </w:p>
    <w:p w14:paraId="6EE31B7C" w14:textId="77777777" w:rsidR="009E60B1" w:rsidRDefault="009E60B1">
      <w:pPr>
        <w:pStyle w:val="BodyText"/>
        <w:spacing w:after="0"/>
        <w:rPr>
          <w:rFonts w:ascii="Times New Roman" w:hAnsi="Times New Roman"/>
          <w:sz w:val="22"/>
          <w:szCs w:val="22"/>
          <w:lang w:eastAsia="zh-CN"/>
        </w:rPr>
      </w:pPr>
    </w:p>
    <w:p w14:paraId="19A25258" w14:textId="77777777" w:rsidR="009E60B1" w:rsidRDefault="009E60B1">
      <w:pPr>
        <w:pStyle w:val="BodyText"/>
        <w:spacing w:after="0"/>
        <w:rPr>
          <w:rFonts w:ascii="Times New Roman" w:hAnsi="Times New Roman"/>
          <w:sz w:val="22"/>
          <w:szCs w:val="22"/>
          <w:lang w:eastAsia="zh-CN"/>
        </w:rPr>
      </w:pPr>
    </w:p>
    <w:p w14:paraId="033DBBD6" w14:textId="77777777" w:rsidR="009E60B1" w:rsidRDefault="009E60B1">
      <w:pPr>
        <w:pStyle w:val="BodyText"/>
        <w:spacing w:after="0"/>
        <w:rPr>
          <w:rFonts w:ascii="Times New Roman" w:hAnsi="Times New Roman"/>
          <w:sz w:val="22"/>
          <w:szCs w:val="22"/>
          <w:lang w:eastAsia="zh-CN"/>
        </w:rPr>
      </w:pPr>
    </w:p>
    <w:p w14:paraId="725BA741" w14:textId="77777777" w:rsidR="009E60B1" w:rsidRDefault="00996023">
      <w:pPr>
        <w:pStyle w:val="Heading3"/>
        <w:rPr>
          <w:lang w:eastAsia="zh-CN"/>
        </w:rPr>
      </w:pPr>
      <w:r>
        <w:rPr>
          <w:lang w:eastAsia="zh-CN"/>
        </w:rPr>
        <w:t>2.1.5 CORESET#0 Configuration</w:t>
      </w:r>
    </w:p>
    <w:p w14:paraId="412C506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5C14EC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29CBC5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09746A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213E4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0298D4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51D9E9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C5980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2091C52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345CB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7A389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57DF1C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428C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5173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5EF95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33379D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779D35A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5212A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474DF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2C084C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3EB2D1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D0DF57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4B8DE61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BFD0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2BFCBA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72F483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295980C9" w14:textId="77777777" w:rsidR="009E60B1" w:rsidRDefault="00BA23F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9AE6945" w14:textId="77777777" w:rsidR="009E60B1" w:rsidRDefault="00BA23F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3097C7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DF9D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 2 or 3 can be used for further multiplexing SSB/CORSET#0 with periodic CSI-RS/paging PDCCH&amp;PDSCH in frequency.</w:t>
      </w:r>
    </w:p>
    <w:p w14:paraId="74544D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136818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3150C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82557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815E5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7B0C18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1A0324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5AD7F1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BF1055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1865F9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1B244DB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5AC5A8F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6BEEE2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661A3B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2AD1C16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4BF548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BF7167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712601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A1AAB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C26B8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048641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2D9511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ADBC83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C9DD4C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7DF7CEF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6CBFECD" w14:textId="77777777" w:rsidR="009E60B1" w:rsidRDefault="00996023">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7AFAB7F0" w14:textId="77777777" w:rsidR="009E60B1" w:rsidRDefault="00996023">
      <w:pPr>
        <w:pStyle w:val="ListParagraph"/>
        <w:numPr>
          <w:ilvl w:val="1"/>
          <w:numId w:val="7"/>
        </w:numPr>
        <w:rPr>
          <w:rFonts w:eastAsia="SimSun"/>
          <w:lang w:eastAsia="zh-CN"/>
        </w:rPr>
      </w:pPr>
      <w:r>
        <w:rPr>
          <w:rFonts w:eastAsia="SimSun"/>
          <w:lang w:eastAsia="zh-CN"/>
        </w:rPr>
        <w:lastRenderedPageBreak/>
        <w:t>Consider only same SCS for SSB and CORESET#0 (configured by MIB) for 480 and 960 kHz SCS.</w:t>
      </w:r>
    </w:p>
    <w:p w14:paraId="7F6F7E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358C31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2F405D6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534B5C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D21F9A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B734E2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8A7A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88D20A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2AC34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891F9D1"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329B9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22B5469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1F61BD1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39FD1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538EE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1419811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1794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1462FE4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4C087B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2410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57A3DE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4489C6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74A058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6672C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7F2038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12122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DD59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2B27F69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72BFE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2DDEF46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case of TDM between SSB and CORESET#0 PDCCH/SIB1 PDSCH, support different structure(s) of TDM than the ones supported in Rel-15/-16 NR. </w:t>
      </w:r>
    </w:p>
    <w:p w14:paraId="5D520ED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30114E7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22FCE4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ACB941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FCA0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CA2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C680944" w14:textId="77777777" w:rsidR="009E60B1" w:rsidRDefault="00996023">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0E382E0D" w14:textId="77777777" w:rsidR="009E60B1" w:rsidRDefault="00996023">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C4B72FB" w14:textId="77777777" w:rsidR="009E60B1" w:rsidRDefault="009E60B1">
      <w:pPr>
        <w:pStyle w:val="BodyText"/>
        <w:spacing w:after="0"/>
        <w:rPr>
          <w:rFonts w:ascii="Times New Roman" w:hAnsi="Times New Roman"/>
          <w:sz w:val="22"/>
          <w:szCs w:val="22"/>
          <w:lang w:eastAsia="zh-CN"/>
        </w:rPr>
      </w:pPr>
    </w:p>
    <w:p w14:paraId="1586BAE3" w14:textId="77777777" w:rsidR="009E60B1" w:rsidRDefault="009E60B1">
      <w:pPr>
        <w:pStyle w:val="BodyText"/>
        <w:spacing w:after="0"/>
        <w:rPr>
          <w:rFonts w:ascii="Times New Roman" w:hAnsi="Times New Roman"/>
          <w:sz w:val="22"/>
          <w:szCs w:val="22"/>
          <w:lang w:eastAsia="zh-CN"/>
        </w:rPr>
      </w:pPr>
    </w:p>
    <w:p w14:paraId="6CBC56AD" w14:textId="77777777" w:rsidR="009E60B1" w:rsidRDefault="00996023">
      <w:pPr>
        <w:pStyle w:val="Heading4"/>
        <w:rPr>
          <w:lang w:eastAsia="zh-CN"/>
        </w:rPr>
      </w:pPr>
      <w:r>
        <w:rPr>
          <w:lang w:eastAsia="zh-CN"/>
        </w:rPr>
        <w:t>Summary of Discussions</w:t>
      </w:r>
    </w:p>
    <w:p w14:paraId="10561E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2D2D98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DEF37C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5D3BA8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4AFD34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78498A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3862DBFF" w14:textId="77777777" w:rsidR="009E60B1" w:rsidRDefault="009E60B1">
      <w:pPr>
        <w:pStyle w:val="BodyText"/>
        <w:spacing w:after="0"/>
        <w:rPr>
          <w:rFonts w:ascii="Times New Roman" w:hAnsi="Times New Roman"/>
          <w:sz w:val="22"/>
          <w:szCs w:val="22"/>
          <w:lang w:eastAsia="zh-CN"/>
        </w:rPr>
      </w:pPr>
    </w:p>
    <w:p w14:paraId="439E86E6"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33AA076A"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CEB2987"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04A4E67B"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452AA645" w14:textId="77777777" w:rsidR="009E60B1" w:rsidRDefault="009E60B1">
      <w:pPr>
        <w:pStyle w:val="BodyText"/>
        <w:spacing w:after="0"/>
        <w:rPr>
          <w:rFonts w:ascii="Times New Roman" w:hAnsi="Times New Roman"/>
          <w:sz w:val="22"/>
          <w:szCs w:val="22"/>
          <w:lang w:eastAsia="zh-CN"/>
        </w:rPr>
      </w:pPr>
    </w:p>
    <w:p w14:paraId="103977A4" w14:textId="77777777" w:rsidR="009E60B1" w:rsidRDefault="00996023">
      <w:pPr>
        <w:pStyle w:val="Heading4"/>
        <w:rPr>
          <w:rFonts w:ascii="Times New Roman" w:hAnsi="Times New Roman"/>
          <w:b/>
          <w:bCs/>
          <w:sz w:val="22"/>
          <w:szCs w:val="18"/>
          <w:u w:val="single"/>
          <w:lang w:eastAsia="zh-CN"/>
        </w:rPr>
      </w:pPr>
      <w:bookmarkStart w:id="18"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7AF8880" w14:textId="77777777" w:rsidR="009E60B1" w:rsidRDefault="009E60B1">
      <w:pPr>
        <w:pStyle w:val="BodyText"/>
        <w:spacing w:after="0"/>
        <w:rPr>
          <w:rFonts w:ascii="Times New Roman" w:hAnsi="Times New Roman"/>
          <w:sz w:val="22"/>
          <w:szCs w:val="22"/>
          <w:lang w:eastAsia="zh-CN"/>
        </w:rPr>
      </w:pPr>
    </w:p>
    <w:p w14:paraId="741459A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4BBF9276" w14:textId="77777777" w:rsidR="009E60B1" w:rsidRDefault="009E60B1">
      <w:pPr>
        <w:pStyle w:val="BodyText"/>
        <w:spacing w:after="0"/>
        <w:rPr>
          <w:rFonts w:ascii="Times New Roman" w:hAnsi="Times New Roman"/>
          <w:sz w:val="22"/>
          <w:szCs w:val="22"/>
          <w:lang w:eastAsia="zh-CN"/>
        </w:rPr>
      </w:pPr>
    </w:p>
    <w:p w14:paraId="0F62A7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6BC57BB" w14:textId="77777777" w:rsidR="009E60B1" w:rsidRDefault="009E60B1">
      <w:pPr>
        <w:pStyle w:val="BodyText"/>
        <w:spacing w:after="0"/>
        <w:ind w:left="720"/>
        <w:rPr>
          <w:rFonts w:ascii="Times New Roman" w:hAnsi="Times New Roman"/>
          <w:sz w:val="22"/>
          <w:szCs w:val="22"/>
          <w:lang w:eastAsia="zh-CN"/>
        </w:rPr>
      </w:pPr>
    </w:p>
    <w:p w14:paraId="127E87D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1B2CF91A" w14:textId="77777777" w:rsidR="009E60B1" w:rsidRDefault="009E60B1">
      <w:pPr>
        <w:pStyle w:val="ListParagraph"/>
        <w:rPr>
          <w:lang w:eastAsia="zh-CN"/>
        </w:rPr>
      </w:pPr>
    </w:p>
    <w:p w14:paraId="275D1950" w14:textId="77777777" w:rsidR="009E60B1" w:rsidRDefault="009E60B1">
      <w:pPr>
        <w:pStyle w:val="BodyText"/>
        <w:spacing w:after="0"/>
        <w:ind w:left="720"/>
        <w:rPr>
          <w:rFonts w:ascii="Times New Roman" w:hAnsi="Times New Roman"/>
          <w:sz w:val="22"/>
          <w:szCs w:val="22"/>
          <w:lang w:eastAsia="zh-CN"/>
        </w:rPr>
      </w:pPr>
    </w:p>
    <w:p w14:paraId="39A0D4C0"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A0E968D" w14:textId="77777777" w:rsidR="009E60B1" w:rsidRDefault="009E60B1">
      <w:pPr>
        <w:pStyle w:val="BodyText"/>
        <w:spacing w:after="0"/>
        <w:ind w:left="720"/>
        <w:rPr>
          <w:rFonts w:ascii="Times New Roman" w:hAnsi="Times New Roman"/>
          <w:sz w:val="22"/>
          <w:szCs w:val="22"/>
          <w:lang w:eastAsia="zh-CN"/>
        </w:rPr>
      </w:pPr>
    </w:p>
    <w:p w14:paraId="4CB280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8"/>
    <w:p w14:paraId="76E68074" w14:textId="77777777" w:rsidR="009E60B1" w:rsidRDefault="009E60B1">
      <w:pPr>
        <w:pStyle w:val="BodyText"/>
        <w:spacing w:after="0"/>
        <w:rPr>
          <w:rFonts w:ascii="Times New Roman" w:hAnsi="Times New Roman"/>
          <w:sz w:val="22"/>
          <w:szCs w:val="22"/>
          <w:lang w:eastAsia="zh-CN"/>
        </w:rPr>
      </w:pPr>
    </w:p>
    <w:p w14:paraId="03DAE246" w14:textId="77777777" w:rsidR="009E60B1" w:rsidRDefault="009E60B1">
      <w:pPr>
        <w:pStyle w:val="BodyText"/>
        <w:spacing w:after="0"/>
        <w:rPr>
          <w:rFonts w:ascii="Times New Roman" w:hAnsi="Times New Roman"/>
          <w:sz w:val="22"/>
          <w:szCs w:val="22"/>
          <w:lang w:eastAsia="zh-CN"/>
        </w:rPr>
      </w:pPr>
    </w:p>
    <w:p w14:paraId="7F273BE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E160953" w14:textId="77777777">
        <w:tc>
          <w:tcPr>
            <w:tcW w:w="1805" w:type="dxa"/>
            <w:shd w:val="clear" w:color="auto" w:fill="FBE4D5" w:themeFill="accent2" w:themeFillTint="33"/>
          </w:tcPr>
          <w:p w14:paraId="1F3291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10EB0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08C6904" w14:textId="77777777">
        <w:tc>
          <w:tcPr>
            <w:tcW w:w="1805" w:type="dxa"/>
          </w:tcPr>
          <w:p w14:paraId="7E7060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828C8A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0FA63CA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7772B7C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07011B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E60B1" w14:paraId="740AB6AD" w14:textId="77777777">
        <w:tc>
          <w:tcPr>
            <w:tcW w:w="1805" w:type="dxa"/>
          </w:tcPr>
          <w:p w14:paraId="35A58D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B29B9E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ACEB0D4"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662BF4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755025C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1EC57B11" w14:textId="77777777" w:rsidR="009E60B1" w:rsidRDefault="00996023">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190EEAC2" w14:textId="77777777" w:rsidR="009E60B1" w:rsidRDefault="00996023">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C50D51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10D69E6A" w14:textId="77777777">
        <w:tc>
          <w:tcPr>
            <w:tcW w:w="1805" w:type="dxa"/>
          </w:tcPr>
          <w:p w14:paraId="5A0F126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F4176CC" w14:textId="77777777" w:rsidR="009E60B1" w:rsidRDefault="0099602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5D773C3C"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24EB89E"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10D51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70330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305E7E8F"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Other than the RB offsets, the other parameters for CORESET#0 configuration for 480 and 960 kHz can reuse 120 kHz SSB. </w:t>
            </w:r>
          </w:p>
          <w:p w14:paraId="342A0B18"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BF854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E60B1" w14:paraId="3FB12C78" w14:textId="77777777">
        <w:tc>
          <w:tcPr>
            <w:tcW w:w="1805" w:type="dxa"/>
          </w:tcPr>
          <w:p w14:paraId="148809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1D78D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0555A86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42297B69" w14:textId="77777777" w:rsidR="009E60B1" w:rsidRDefault="00996023">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4C7053B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C498FB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7D1C3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E60B1" w14:paraId="07630891" w14:textId="77777777">
        <w:tc>
          <w:tcPr>
            <w:tcW w:w="1805" w:type="dxa"/>
          </w:tcPr>
          <w:p w14:paraId="0B03C03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9F13EBE"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700CD2D"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4CBFC2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00947474"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A444049" w14:textId="77777777" w:rsidR="009E60B1" w:rsidRDefault="009E60B1">
            <w:pPr>
              <w:pStyle w:val="BodyText"/>
              <w:spacing w:after="0" w:line="280" w:lineRule="atLeast"/>
              <w:rPr>
                <w:rFonts w:ascii="Times New Roman" w:hAnsi="Times New Roman"/>
                <w:sz w:val="22"/>
                <w:szCs w:val="22"/>
                <w:lang w:eastAsia="zh-CN"/>
              </w:rPr>
            </w:pPr>
          </w:p>
        </w:tc>
      </w:tr>
      <w:tr w:rsidR="009E60B1" w14:paraId="42A792E0" w14:textId="77777777">
        <w:tc>
          <w:tcPr>
            <w:tcW w:w="1805" w:type="dxa"/>
          </w:tcPr>
          <w:p w14:paraId="7D4C4BA8"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72FF79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4DF613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74684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F4A41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3EC0CEA8"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(SSB, Type0-PDCCH): SCS (120 kHz, 120 kHz)</w:t>
            </w:r>
          </w:p>
          <w:p w14:paraId="05C4CB1E"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(480 kHz, 480 kHz) </w:t>
            </w:r>
          </w:p>
          <w:p w14:paraId="69B0E755"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(960 kHz, 960 kHz) </w:t>
            </w:r>
          </w:p>
        </w:tc>
      </w:tr>
      <w:tr w:rsidR="009E60B1" w14:paraId="65BC1695" w14:textId="77777777">
        <w:tc>
          <w:tcPr>
            <w:tcW w:w="1805" w:type="dxa"/>
          </w:tcPr>
          <w:p w14:paraId="31BA83E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B62F7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7EB642A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3126E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Q3) Consider supporting at least SSB and CORESET multiplexing pattern 1. Support for multiplexing pattern 2 or 3 (assuming still single scs for CORESET#0/Type0-PDCCH and SSB) could be further considered.</w:t>
            </w:r>
          </w:p>
          <w:p w14:paraId="3C3C05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E60B1" w14:paraId="247F0D12" w14:textId="77777777">
        <w:tc>
          <w:tcPr>
            <w:tcW w:w="1805" w:type="dxa"/>
            <w:shd w:val="clear" w:color="auto" w:fill="FFFFFF" w:themeFill="background1"/>
          </w:tcPr>
          <w:p w14:paraId="7BBB48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5AE828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1773D4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14:paraId="51A7C5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2C58B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2AEAB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1F58F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9E60B1" w14:paraId="0FECC4D3" w14:textId="77777777">
        <w:tc>
          <w:tcPr>
            <w:tcW w:w="1805" w:type="dxa"/>
            <w:shd w:val="clear" w:color="auto" w:fill="FFFFFF" w:themeFill="background1"/>
          </w:tcPr>
          <w:p w14:paraId="392529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1B05C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45D0EF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7B9132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C5155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2758ACE0"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E60B1" w14:paraId="7B30C5B8" w14:textId="77777777">
        <w:tc>
          <w:tcPr>
            <w:tcW w:w="1805" w:type="dxa"/>
          </w:tcPr>
          <w:p w14:paraId="0947960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A52D6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6F1EA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39C20D3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48270DD" w14:textId="77777777" w:rsidR="009E60B1" w:rsidRDefault="00996023">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E60B1" w14:paraId="0472C7C2" w14:textId="77777777">
        <w:tc>
          <w:tcPr>
            <w:tcW w:w="1805" w:type="dxa"/>
          </w:tcPr>
          <w:p w14:paraId="191E123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1AD90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A9C24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2529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43B4A6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E60B1" w14:paraId="4F4A096F" w14:textId="77777777">
        <w:tc>
          <w:tcPr>
            <w:tcW w:w="1805" w:type="dxa"/>
          </w:tcPr>
          <w:p w14:paraId="426602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7D4B2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07B895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tc>
      </w:tr>
      <w:tr w:rsidR="009E60B1" w14:paraId="02EE8A6F" w14:textId="77777777">
        <w:tc>
          <w:tcPr>
            <w:tcW w:w="1805" w:type="dxa"/>
          </w:tcPr>
          <w:p w14:paraId="6658CB0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7772A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04C4D2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DC92C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9B3D49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9E60B1" w14:paraId="174C8142" w14:textId="77777777">
        <w:tc>
          <w:tcPr>
            <w:tcW w:w="1805" w:type="dxa"/>
          </w:tcPr>
          <w:p w14:paraId="14416A0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C8CDC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3304F0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14:paraId="5F9C8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3F0C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E60B1" w14:paraId="38FEB085" w14:textId="77777777">
        <w:tc>
          <w:tcPr>
            <w:tcW w:w="1805" w:type="dxa"/>
          </w:tcPr>
          <w:p w14:paraId="6D0775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22536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8AE590A"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539AD38F"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75B309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708A5E7F" w14:textId="77777777" w:rsidR="009E60B1" w:rsidRDefault="009E60B1">
            <w:pPr>
              <w:pStyle w:val="BodyText"/>
              <w:spacing w:after="0" w:line="280" w:lineRule="atLeast"/>
              <w:ind w:left="720"/>
              <w:rPr>
                <w:rFonts w:ascii="Times New Roman" w:hAnsi="Times New Roman"/>
                <w:sz w:val="22"/>
                <w:szCs w:val="22"/>
                <w:lang w:eastAsia="zh-CN"/>
              </w:rPr>
            </w:pPr>
          </w:p>
          <w:p w14:paraId="075814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590E3E5B" w14:textId="77777777" w:rsidR="009E60B1" w:rsidRDefault="009E60B1">
            <w:pPr>
              <w:pStyle w:val="BodyText"/>
              <w:spacing w:after="0" w:line="280" w:lineRule="atLeast"/>
              <w:ind w:left="720"/>
              <w:rPr>
                <w:rFonts w:ascii="Times New Roman" w:hAnsi="Times New Roman"/>
                <w:sz w:val="22"/>
                <w:szCs w:val="22"/>
                <w:lang w:eastAsia="zh-CN"/>
              </w:rPr>
            </w:pPr>
          </w:p>
          <w:p w14:paraId="127B181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7587EA1" w14:textId="77777777" w:rsidR="009E60B1" w:rsidRDefault="009E60B1">
            <w:pPr>
              <w:pStyle w:val="BodyText"/>
              <w:spacing w:after="0" w:line="280" w:lineRule="atLeast"/>
              <w:rPr>
                <w:rFonts w:ascii="Times New Roman" w:hAnsi="Times New Roman"/>
                <w:sz w:val="22"/>
                <w:szCs w:val="22"/>
                <w:lang w:eastAsia="zh-CN"/>
              </w:rPr>
            </w:pPr>
          </w:p>
        </w:tc>
      </w:tr>
      <w:tr w:rsidR="009E60B1" w14:paraId="2D2B31E9" w14:textId="77777777">
        <w:tc>
          <w:tcPr>
            <w:tcW w:w="1805" w:type="dxa"/>
          </w:tcPr>
          <w:p w14:paraId="1DC6A37A"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87A4B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6BE8275"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459F9C6B"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w:t>
            </w:r>
            <w:r>
              <w:rPr>
                <w:rFonts w:ascii="Times New Roman" w:hAnsi="Times New Roman"/>
                <w:szCs w:val="22"/>
                <w:lang w:eastAsia="zh-CN"/>
              </w:rPr>
              <w:lastRenderedPageBreak/>
              <w:t xml:space="preserve">increasing the number of RBs for Type0-PDCCH is not helpful in terms of coverage, so we don’t see the motivation. </w:t>
            </w:r>
          </w:p>
          <w:p w14:paraId="17408D8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14:paraId="2281AFD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44459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9E60B1" w14:paraId="44D45662" w14:textId="77777777">
        <w:tc>
          <w:tcPr>
            <w:tcW w:w="1805" w:type="dxa"/>
          </w:tcPr>
          <w:p w14:paraId="6D26956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7C3D8C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056D5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7E50FD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04156BC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E60B1" w14:paraId="00AC4A21" w14:textId="77777777">
        <w:tc>
          <w:tcPr>
            <w:tcW w:w="1805" w:type="dxa"/>
          </w:tcPr>
          <w:p w14:paraId="2102C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228B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E2FF4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0C44F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631D45A"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Q4) Yes. </w:t>
            </w:r>
          </w:p>
        </w:tc>
      </w:tr>
      <w:tr w:rsidR="009E60B1" w14:paraId="1AD276EB" w14:textId="77777777">
        <w:tc>
          <w:tcPr>
            <w:tcW w:w="1805" w:type="dxa"/>
          </w:tcPr>
          <w:p w14:paraId="6CA487C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EF931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Open to discussion</w:t>
            </w:r>
          </w:p>
          <w:p w14:paraId="38E877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Yes</w:t>
            </w:r>
          </w:p>
          <w:p w14:paraId="4939C5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14:paraId="4869B8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14:paraId="1728D284" w14:textId="77777777" w:rsidR="009E60B1" w:rsidRDefault="009E60B1">
      <w:pPr>
        <w:pStyle w:val="BodyText"/>
        <w:spacing w:after="0"/>
        <w:rPr>
          <w:rFonts w:ascii="Times New Roman" w:hAnsi="Times New Roman"/>
          <w:sz w:val="22"/>
          <w:szCs w:val="22"/>
          <w:lang w:eastAsia="zh-CN"/>
        </w:rPr>
      </w:pPr>
    </w:p>
    <w:p w14:paraId="1420CDD3" w14:textId="77777777" w:rsidR="009E60B1" w:rsidRDefault="009E60B1">
      <w:pPr>
        <w:pStyle w:val="BodyText"/>
        <w:spacing w:after="0"/>
        <w:rPr>
          <w:rFonts w:ascii="Times New Roman" w:hAnsi="Times New Roman"/>
          <w:sz w:val="22"/>
          <w:szCs w:val="22"/>
          <w:lang w:eastAsia="zh-CN"/>
        </w:rPr>
      </w:pPr>
    </w:p>
    <w:p w14:paraId="4984D026" w14:textId="77777777" w:rsidR="009E60B1" w:rsidRDefault="009E60B1">
      <w:pPr>
        <w:pStyle w:val="BodyText"/>
        <w:spacing w:after="0"/>
        <w:rPr>
          <w:rFonts w:ascii="Times New Roman" w:hAnsi="Times New Roman"/>
          <w:sz w:val="22"/>
          <w:szCs w:val="22"/>
          <w:lang w:eastAsia="zh-CN"/>
        </w:rPr>
      </w:pPr>
    </w:p>
    <w:p w14:paraId="07321A0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81C1D7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9A2F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5C30C95C" w14:textId="77777777" w:rsidR="009E60B1" w:rsidRDefault="00996023">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56A9C14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4968F8D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B1E47F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3BB80A2" w14:textId="77777777" w:rsidR="009E60B1" w:rsidRDefault="009E60B1">
      <w:pPr>
        <w:pStyle w:val="BodyText"/>
        <w:spacing w:after="0"/>
        <w:ind w:left="720"/>
        <w:rPr>
          <w:rFonts w:ascii="Times New Roman" w:hAnsi="Times New Roman"/>
          <w:sz w:val="22"/>
          <w:szCs w:val="22"/>
          <w:lang w:eastAsia="zh-CN"/>
        </w:rPr>
      </w:pPr>
    </w:p>
    <w:p w14:paraId="3B429FA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5F339C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5EFC9A6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1BBB4439" w14:textId="77777777" w:rsidR="009E60B1" w:rsidRDefault="009E60B1">
      <w:pPr>
        <w:pStyle w:val="BodyText"/>
        <w:spacing w:after="0"/>
        <w:ind w:left="720"/>
        <w:rPr>
          <w:rFonts w:ascii="Times New Roman" w:hAnsi="Times New Roman"/>
          <w:sz w:val="22"/>
          <w:szCs w:val="22"/>
          <w:lang w:eastAsia="zh-CN"/>
        </w:rPr>
      </w:pPr>
    </w:p>
    <w:p w14:paraId="7A34EF08"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Q3) if supported in Q1, supported multiplexing patterns and CORESET#0/Type-PDCCH parameters for 480/960kHz</w:t>
      </w:r>
    </w:p>
    <w:p w14:paraId="5BC30C2D"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64B7075E"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5CA28600"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1FB9A92"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0C65B473" w14:textId="77777777" w:rsidR="009E60B1" w:rsidRDefault="009E60B1">
      <w:pPr>
        <w:pStyle w:val="BodyText"/>
        <w:spacing w:after="0"/>
        <w:ind w:left="720"/>
        <w:rPr>
          <w:rFonts w:ascii="Times New Roman" w:hAnsi="Times New Roman"/>
          <w:sz w:val="22"/>
          <w:szCs w:val="22"/>
          <w:lang w:eastAsia="zh-CN"/>
        </w:rPr>
      </w:pPr>
    </w:p>
    <w:p w14:paraId="34C8585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4F22D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59C8087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69F9F1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34B8A2DB" w14:textId="77777777" w:rsidR="009E60B1" w:rsidRDefault="009E60B1">
      <w:pPr>
        <w:pStyle w:val="BodyText"/>
        <w:spacing w:after="0"/>
        <w:rPr>
          <w:rFonts w:ascii="Times New Roman" w:hAnsi="Times New Roman"/>
          <w:sz w:val="22"/>
          <w:szCs w:val="22"/>
          <w:lang w:eastAsia="zh-CN"/>
        </w:rPr>
      </w:pPr>
    </w:p>
    <w:p w14:paraId="2A4C89D2" w14:textId="77777777" w:rsidR="009E60B1" w:rsidRDefault="009E60B1">
      <w:pPr>
        <w:pStyle w:val="BodyText"/>
        <w:spacing w:after="0"/>
        <w:rPr>
          <w:rFonts w:ascii="Times New Roman" w:hAnsi="Times New Roman"/>
          <w:sz w:val="22"/>
          <w:szCs w:val="22"/>
          <w:lang w:eastAsia="zh-CN"/>
        </w:rPr>
      </w:pPr>
    </w:p>
    <w:p w14:paraId="5550041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9B9FF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8C028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94AE3D1" w14:textId="77777777" w:rsidR="009E60B1" w:rsidRDefault="009E60B1">
      <w:pPr>
        <w:pStyle w:val="BodyText"/>
        <w:spacing w:after="0"/>
        <w:rPr>
          <w:rFonts w:ascii="Times New Roman" w:hAnsi="Times New Roman"/>
          <w:sz w:val="22"/>
          <w:szCs w:val="22"/>
          <w:lang w:eastAsia="zh-CN"/>
        </w:rPr>
      </w:pPr>
    </w:p>
    <w:p w14:paraId="7912A7DB" w14:textId="77777777" w:rsidR="009E60B1" w:rsidRDefault="00996023">
      <w:pPr>
        <w:pStyle w:val="Heading5"/>
        <w:rPr>
          <w:rFonts w:ascii="Times New Roman" w:hAnsi="Times New Roman"/>
          <w:lang w:eastAsia="zh-CN"/>
        </w:rPr>
      </w:pPr>
      <w:r>
        <w:rPr>
          <w:rFonts w:ascii="Times New Roman" w:hAnsi="Times New Roman"/>
          <w:b/>
          <w:bCs/>
          <w:lang w:eastAsia="zh-CN"/>
        </w:rPr>
        <w:t>Proposal 1.5-1)</w:t>
      </w:r>
    </w:p>
    <w:p w14:paraId="5BBE8214"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36912D7B"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7A8A96F4" w14:textId="77777777" w:rsidR="009E60B1" w:rsidRDefault="009E60B1">
      <w:pPr>
        <w:pStyle w:val="BodyText"/>
        <w:spacing w:after="0"/>
        <w:rPr>
          <w:rFonts w:ascii="Times New Roman" w:hAnsi="Times New Roman"/>
          <w:sz w:val="22"/>
          <w:szCs w:val="22"/>
          <w:lang w:eastAsia="zh-CN"/>
        </w:rPr>
      </w:pPr>
    </w:p>
    <w:p w14:paraId="31CE1596" w14:textId="77777777" w:rsidR="009E60B1" w:rsidRDefault="00996023">
      <w:pPr>
        <w:pStyle w:val="Heading5"/>
        <w:rPr>
          <w:rFonts w:ascii="Times New Roman" w:hAnsi="Times New Roman"/>
          <w:lang w:eastAsia="zh-CN"/>
        </w:rPr>
      </w:pPr>
      <w:r>
        <w:rPr>
          <w:rFonts w:ascii="Times New Roman" w:hAnsi="Times New Roman"/>
          <w:b/>
          <w:bCs/>
          <w:lang w:eastAsia="zh-CN"/>
        </w:rPr>
        <w:t>Proposal 1.5-2)</w:t>
      </w:r>
    </w:p>
    <w:p w14:paraId="4A1EFA93"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17FC680" w14:textId="77777777" w:rsidR="009E60B1" w:rsidRDefault="009E60B1">
      <w:pPr>
        <w:pStyle w:val="BodyText"/>
        <w:spacing w:after="0"/>
        <w:rPr>
          <w:rFonts w:ascii="Times New Roman" w:hAnsi="Times New Roman"/>
          <w:sz w:val="22"/>
          <w:szCs w:val="22"/>
          <w:lang w:eastAsia="zh-CN"/>
        </w:rPr>
      </w:pPr>
    </w:p>
    <w:p w14:paraId="3DEEE1F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105F5C7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903985B" w14:textId="77777777">
        <w:tc>
          <w:tcPr>
            <w:tcW w:w="1805" w:type="dxa"/>
            <w:shd w:val="clear" w:color="auto" w:fill="FBE4D5" w:themeFill="accent2" w:themeFillTint="33"/>
          </w:tcPr>
          <w:p w14:paraId="356AAF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EBCC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B7F021" w14:textId="77777777">
        <w:tc>
          <w:tcPr>
            <w:tcW w:w="1805" w:type="dxa"/>
          </w:tcPr>
          <w:p w14:paraId="49F8D0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769C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066780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E60B1" w14:paraId="68204C6F" w14:textId="77777777">
        <w:tc>
          <w:tcPr>
            <w:tcW w:w="1805" w:type="dxa"/>
          </w:tcPr>
          <w:p w14:paraId="6A8403D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59457D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6FB0CA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E60B1" w14:paraId="0F078892" w14:textId="77777777">
        <w:tc>
          <w:tcPr>
            <w:tcW w:w="1805" w:type="dxa"/>
          </w:tcPr>
          <w:p w14:paraId="3A21374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751BF4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 xml:space="preserve">’t think adding 96 PRBs is sufficiently justified. </w:t>
            </w:r>
            <w:r>
              <w:rPr>
                <w:rFonts w:ascii="Times New Roman" w:eastAsiaTheme="minorEastAsia" w:hAnsi="Times New Roman"/>
                <w:sz w:val="22"/>
                <w:szCs w:val="22"/>
                <w:lang w:eastAsia="ko-KR"/>
              </w:rPr>
              <w:lastRenderedPageBreak/>
              <w:t>Minimum and maximum channel bandwidth for 120 kHz is the same as in Rel-15. In that case, what is the main motivation to add 96 PRBs for CORESET#0 configuration?</w:t>
            </w:r>
          </w:p>
          <w:p w14:paraId="0623307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E60B1" w14:paraId="528571F0" w14:textId="77777777">
        <w:tc>
          <w:tcPr>
            <w:tcW w:w="1805" w:type="dxa"/>
          </w:tcPr>
          <w:p w14:paraId="2F0F111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7010A20F"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49260472"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E60B1" w14:paraId="09535B9E" w14:textId="77777777">
        <w:tc>
          <w:tcPr>
            <w:tcW w:w="1805" w:type="dxa"/>
          </w:tcPr>
          <w:p w14:paraId="6470ECE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5B3E8A7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E60B1" w14:paraId="3B77D8B3" w14:textId="77777777">
        <w:tc>
          <w:tcPr>
            <w:tcW w:w="1805" w:type="dxa"/>
          </w:tcPr>
          <w:p w14:paraId="5DEE6216"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D35CDD8"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3426A7DE"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4A02C5AA"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765F8AD"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4E01F098" w14:textId="77777777" w:rsidR="009E60B1" w:rsidRDefault="009E60B1">
            <w:pPr>
              <w:pStyle w:val="BodyText"/>
              <w:spacing w:after="0" w:line="280" w:lineRule="atLeast"/>
              <w:jc w:val="left"/>
              <w:rPr>
                <w:rFonts w:ascii="Times New Roman" w:eastAsiaTheme="minorEastAsia" w:hAnsi="Times New Roman"/>
                <w:szCs w:val="22"/>
                <w:lang w:eastAsia="ko-KR"/>
              </w:rPr>
            </w:pPr>
          </w:p>
        </w:tc>
      </w:tr>
      <w:tr w:rsidR="009E60B1" w14:paraId="17BBB474" w14:textId="77777777">
        <w:tc>
          <w:tcPr>
            <w:tcW w:w="1805" w:type="dxa"/>
            <w:shd w:val="clear" w:color="auto" w:fill="auto"/>
          </w:tcPr>
          <w:p w14:paraId="7FC130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317EF58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E9CFD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E60B1" w14:paraId="6E3485F1" w14:textId="77777777">
        <w:tc>
          <w:tcPr>
            <w:tcW w:w="1805" w:type="dxa"/>
          </w:tcPr>
          <w:p w14:paraId="17069664"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72C4426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E60B1" w14:paraId="3EBC3A30" w14:textId="77777777">
        <w:trPr>
          <w:trHeight w:val="277"/>
        </w:trPr>
        <w:tc>
          <w:tcPr>
            <w:tcW w:w="1805" w:type="dxa"/>
          </w:tcPr>
          <w:p w14:paraId="7003599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4B92185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E60B1" w14:paraId="2754ADA3" w14:textId="77777777">
        <w:trPr>
          <w:trHeight w:val="277"/>
        </w:trPr>
        <w:tc>
          <w:tcPr>
            <w:tcW w:w="1805" w:type="dxa"/>
          </w:tcPr>
          <w:p w14:paraId="56111DF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B6DD4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E60B1" w14:paraId="18E655A6" w14:textId="77777777">
        <w:trPr>
          <w:trHeight w:val="277"/>
        </w:trPr>
        <w:tc>
          <w:tcPr>
            <w:tcW w:w="1805" w:type="dxa"/>
          </w:tcPr>
          <w:p w14:paraId="769617CF"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771C58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58E8DE5"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9E60B1" w14:paraId="2A2F48D4" w14:textId="77777777">
        <w:trPr>
          <w:trHeight w:val="277"/>
        </w:trPr>
        <w:tc>
          <w:tcPr>
            <w:tcW w:w="1805" w:type="dxa"/>
          </w:tcPr>
          <w:p w14:paraId="5770716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0FBB942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9E60B1" w14:paraId="7DF8E890" w14:textId="77777777">
        <w:trPr>
          <w:trHeight w:val="277"/>
        </w:trPr>
        <w:tc>
          <w:tcPr>
            <w:tcW w:w="1805" w:type="dxa"/>
          </w:tcPr>
          <w:p w14:paraId="7309AA6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4DA426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54312F8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1.5-2 is bit dependent on the Section 2.1.1 conclusion, but we would support this for 120/480/960kHz SSB.</w:t>
            </w:r>
          </w:p>
        </w:tc>
      </w:tr>
      <w:tr w:rsidR="009E60B1" w14:paraId="0797B78D" w14:textId="77777777">
        <w:trPr>
          <w:trHeight w:val="277"/>
        </w:trPr>
        <w:tc>
          <w:tcPr>
            <w:tcW w:w="1805" w:type="dxa"/>
          </w:tcPr>
          <w:p w14:paraId="50FEE80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lastRenderedPageBreak/>
              <w:t>Lenovo, Motorola Mobility</w:t>
            </w:r>
          </w:p>
        </w:tc>
        <w:tc>
          <w:tcPr>
            <w:tcW w:w="8157" w:type="dxa"/>
          </w:tcPr>
          <w:p w14:paraId="5E1931C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9E60B1" w14:paraId="7D1C222A" w14:textId="77777777">
        <w:trPr>
          <w:trHeight w:val="277"/>
        </w:trPr>
        <w:tc>
          <w:tcPr>
            <w:tcW w:w="1805" w:type="dxa"/>
          </w:tcPr>
          <w:p w14:paraId="6269534B" w14:textId="77777777" w:rsidR="009E60B1" w:rsidRDefault="00996023">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7DAD517D"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9E60B1" w14:paraId="6F8206FD" w14:textId="77777777">
        <w:trPr>
          <w:trHeight w:val="277"/>
        </w:trPr>
        <w:tc>
          <w:tcPr>
            <w:tcW w:w="1805" w:type="dxa"/>
          </w:tcPr>
          <w:p w14:paraId="3B57ABE8"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2D6AA67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3BC54ADA" w14:textId="77777777">
        <w:trPr>
          <w:trHeight w:val="277"/>
        </w:trPr>
        <w:tc>
          <w:tcPr>
            <w:tcW w:w="1805" w:type="dxa"/>
          </w:tcPr>
          <w:p w14:paraId="6A53023B"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0D89880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7034FC7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9E60B1" w14:paraId="079A72C7" w14:textId="77777777">
        <w:trPr>
          <w:trHeight w:val="277"/>
        </w:trPr>
        <w:tc>
          <w:tcPr>
            <w:tcW w:w="1805" w:type="dxa"/>
          </w:tcPr>
          <w:p w14:paraId="1AD551E8"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04B3FA6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7D0F40B8" w14:textId="77777777">
        <w:trPr>
          <w:trHeight w:val="277"/>
        </w:trPr>
        <w:tc>
          <w:tcPr>
            <w:tcW w:w="1805" w:type="dxa"/>
          </w:tcPr>
          <w:p w14:paraId="4B31ED9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5574CDF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9E60B1" w14:paraId="20C927E6" w14:textId="77777777">
        <w:trPr>
          <w:trHeight w:val="277"/>
        </w:trPr>
        <w:tc>
          <w:tcPr>
            <w:tcW w:w="1805" w:type="dxa"/>
          </w:tcPr>
          <w:p w14:paraId="4D32BC91"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2E78EBE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6FFEE5F7"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9E60B1" w14:paraId="30DAE2E1" w14:textId="77777777">
        <w:trPr>
          <w:trHeight w:val="277"/>
        </w:trPr>
        <w:tc>
          <w:tcPr>
            <w:tcW w:w="1805" w:type="dxa"/>
          </w:tcPr>
          <w:p w14:paraId="600C5D12"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555B766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583E9CD1" w14:textId="77777777" w:rsidR="009E60B1" w:rsidRDefault="009E60B1">
      <w:pPr>
        <w:pStyle w:val="BodyText"/>
        <w:spacing w:after="0"/>
        <w:rPr>
          <w:rFonts w:ascii="Times New Roman" w:hAnsi="Times New Roman"/>
          <w:sz w:val="22"/>
          <w:szCs w:val="22"/>
          <w:lang w:eastAsia="zh-CN"/>
        </w:rPr>
      </w:pPr>
    </w:p>
    <w:p w14:paraId="7512D7E9" w14:textId="77777777" w:rsidR="009E60B1" w:rsidRDefault="009E60B1">
      <w:pPr>
        <w:pStyle w:val="BodyText"/>
        <w:spacing w:after="0"/>
        <w:rPr>
          <w:rFonts w:ascii="Times New Roman" w:hAnsi="Times New Roman"/>
          <w:sz w:val="22"/>
          <w:szCs w:val="22"/>
          <w:lang w:eastAsia="zh-CN"/>
        </w:rPr>
      </w:pPr>
    </w:p>
    <w:p w14:paraId="6EF20B9D" w14:textId="77777777" w:rsidR="009E60B1" w:rsidRDefault="009E60B1">
      <w:pPr>
        <w:pStyle w:val="BodyText"/>
        <w:spacing w:after="0"/>
        <w:rPr>
          <w:rFonts w:ascii="Times New Roman" w:hAnsi="Times New Roman"/>
          <w:sz w:val="22"/>
          <w:szCs w:val="22"/>
          <w:lang w:eastAsia="zh-CN"/>
        </w:rPr>
      </w:pPr>
    </w:p>
    <w:p w14:paraId="56B47D8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4132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14AE053" w14:textId="77777777" w:rsidR="009E60B1" w:rsidRDefault="009E60B1">
      <w:pPr>
        <w:pStyle w:val="BodyText"/>
        <w:spacing w:after="0"/>
        <w:rPr>
          <w:rFonts w:ascii="Times New Roman" w:hAnsi="Times New Roman"/>
          <w:sz w:val="22"/>
          <w:szCs w:val="22"/>
          <w:lang w:eastAsia="zh-CN"/>
        </w:rPr>
      </w:pPr>
    </w:p>
    <w:p w14:paraId="008C952A"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2C432AE6"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p>
    <w:p w14:paraId="27D18DB4"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2D35F0B2" w14:textId="77777777" w:rsidR="009E60B1" w:rsidRDefault="009E60B1">
      <w:pPr>
        <w:pStyle w:val="BodyText"/>
        <w:spacing w:after="0"/>
        <w:rPr>
          <w:rFonts w:ascii="Times New Roman" w:hAnsi="Times New Roman"/>
          <w:sz w:val="22"/>
          <w:szCs w:val="22"/>
          <w:lang w:eastAsia="zh-CN"/>
        </w:rPr>
      </w:pPr>
    </w:p>
    <w:p w14:paraId="095FA4A3"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On Proposal 1.5-2</w:t>
      </w:r>
    </w:p>
    <w:p w14:paraId="353BB36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u w:val="single"/>
          <w:lang w:eastAsia="zh-CN"/>
        </w:rPr>
        <w:t>, ZTE, Sanechips</w:t>
      </w:r>
    </w:p>
    <w:p w14:paraId="4E5D6E3C"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14:paraId="715ADBC2" w14:textId="77777777" w:rsidR="009E60B1" w:rsidRDefault="009E60B1">
      <w:pPr>
        <w:pStyle w:val="BodyText"/>
        <w:spacing w:after="0"/>
        <w:rPr>
          <w:rFonts w:ascii="Times New Roman" w:hAnsi="Times New Roman"/>
          <w:sz w:val="22"/>
          <w:szCs w:val="22"/>
          <w:lang w:eastAsia="zh-CN"/>
        </w:rPr>
      </w:pPr>
    </w:p>
    <w:p w14:paraId="45AD8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2E65E14F" w14:textId="77777777" w:rsidR="009E60B1" w:rsidRDefault="009E60B1">
      <w:pPr>
        <w:pStyle w:val="BodyText"/>
        <w:spacing w:after="0"/>
        <w:rPr>
          <w:rFonts w:ascii="Times New Roman" w:hAnsi="Times New Roman"/>
          <w:sz w:val="22"/>
          <w:szCs w:val="22"/>
          <w:lang w:eastAsia="zh-CN"/>
        </w:rPr>
      </w:pPr>
    </w:p>
    <w:p w14:paraId="1581711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21DB32BA" w14:textId="77777777" w:rsidR="009E60B1" w:rsidRDefault="009E60B1">
      <w:pPr>
        <w:pStyle w:val="BodyText"/>
        <w:spacing w:after="0"/>
        <w:rPr>
          <w:rFonts w:ascii="Times New Roman" w:hAnsi="Times New Roman"/>
          <w:sz w:val="22"/>
          <w:szCs w:val="22"/>
          <w:lang w:eastAsia="zh-CN"/>
        </w:rPr>
      </w:pPr>
    </w:p>
    <w:p w14:paraId="7135E11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B08E8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5FD8CCC7" w14:textId="77777777" w:rsidR="009E60B1" w:rsidRDefault="009E60B1">
      <w:pPr>
        <w:pStyle w:val="BodyText"/>
        <w:spacing w:after="0"/>
        <w:rPr>
          <w:rFonts w:ascii="Times New Roman" w:hAnsi="Times New Roman"/>
          <w:sz w:val="22"/>
          <w:szCs w:val="22"/>
          <w:lang w:eastAsia="zh-CN"/>
        </w:rPr>
      </w:pPr>
    </w:p>
    <w:p w14:paraId="1B34DE3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3862014" w14:textId="77777777">
        <w:tc>
          <w:tcPr>
            <w:tcW w:w="1805" w:type="dxa"/>
            <w:shd w:val="clear" w:color="auto" w:fill="FBE4D5" w:themeFill="accent2" w:themeFillTint="33"/>
          </w:tcPr>
          <w:p w14:paraId="563E8BD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88CF5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584DC76" w14:textId="77777777">
        <w:tc>
          <w:tcPr>
            <w:tcW w:w="1805" w:type="dxa"/>
          </w:tcPr>
          <w:p w14:paraId="7B898E4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7254E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1D2F60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3DA70E2A" w14:textId="77777777" w:rsidR="009E60B1" w:rsidRDefault="00996023">
            <w:pPr>
              <w:pStyle w:val="BodyText"/>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4CD72A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9E60B1" w14:paraId="7CFAB90F" w14:textId="77777777">
        <w:tc>
          <w:tcPr>
            <w:tcW w:w="1805" w:type="dxa"/>
          </w:tcPr>
          <w:p w14:paraId="050A94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01FA5E2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9E60B1" w14:paraId="543CFF85" w14:textId="77777777">
        <w:tc>
          <w:tcPr>
            <w:tcW w:w="1805" w:type="dxa"/>
          </w:tcPr>
          <w:p w14:paraId="399A6BD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7426E2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12D018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9E60B1" w14:paraId="5E05B155" w14:textId="77777777">
        <w:tc>
          <w:tcPr>
            <w:tcW w:w="1805" w:type="dxa"/>
          </w:tcPr>
          <w:p w14:paraId="4323647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3FD2DAB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171D670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9E60B1" w14:paraId="2AE9E7F5" w14:textId="77777777">
        <w:tc>
          <w:tcPr>
            <w:tcW w:w="1805" w:type="dxa"/>
          </w:tcPr>
          <w:p w14:paraId="1B7102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597A4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42EA31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Regarding Proposal 1.5-1, there is the following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46A342E5" w14:textId="77777777">
              <w:trPr>
                <w:trHeight w:val="634"/>
              </w:trPr>
              <w:tc>
                <w:tcPr>
                  <w:tcW w:w="1051" w:type="dxa"/>
                  <w:vAlign w:val="center"/>
                </w:tcPr>
                <w:p w14:paraId="2D763188"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57049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675750E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1BC744B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1D862020" w14:textId="77777777">
              <w:trPr>
                <w:trHeight w:val="3345"/>
              </w:trPr>
              <w:tc>
                <w:tcPr>
                  <w:tcW w:w="1051" w:type="dxa"/>
                </w:tcPr>
                <w:p w14:paraId="004A2A0E"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14:paraId="383C0CEA"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72C83ED4"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71F40BB" w14:textId="77777777" w:rsidR="009E60B1" w:rsidRDefault="00996023">
                  <w:pPr>
                    <w:pStyle w:val="TAL"/>
                    <w:keepNext w:val="0"/>
                    <w:keepLines w:val="0"/>
                    <w:spacing w:before="0" w:line="240" w:lineRule="auto"/>
                    <w:jc w:val="left"/>
                    <w:rPr>
                      <w:rFonts w:cs="Arial"/>
                      <w:szCs w:val="18"/>
                    </w:rPr>
                  </w:pPr>
                  <w:r>
                    <w:rPr>
                      <w:rFonts w:cs="Arial"/>
                      <w:szCs w:val="18"/>
                    </w:rPr>
                    <w:t>N = max(0, 51 dBi – antenna-gain)</w:t>
                  </w:r>
                </w:p>
                <w:p w14:paraId="55030732" w14:textId="77777777" w:rsidR="009E60B1" w:rsidRDefault="009E60B1">
                  <w:pPr>
                    <w:pStyle w:val="TAL"/>
                    <w:keepNext w:val="0"/>
                    <w:keepLines w:val="0"/>
                    <w:spacing w:before="0" w:line="240" w:lineRule="auto"/>
                    <w:jc w:val="left"/>
                    <w:rPr>
                      <w:rFonts w:cs="Arial"/>
                      <w:szCs w:val="18"/>
                    </w:rPr>
                  </w:pPr>
                </w:p>
                <w:p w14:paraId="7037EB05"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2C400133"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2E7AC809"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758D830" w14:textId="77777777" w:rsidR="009E60B1" w:rsidRDefault="00996023">
                  <w:pPr>
                    <w:pStyle w:val="TAL"/>
                    <w:keepNext w:val="0"/>
                    <w:keepLines w:val="0"/>
                    <w:spacing w:before="0" w:line="240" w:lineRule="auto"/>
                    <w:rPr>
                      <w:rFonts w:cs="Arial"/>
                      <w:szCs w:val="18"/>
                    </w:rPr>
                  </w:pPr>
                  <w:r>
                    <w:rPr>
                      <w:rFonts w:cs="Arial"/>
                      <w:szCs w:val="18"/>
                    </w:rPr>
                    <w:t>Unlicensed.</w:t>
                  </w:r>
                </w:p>
                <w:p w14:paraId="666A77E3" w14:textId="77777777" w:rsidR="009E60B1" w:rsidRDefault="009E60B1">
                  <w:pPr>
                    <w:pStyle w:val="List5"/>
                    <w:spacing w:before="0" w:after="0" w:line="240" w:lineRule="auto"/>
                    <w:ind w:left="-14" w:firstLine="0"/>
                    <w:rPr>
                      <w:rFonts w:ascii="Arial" w:hAnsi="Arial" w:cs="Arial"/>
                      <w:sz w:val="18"/>
                      <w:szCs w:val="18"/>
                    </w:rPr>
                  </w:pPr>
                </w:p>
              </w:tc>
            </w:tr>
            <w:tr w:rsidR="009E60B1" w14:paraId="1F06A52B" w14:textId="77777777">
              <w:trPr>
                <w:trHeight w:val="702"/>
              </w:trPr>
              <w:tc>
                <w:tcPr>
                  <w:tcW w:w="6445" w:type="dxa"/>
                  <w:gridSpan w:val="4"/>
                </w:tcPr>
                <w:p w14:paraId="3D8B2B3D"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5CFB2C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According to it, there is some power reduction of the max peak conducted output power for fixed outdoor equipment in the US if the BW is less than 100 MHz, and 96 PRB @ SCS 120 kHz allows us to avoid this power penalty. Actually, the similar issue arises in UL for PRACH preamble of L=139 and SCS 480 kHz. As we commented further, that’s the reason to support L=571 and SCS 480 kHz for PRACH.</w:t>
            </w:r>
          </w:p>
        </w:tc>
      </w:tr>
      <w:tr w:rsidR="009E60B1" w14:paraId="659AAF2C" w14:textId="77777777">
        <w:tc>
          <w:tcPr>
            <w:tcW w:w="1805" w:type="dxa"/>
          </w:tcPr>
          <w:p w14:paraId="6A7472B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0612EE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7B51CA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0BDE2E1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9E60B1" w14:paraId="53358431" w14:textId="77777777">
        <w:tc>
          <w:tcPr>
            <w:tcW w:w="1805" w:type="dxa"/>
            <w:shd w:val="clear" w:color="auto" w:fill="auto"/>
          </w:tcPr>
          <w:p w14:paraId="7A3F192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61B3E1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2nd Round Discussion Summary. We have added our views to the summary. </w:t>
            </w:r>
          </w:p>
          <w:p w14:paraId="4CD635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14:paraId="50E1F28A" w14:textId="77777777" w:rsidR="009E60B1" w:rsidRDefault="00996023">
            <w:pPr>
              <w:pStyle w:val="BodyText"/>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19" w:name="OLE_LINK46"/>
            <w:bookmarkStart w:id="20" w:name="OLE_LINK47"/>
            <w:r>
              <w:rPr>
                <w:lang w:eastAsia="zh-CN"/>
              </w:rPr>
              <w:t>maximum transmission power limit and power spectrum density limit</w:t>
            </w:r>
            <w:bookmarkEnd w:id="19"/>
            <w:bookmarkEnd w:id="20"/>
            <w:r>
              <w:rPr>
                <w:lang w:eastAsia="zh-CN"/>
              </w:rPr>
              <w:t xml:space="preserve"> should be observed and</w:t>
            </w:r>
            <w:bookmarkStart w:id="21" w:name="OLE_LINK49"/>
            <w:bookmarkStart w:id="22" w:name="OLE_LINK48"/>
            <w:r>
              <w:rPr>
                <w:lang w:eastAsia="zh-CN"/>
              </w:rPr>
              <w:t xml:space="preserve"> to make full use of the transmit power</w:t>
            </w:r>
            <w:bookmarkEnd w:id="21"/>
            <w:bookmarkEnd w:id="22"/>
            <w:r>
              <w:rPr>
                <w:lang w:eastAsia="zh-CN"/>
              </w:rPr>
              <w:t>, the CORESET#0 with 96 PRB (138.24 MHz bandwidth in 120 kHz SCS) should also be considered.</w:t>
            </w:r>
          </w:p>
          <w:p w14:paraId="07228ADA" w14:textId="77777777" w:rsidR="009E60B1" w:rsidRDefault="00996023">
            <w:pPr>
              <w:pStyle w:val="BodyText"/>
              <w:spacing w:after="0" w:line="280" w:lineRule="atLeast"/>
              <w:rPr>
                <w:rFonts w:ascii="Times New Roman" w:hAnsi="Times New Roman"/>
                <w:sz w:val="22"/>
                <w:szCs w:val="22"/>
                <w:lang w:eastAsia="zh-CN"/>
              </w:rPr>
            </w:pPr>
            <w:r>
              <w:rPr>
                <w:lang w:eastAsia="zh-CN"/>
              </w:rPr>
              <w:lastRenderedPageBreak/>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9E60B1" w14:paraId="7B85D87C" w14:textId="77777777">
        <w:tc>
          <w:tcPr>
            <w:tcW w:w="1805" w:type="dxa"/>
          </w:tcPr>
          <w:p w14:paraId="471D32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617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9E60B1" w14:paraId="46C9600B" w14:textId="77777777">
        <w:tc>
          <w:tcPr>
            <w:tcW w:w="1805" w:type="dxa"/>
          </w:tcPr>
          <w:p w14:paraId="58CF19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C10AC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9E60B1" w14:paraId="0AA481BF" w14:textId="77777777">
        <w:tc>
          <w:tcPr>
            <w:tcW w:w="1805" w:type="dxa"/>
          </w:tcPr>
          <w:p w14:paraId="367662A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6B4A17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6412328F" w14:textId="77777777" w:rsidR="009E60B1" w:rsidRDefault="009E60B1">
      <w:pPr>
        <w:pStyle w:val="BodyText"/>
        <w:spacing w:after="0"/>
        <w:rPr>
          <w:rFonts w:ascii="Times New Roman" w:hAnsi="Times New Roman"/>
          <w:sz w:val="22"/>
          <w:szCs w:val="22"/>
          <w:lang w:eastAsia="zh-CN"/>
        </w:rPr>
      </w:pPr>
    </w:p>
    <w:p w14:paraId="292A7E4E" w14:textId="77777777" w:rsidR="009E60B1" w:rsidRDefault="009E60B1">
      <w:pPr>
        <w:pStyle w:val="BodyText"/>
        <w:spacing w:after="0"/>
        <w:rPr>
          <w:rFonts w:ascii="Times New Roman" w:hAnsi="Times New Roman"/>
          <w:sz w:val="22"/>
          <w:szCs w:val="22"/>
          <w:lang w:eastAsia="zh-CN"/>
        </w:rPr>
      </w:pPr>
    </w:p>
    <w:p w14:paraId="5E3C2E75" w14:textId="77777777" w:rsidR="009E60B1" w:rsidRDefault="009E60B1">
      <w:pPr>
        <w:pStyle w:val="BodyText"/>
        <w:spacing w:after="0"/>
        <w:rPr>
          <w:rFonts w:ascii="Times New Roman" w:hAnsi="Times New Roman"/>
          <w:sz w:val="22"/>
          <w:szCs w:val="22"/>
          <w:lang w:eastAsia="zh-CN"/>
        </w:rPr>
      </w:pPr>
    </w:p>
    <w:p w14:paraId="45CF1A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2D966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30EFF93C" w14:textId="77777777" w:rsidR="009E60B1" w:rsidRDefault="009E60B1">
      <w:pPr>
        <w:pStyle w:val="BodyText"/>
        <w:spacing w:after="0"/>
        <w:rPr>
          <w:rFonts w:ascii="Times New Roman" w:hAnsi="Times New Roman"/>
          <w:sz w:val="22"/>
          <w:szCs w:val="22"/>
          <w:lang w:eastAsia="zh-CN"/>
        </w:rPr>
      </w:pPr>
    </w:p>
    <w:p w14:paraId="01394A64" w14:textId="77777777" w:rsidR="009E60B1" w:rsidRDefault="00996023">
      <w:pPr>
        <w:pStyle w:val="Heading5"/>
        <w:rPr>
          <w:rFonts w:ascii="Times New Roman" w:hAnsi="Times New Roman"/>
          <w:lang w:eastAsia="zh-CN"/>
        </w:rPr>
      </w:pPr>
      <w:r>
        <w:rPr>
          <w:rFonts w:ascii="Times New Roman" w:hAnsi="Times New Roman"/>
          <w:b/>
          <w:bCs/>
          <w:lang w:eastAsia="zh-CN"/>
        </w:rPr>
        <w:t>Proposal 1.5-1) (copy)</w:t>
      </w:r>
    </w:p>
    <w:p w14:paraId="0DE79EC5"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09C2A724"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0B92B835" w14:textId="77777777" w:rsidR="009E60B1" w:rsidRDefault="009E60B1">
      <w:pPr>
        <w:pStyle w:val="BodyText"/>
        <w:spacing w:after="0"/>
        <w:rPr>
          <w:rFonts w:ascii="Times New Roman" w:hAnsi="Times New Roman"/>
          <w:sz w:val="22"/>
          <w:szCs w:val="22"/>
          <w:lang w:eastAsia="zh-CN"/>
        </w:rPr>
      </w:pPr>
    </w:p>
    <w:p w14:paraId="16B173DA" w14:textId="77777777" w:rsidR="009E60B1" w:rsidRDefault="00996023">
      <w:pPr>
        <w:pStyle w:val="Heading5"/>
        <w:rPr>
          <w:rFonts w:ascii="Times New Roman" w:hAnsi="Times New Roman"/>
          <w:lang w:eastAsia="zh-CN"/>
        </w:rPr>
      </w:pPr>
      <w:r>
        <w:rPr>
          <w:rFonts w:ascii="Times New Roman" w:hAnsi="Times New Roman"/>
          <w:b/>
          <w:bCs/>
          <w:lang w:eastAsia="zh-CN"/>
        </w:rPr>
        <w:t>Proposal 1.5-3) update of Proposal 1.5-2</w:t>
      </w:r>
    </w:p>
    <w:p w14:paraId="30B642EF"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14:paraId="5B3286A7" w14:textId="77777777" w:rsidR="009E60B1" w:rsidRDefault="009E60B1">
      <w:pPr>
        <w:pStyle w:val="BodyText"/>
        <w:spacing w:after="0"/>
        <w:rPr>
          <w:rFonts w:ascii="Times New Roman" w:hAnsi="Times New Roman"/>
          <w:sz w:val="22"/>
          <w:szCs w:val="22"/>
          <w:lang w:eastAsia="zh-CN"/>
        </w:rPr>
      </w:pPr>
    </w:p>
    <w:p w14:paraId="3C64A33A" w14:textId="77777777" w:rsidR="009E60B1" w:rsidRDefault="009E60B1">
      <w:pPr>
        <w:pStyle w:val="BodyText"/>
        <w:spacing w:after="0"/>
        <w:rPr>
          <w:rFonts w:ascii="Times New Roman" w:hAnsi="Times New Roman"/>
          <w:sz w:val="22"/>
          <w:szCs w:val="22"/>
          <w:lang w:eastAsia="zh-CN"/>
        </w:rPr>
      </w:pPr>
    </w:p>
    <w:p w14:paraId="7BD6AF1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14:paraId="760859C6" w14:textId="77777777" w:rsidR="009E60B1" w:rsidRDefault="009E60B1">
      <w:pPr>
        <w:pStyle w:val="BodyText"/>
        <w:spacing w:after="0"/>
        <w:rPr>
          <w:rFonts w:ascii="Times New Roman" w:hAnsi="Times New Roman"/>
          <w:sz w:val="22"/>
          <w:szCs w:val="22"/>
          <w:lang w:eastAsia="zh-CN"/>
        </w:rPr>
      </w:pPr>
    </w:p>
    <w:p w14:paraId="3968FF56"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0C184A3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Futurewei</w:t>
      </w:r>
    </w:p>
    <w:p w14:paraId="1AE37D1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2441B64A" w14:textId="77777777" w:rsidR="009E60B1" w:rsidRDefault="00996023">
      <w:pPr>
        <w:pStyle w:val="BodyText"/>
        <w:numPr>
          <w:ilvl w:val="1"/>
          <w:numId w:val="59"/>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Spreadtrum, ZTE, Sanechips</w:t>
      </w:r>
    </w:p>
    <w:p w14:paraId="07FB08CE" w14:textId="77777777" w:rsidR="009E60B1" w:rsidRDefault="009E60B1">
      <w:pPr>
        <w:pStyle w:val="BodyText"/>
        <w:spacing w:after="0"/>
        <w:rPr>
          <w:rFonts w:ascii="Times New Roman" w:hAnsi="Times New Roman"/>
          <w:sz w:val="22"/>
          <w:szCs w:val="22"/>
          <w:lang w:eastAsia="zh-CN"/>
        </w:rPr>
      </w:pPr>
    </w:p>
    <w:p w14:paraId="448D8B18"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051E03C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lang w:eastAsia="zh-CN"/>
        </w:rPr>
        <w:t>, ZTE, Sanechips</w:t>
      </w:r>
    </w:p>
    <w:p w14:paraId="6B834D3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14:paraId="27354C96" w14:textId="77777777" w:rsidR="009E60B1" w:rsidRDefault="009E60B1">
      <w:pPr>
        <w:pStyle w:val="BodyText"/>
        <w:spacing w:after="0"/>
        <w:rPr>
          <w:rFonts w:ascii="Times New Roman" w:hAnsi="Times New Roman"/>
          <w:sz w:val="22"/>
          <w:szCs w:val="22"/>
          <w:lang w:eastAsia="zh-CN"/>
        </w:rPr>
      </w:pPr>
    </w:p>
    <w:p w14:paraId="42C7CC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06037C1D" w14:textId="77777777" w:rsidR="009E60B1" w:rsidRDefault="009E60B1">
      <w:pPr>
        <w:pStyle w:val="BodyText"/>
        <w:spacing w:after="0"/>
        <w:rPr>
          <w:rFonts w:ascii="Times New Roman" w:hAnsi="Times New Roman"/>
          <w:sz w:val="22"/>
          <w:szCs w:val="22"/>
          <w:lang w:eastAsia="zh-CN"/>
        </w:rPr>
      </w:pPr>
    </w:p>
    <w:p w14:paraId="4EBD1CA8" w14:textId="77777777" w:rsidR="009E60B1" w:rsidRDefault="009E60B1">
      <w:pPr>
        <w:pStyle w:val="BodyText"/>
        <w:spacing w:after="0"/>
        <w:rPr>
          <w:rFonts w:ascii="Times New Roman" w:hAnsi="Times New Roman"/>
          <w:sz w:val="22"/>
          <w:szCs w:val="22"/>
          <w:lang w:eastAsia="zh-CN"/>
        </w:rPr>
      </w:pPr>
    </w:p>
    <w:p w14:paraId="480134B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7151437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14:paraId="559578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08EF2DE6" w14:textId="77777777">
        <w:tc>
          <w:tcPr>
            <w:tcW w:w="1525" w:type="dxa"/>
            <w:shd w:val="clear" w:color="auto" w:fill="FBE4D5" w:themeFill="accent2" w:themeFillTint="33"/>
          </w:tcPr>
          <w:p w14:paraId="623247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3DE157B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015E0BC3" w14:textId="77777777">
        <w:tc>
          <w:tcPr>
            <w:tcW w:w="1525" w:type="dxa"/>
          </w:tcPr>
          <w:p w14:paraId="5AC0944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905BC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5C1DE1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9E60B1" w14:paraId="227C4A7D" w14:textId="77777777">
        <w:tc>
          <w:tcPr>
            <w:tcW w:w="1525" w:type="dxa"/>
          </w:tcPr>
          <w:p w14:paraId="0FF5E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6AAC7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40A55A0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9E60B1" w14:paraId="7A3AE0CE" w14:textId="77777777">
        <w:tc>
          <w:tcPr>
            <w:tcW w:w="1525" w:type="dxa"/>
          </w:tcPr>
          <w:p w14:paraId="154265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437" w:type="dxa"/>
          </w:tcPr>
          <w:p w14:paraId="2F4AC1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14:paraId="61FE777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9E60B1" w14:paraId="63426962" w14:textId="77777777">
        <w:tc>
          <w:tcPr>
            <w:tcW w:w="1525" w:type="dxa"/>
          </w:tcPr>
          <w:p w14:paraId="3FCF3C5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C4AB9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14:paraId="29A969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support 1.5-3 considering only one CORESET#0 SCS for 480/960 kHz SCS SSB even if it is supported. </w:t>
            </w:r>
          </w:p>
        </w:tc>
      </w:tr>
      <w:tr w:rsidR="009E60B1" w14:paraId="7BF58D91" w14:textId="77777777">
        <w:tc>
          <w:tcPr>
            <w:tcW w:w="1525" w:type="dxa"/>
          </w:tcPr>
          <w:p w14:paraId="05D1D2C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5D90180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1.5-3.</w:t>
            </w:r>
          </w:p>
        </w:tc>
      </w:tr>
      <w:tr w:rsidR="00C61870" w14:paraId="2823111D" w14:textId="77777777">
        <w:tc>
          <w:tcPr>
            <w:tcW w:w="1525" w:type="dxa"/>
          </w:tcPr>
          <w:p w14:paraId="1644DE2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B0B35FD"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1.5-1. We can support Proposal 1.5-3 when 960K SCS SSB is supported for initial access case. We prefer to defer the discussion on 1.5-3 at this stage.</w:t>
            </w:r>
          </w:p>
        </w:tc>
      </w:tr>
      <w:tr w:rsidR="00FA39BA" w14:paraId="7D56FD22" w14:textId="77777777">
        <w:tc>
          <w:tcPr>
            <w:tcW w:w="1525" w:type="dxa"/>
          </w:tcPr>
          <w:p w14:paraId="1300E74D" w14:textId="50C2D8B7" w:rsidR="00FA39BA" w:rsidRDefault="00FA39BA" w:rsidP="00FA39BA">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Intel</w:t>
            </w:r>
          </w:p>
        </w:tc>
        <w:tc>
          <w:tcPr>
            <w:tcW w:w="8437" w:type="dxa"/>
          </w:tcPr>
          <w:p w14:paraId="5E00D0C0"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605541A5"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fine with Proposal 1.5-3.</w:t>
            </w:r>
          </w:p>
          <w:p w14:paraId="41C4465C" w14:textId="77777777" w:rsidR="00FA39BA" w:rsidRDefault="00FA39BA" w:rsidP="00FA39BA">
            <w:pPr>
              <w:pStyle w:val="BodyText"/>
              <w:spacing w:after="0" w:line="280" w:lineRule="atLeast"/>
              <w:rPr>
                <w:rFonts w:ascii="Times New Roman" w:hAnsi="Times New Roman"/>
                <w:sz w:val="22"/>
                <w:szCs w:val="22"/>
                <w:lang w:eastAsia="zh-CN"/>
              </w:rPr>
            </w:pPr>
          </w:p>
          <w:p w14:paraId="21CC1516" w14:textId="36CB433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1.5-1, we would like to ask companies who do not think it is needed to check the US regulations and comment whether they still think only having CORESET#0 BW smaller than 100MHz is more than sufficient, and if so we would like to request information on why they believe this is the case.</w:t>
            </w:r>
          </w:p>
          <w:p w14:paraId="2EDE7869" w14:textId="693888DD"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2D51A26B" w14:textId="77777777" w:rsidR="00FA39BA" w:rsidRDefault="00FA39BA" w:rsidP="00FA39BA">
            <w:pPr>
              <w:pStyle w:val="BodyText"/>
              <w:spacing w:after="0" w:line="280" w:lineRule="atLeast"/>
              <w:rPr>
                <w:rFonts w:ascii="Times New Roman" w:hAnsi="Times New Roman"/>
                <w:sz w:val="22"/>
                <w:szCs w:val="22"/>
                <w:lang w:eastAsia="zh-CN"/>
              </w:rPr>
            </w:pPr>
          </w:p>
          <w:p w14:paraId="2FD0A9E8"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Basically, from our understanding if maximum conducted power are to be utilized than there must be 1 configuration that would allow at least 100MHz bandwidth. However, that option is not available for mux pattern 1.</w:t>
            </w:r>
          </w:p>
          <w:p w14:paraId="24B63689" w14:textId="77777777" w:rsidR="00FA39BA" w:rsidRDefault="00FA39BA" w:rsidP="00FA39BA">
            <w:pPr>
              <w:pStyle w:val="BodyText"/>
              <w:spacing w:after="0" w:line="280" w:lineRule="atLeast"/>
              <w:rPr>
                <w:rFonts w:ascii="Times New Roman" w:hAnsi="Times New Roman" w:hint="eastAsia"/>
                <w:sz w:val="22"/>
                <w:szCs w:val="22"/>
                <w:lang w:eastAsia="zh-CN"/>
              </w:rPr>
            </w:pPr>
          </w:p>
        </w:tc>
      </w:tr>
    </w:tbl>
    <w:p w14:paraId="64545615" w14:textId="77777777" w:rsidR="009E60B1" w:rsidRDefault="009E60B1">
      <w:pPr>
        <w:pStyle w:val="BodyText"/>
        <w:spacing w:after="0"/>
        <w:rPr>
          <w:rFonts w:ascii="Times New Roman" w:hAnsi="Times New Roman"/>
          <w:sz w:val="22"/>
          <w:szCs w:val="22"/>
          <w:lang w:eastAsia="zh-CN"/>
        </w:rPr>
      </w:pPr>
    </w:p>
    <w:p w14:paraId="12774796" w14:textId="77777777" w:rsidR="009E60B1" w:rsidRDefault="009E60B1">
      <w:pPr>
        <w:pStyle w:val="BodyText"/>
        <w:spacing w:after="0"/>
        <w:rPr>
          <w:rFonts w:ascii="Times New Roman" w:hAnsi="Times New Roman"/>
          <w:sz w:val="22"/>
          <w:szCs w:val="22"/>
          <w:lang w:eastAsia="zh-CN"/>
        </w:rPr>
      </w:pPr>
    </w:p>
    <w:p w14:paraId="050204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7F3F5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1AD7A51" w14:textId="77777777" w:rsidR="009E60B1" w:rsidRDefault="009E60B1">
      <w:pPr>
        <w:pStyle w:val="BodyText"/>
        <w:spacing w:after="0"/>
        <w:rPr>
          <w:rFonts w:ascii="Times New Roman" w:hAnsi="Times New Roman"/>
          <w:sz w:val="22"/>
          <w:szCs w:val="22"/>
          <w:lang w:eastAsia="zh-CN"/>
        </w:rPr>
      </w:pPr>
    </w:p>
    <w:p w14:paraId="573A587B" w14:textId="77777777" w:rsidR="009E60B1" w:rsidRDefault="009E60B1">
      <w:pPr>
        <w:pStyle w:val="BodyText"/>
        <w:spacing w:after="0"/>
        <w:rPr>
          <w:rFonts w:ascii="Times New Roman" w:hAnsi="Times New Roman"/>
          <w:sz w:val="22"/>
          <w:szCs w:val="22"/>
          <w:lang w:eastAsia="zh-CN"/>
        </w:rPr>
      </w:pPr>
    </w:p>
    <w:p w14:paraId="74614577" w14:textId="77777777" w:rsidR="009E60B1" w:rsidRDefault="009E60B1">
      <w:pPr>
        <w:pStyle w:val="BodyText"/>
        <w:spacing w:after="0"/>
        <w:rPr>
          <w:rFonts w:ascii="Times New Roman" w:hAnsi="Times New Roman"/>
          <w:sz w:val="22"/>
          <w:szCs w:val="22"/>
          <w:lang w:eastAsia="zh-CN"/>
        </w:rPr>
      </w:pPr>
    </w:p>
    <w:p w14:paraId="52B2DDD1" w14:textId="77777777" w:rsidR="009E60B1" w:rsidRDefault="009E60B1">
      <w:pPr>
        <w:pStyle w:val="BodyText"/>
        <w:spacing w:after="0"/>
        <w:rPr>
          <w:rFonts w:ascii="Times New Roman" w:hAnsi="Times New Roman"/>
          <w:sz w:val="22"/>
          <w:szCs w:val="22"/>
          <w:lang w:eastAsia="zh-CN"/>
        </w:rPr>
      </w:pPr>
    </w:p>
    <w:p w14:paraId="32F470DF" w14:textId="77777777" w:rsidR="009E60B1" w:rsidRDefault="009E60B1">
      <w:pPr>
        <w:pStyle w:val="BodyText"/>
        <w:spacing w:after="0"/>
        <w:rPr>
          <w:rFonts w:ascii="Times New Roman" w:hAnsi="Times New Roman"/>
          <w:sz w:val="22"/>
          <w:szCs w:val="22"/>
          <w:lang w:eastAsia="zh-CN"/>
        </w:rPr>
      </w:pPr>
    </w:p>
    <w:p w14:paraId="669ADB99" w14:textId="77777777" w:rsidR="009E60B1" w:rsidRDefault="00996023">
      <w:pPr>
        <w:pStyle w:val="Heading3"/>
        <w:rPr>
          <w:lang w:eastAsia="zh-CN"/>
        </w:rPr>
      </w:pPr>
      <w:r>
        <w:rPr>
          <w:lang w:eastAsia="zh-CN"/>
        </w:rPr>
        <w:lastRenderedPageBreak/>
        <w:t>2.1.5 Various other aspects on SSB Design</w:t>
      </w:r>
    </w:p>
    <w:p w14:paraId="5DE76C7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23858E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6B6BF8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BDE6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E2EA7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ED71D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D95C61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5DC99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B77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C1552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0CBB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088F386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797335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53E70BF9" w14:textId="77777777" w:rsidR="009E60B1" w:rsidRDefault="009E60B1">
      <w:pPr>
        <w:pStyle w:val="BodyText"/>
        <w:spacing w:after="0"/>
        <w:rPr>
          <w:rFonts w:ascii="Times New Roman" w:hAnsi="Times New Roman"/>
          <w:sz w:val="22"/>
          <w:szCs w:val="22"/>
          <w:lang w:eastAsia="zh-CN"/>
        </w:rPr>
      </w:pPr>
    </w:p>
    <w:p w14:paraId="61C32672" w14:textId="77777777" w:rsidR="009E60B1" w:rsidRDefault="009E60B1">
      <w:pPr>
        <w:pStyle w:val="BodyText"/>
        <w:spacing w:after="0"/>
        <w:rPr>
          <w:rFonts w:ascii="Times New Roman" w:hAnsi="Times New Roman"/>
          <w:sz w:val="22"/>
          <w:szCs w:val="22"/>
          <w:lang w:eastAsia="zh-CN"/>
        </w:rPr>
      </w:pPr>
    </w:p>
    <w:p w14:paraId="16A6DF33" w14:textId="77777777" w:rsidR="009E60B1" w:rsidRDefault="00996023">
      <w:pPr>
        <w:pStyle w:val="Heading4"/>
        <w:rPr>
          <w:lang w:eastAsia="zh-CN"/>
        </w:rPr>
      </w:pPr>
      <w:r>
        <w:rPr>
          <w:lang w:eastAsia="zh-CN"/>
        </w:rPr>
        <w:t>Summary of Discussions</w:t>
      </w:r>
    </w:p>
    <w:p w14:paraId="1ACD5DB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5390826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E6A1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FD711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8D74AC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65D599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641C0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39244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D6328C7" w14:textId="77777777" w:rsidR="009E60B1" w:rsidRDefault="009E60B1">
      <w:pPr>
        <w:pStyle w:val="BodyText"/>
        <w:spacing w:after="0"/>
        <w:ind w:left="720"/>
        <w:rPr>
          <w:rFonts w:ascii="Times New Roman" w:hAnsi="Times New Roman"/>
          <w:sz w:val="22"/>
          <w:szCs w:val="22"/>
          <w:lang w:eastAsia="zh-CN"/>
        </w:rPr>
      </w:pPr>
    </w:p>
    <w:p w14:paraId="20201D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B101579" w14:textId="77777777" w:rsidR="009E60B1" w:rsidRDefault="009E60B1">
      <w:pPr>
        <w:pStyle w:val="BodyText"/>
        <w:spacing w:after="0"/>
        <w:rPr>
          <w:rFonts w:ascii="Times New Roman" w:hAnsi="Times New Roman"/>
          <w:sz w:val="22"/>
          <w:szCs w:val="22"/>
          <w:lang w:eastAsia="zh-CN"/>
        </w:rPr>
      </w:pPr>
    </w:p>
    <w:p w14:paraId="03146CE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A3426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2F37F4EA" w14:textId="77777777" w:rsidR="009E60B1" w:rsidRDefault="009E60B1">
      <w:pPr>
        <w:pStyle w:val="BodyText"/>
        <w:spacing w:after="0"/>
        <w:rPr>
          <w:rFonts w:ascii="Times New Roman" w:hAnsi="Times New Roman"/>
          <w:sz w:val="22"/>
          <w:szCs w:val="22"/>
          <w:lang w:eastAsia="zh-CN"/>
        </w:rPr>
      </w:pPr>
    </w:p>
    <w:p w14:paraId="10BB910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06B748C2" w14:textId="77777777" w:rsidR="009E60B1" w:rsidRDefault="009E60B1">
      <w:pPr>
        <w:pStyle w:val="BodyText"/>
        <w:spacing w:after="0"/>
        <w:ind w:left="720"/>
        <w:rPr>
          <w:rFonts w:ascii="Times New Roman" w:hAnsi="Times New Roman"/>
          <w:sz w:val="22"/>
          <w:szCs w:val="22"/>
          <w:lang w:eastAsia="zh-CN"/>
        </w:rPr>
      </w:pPr>
    </w:p>
    <w:p w14:paraId="406EE91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Any changes to the default SSB periodicity to be assumed by the UE</w:t>
      </w:r>
    </w:p>
    <w:p w14:paraId="79F0A3B7" w14:textId="77777777" w:rsidR="009E60B1" w:rsidRDefault="009E60B1">
      <w:pPr>
        <w:pStyle w:val="ListParagraph"/>
        <w:rPr>
          <w:lang w:eastAsia="zh-CN"/>
        </w:rPr>
      </w:pPr>
    </w:p>
    <w:p w14:paraId="1FC5A29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7BFA242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464B0FEB" w14:textId="77777777" w:rsidR="009E60B1" w:rsidRDefault="009E60B1">
      <w:pPr>
        <w:pStyle w:val="BodyText"/>
        <w:spacing w:after="0"/>
        <w:rPr>
          <w:rFonts w:ascii="Times New Roman" w:hAnsi="Times New Roman"/>
          <w:sz w:val="22"/>
          <w:szCs w:val="22"/>
          <w:lang w:eastAsia="zh-CN"/>
        </w:rPr>
      </w:pPr>
    </w:p>
    <w:p w14:paraId="48AE732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96A926D" w14:textId="77777777">
        <w:tc>
          <w:tcPr>
            <w:tcW w:w="1805" w:type="dxa"/>
            <w:shd w:val="clear" w:color="auto" w:fill="FBE4D5" w:themeFill="accent2" w:themeFillTint="33"/>
          </w:tcPr>
          <w:p w14:paraId="67837AC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09EA3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EFA444" w14:textId="77777777">
        <w:tc>
          <w:tcPr>
            <w:tcW w:w="1805" w:type="dxa"/>
          </w:tcPr>
          <w:p w14:paraId="78802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7A46C5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29DCAE7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121D6D1D"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E60B1" w14:paraId="58714FB7" w14:textId="77777777">
        <w:tc>
          <w:tcPr>
            <w:tcW w:w="1805" w:type="dxa"/>
          </w:tcPr>
          <w:p w14:paraId="3D7D77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4D3053"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943AAA1"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3F5D176"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E60B1" w14:paraId="63E6B263" w14:textId="77777777">
        <w:tc>
          <w:tcPr>
            <w:tcW w:w="1805" w:type="dxa"/>
          </w:tcPr>
          <w:p w14:paraId="0E0C13F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067E26D"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C661956"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E60B1" w14:paraId="02D5A340" w14:textId="77777777">
        <w:tc>
          <w:tcPr>
            <w:tcW w:w="1805" w:type="dxa"/>
          </w:tcPr>
          <w:p w14:paraId="2456666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1A2EFC9"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E60B1" w14:paraId="607694D1" w14:textId="77777777">
        <w:tc>
          <w:tcPr>
            <w:tcW w:w="1805" w:type="dxa"/>
          </w:tcPr>
          <w:p w14:paraId="58E48E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42D7DF"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46606000"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A4FBF9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E60B1" w14:paraId="512C8181" w14:textId="77777777">
        <w:tc>
          <w:tcPr>
            <w:tcW w:w="1805" w:type="dxa"/>
          </w:tcPr>
          <w:p w14:paraId="40380B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117D44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4A37B987"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6D5550C"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E60B1" w14:paraId="0E0CE830" w14:textId="77777777">
        <w:tc>
          <w:tcPr>
            <w:tcW w:w="1805" w:type="dxa"/>
          </w:tcPr>
          <w:p w14:paraId="33710B0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12C0EB3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E60B1" w14:paraId="397FC9E1" w14:textId="77777777">
        <w:tc>
          <w:tcPr>
            <w:tcW w:w="1805" w:type="dxa"/>
          </w:tcPr>
          <w:p w14:paraId="2034444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102CB655"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14:paraId="1E5BA07D"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3C28AB6F"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14:paraId="7F459ADC"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14:paraId="2C52EC73"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0445BB71"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14:paraId="0234925B"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5DF584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544B07A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5D721478"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7C882844"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0E7DAF65"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6BE5E62" w14:textId="77777777" w:rsidR="009E60B1" w:rsidRDefault="00996023">
            <w:pPr>
              <w:spacing w:before="0" w:after="0" w:line="280" w:lineRule="atLeast"/>
              <w:ind w:left="1728"/>
              <w:rPr>
                <w:lang w:eastAsia="zh-CN"/>
              </w:rPr>
            </w:pPr>
            <w:r>
              <w:t xml:space="preserve">The following information is transmitted by means of the DCI format </w:t>
            </w:r>
            <w:r>
              <w:rPr>
                <w:rFonts w:hint="eastAsia"/>
                <w:lang w:eastAsia="zh-CN"/>
              </w:rPr>
              <w:t>1_0 with CRC scrambled by SI-RNTI</w:t>
            </w:r>
            <w:r>
              <w:t>:</w:t>
            </w:r>
          </w:p>
          <w:p w14:paraId="50377AEA" w14:textId="77777777" w:rsidR="009E60B1" w:rsidRDefault="00996023">
            <w:pPr>
              <w:pStyle w:val="B1"/>
              <w:spacing w:before="0" w:after="0" w:line="280" w:lineRule="atLeast"/>
              <w:ind w:left="2296"/>
              <w:rPr>
                <w:lang w:eastAsia="zh-CN"/>
              </w:rPr>
            </w:pPr>
            <w:r>
              <w:t>-</w:t>
            </w:r>
            <w:r>
              <w:rPr>
                <w:rFonts w:hint="eastAsia"/>
                <w:lang w:eastAsia="zh-CN"/>
              </w:rPr>
              <w:tab/>
              <w:t>Frequency domain resource assignment</w:t>
            </w:r>
            <w:r>
              <w:t xml:space="preserve"> –</w:t>
            </w:r>
            <w:r>
              <w:rPr>
                <w:position w:val="-12"/>
              </w:rPr>
              <w:object w:dxaOrig="2721" w:dyaOrig="442" w14:anchorId="27DC719C">
                <v:shape id="_x0000_i1028" type="#_x0000_t75" style="width:135.75pt;height:21.75pt" o:ole="">
                  <v:imagedata r:id="rId16" o:title=""/>
                </v:shape>
                <o:OLEObject Type="Embed" ProgID="Equation.3" ShapeID="_x0000_i1028" DrawAspect="Content" ObjectID="_1683539482" r:id="rId22"/>
              </w:object>
            </w:r>
            <w:r>
              <w:rPr>
                <w:rFonts w:hint="eastAsia"/>
                <w:lang w:eastAsia="zh-CN"/>
              </w:rPr>
              <w:t xml:space="preserve"> bits</w:t>
            </w:r>
          </w:p>
          <w:p w14:paraId="7B734E60" w14:textId="77777777" w:rsidR="009E60B1" w:rsidRDefault="00996023">
            <w:pPr>
              <w:pStyle w:val="B2"/>
              <w:spacing w:before="0" w:after="0" w:line="280" w:lineRule="atLeast"/>
              <w:ind w:left="2579"/>
              <w:rPr>
                <w:b/>
                <w:lang w:eastAsia="zh-CN"/>
              </w:rPr>
            </w:pPr>
            <w:r>
              <w:rPr>
                <w:lang w:eastAsia="zh-CN"/>
              </w:rPr>
              <w:t>-</w:t>
            </w:r>
            <w:r>
              <w:rPr>
                <w:lang w:eastAsia="zh-CN"/>
              </w:rPr>
              <w:tab/>
            </w:r>
            <w:r>
              <w:rPr>
                <w:position w:val="-10"/>
              </w:rPr>
              <w:object w:dxaOrig="671" w:dyaOrig="300" w14:anchorId="4EFF41AA">
                <v:shape id="_x0000_i1029" type="#_x0000_t75" style="width:33.75pt;height:15pt" o:ole="">
                  <v:imagedata r:id="rId18" o:title=""/>
                </v:shape>
                <o:OLEObject Type="Embed" ProgID="Equation.3" ShapeID="_x0000_i1029" DrawAspect="Content" ObjectID="_1683539483" r:id="rId23"/>
              </w:object>
            </w:r>
            <w:r>
              <w:rPr>
                <w:lang w:eastAsia="zh-CN"/>
              </w:rPr>
              <w:t xml:space="preserve"> is the size of </w:t>
            </w:r>
            <w:r>
              <w:rPr>
                <w:rFonts w:hint="eastAsia"/>
                <w:lang w:eastAsia="zh-CN"/>
              </w:rPr>
              <w:t>CORESET 0</w:t>
            </w:r>
            <w:r>
              <w:rPr>
                <w:lang w:eastAsia="zh-CN"/>
              </w:rPr>
              <w:t xml:space="preserve"> </w:t>
            </w:r>
          </w:p>
          <w:p w14:paraId="1192C43F" w14:textId="77777777" w:rsidR="009E60B1" w:rsidRDefault="0099602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467F52AB" w14:textId="77777777" w:rsidR="009E60B1" w:rsidRDefault="0099602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1D93434A" w14:textId="77777777" w:rsidR="009E60B1" w:rsidRDefault="00996023">
            <w:pPr>
              <w:pStyle w:val="B1"/>
              <w:spacing w:before="0" w:after="0" w:line="280" w:lineRule="atLeast"/>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35892734" w14:textId="77777777" w:rsidR="009E60B1" w:rsidRDefault="0099602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9B1CE01" w14:textId="77777777" w:rsidR="009E60B1" w:rsidRDefault="0099602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538ED94" w14:textId="77777777" w:rsidR="009E60B1" w:rsidRDefault="00996023">
            <w:pPr>
              <w:pStyle w:val="B1"/>
              <w:spacing w:before="0" w:after="0" w:line="280" w:lineRule="atLeast"/>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53FF3236"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00362D98" w14:textId="77777777" w:rsidR="009E60B1" w:rsidRDefault="009E60B1">
            <w:pPr>
              <w:pStyle w:val="BodyText"/>
              <w:spacing w:after="0" w:line="280" w:lineRule="atLeast"/>
              <w:ind w:left="360"/>
              <w:rPr>
                <w:rFonts w:ascii="Times New Roman" w:hAnsi="Times New Roman"/>
                <w:szCs w:val="22"/>
                <w:lang w:eastAsia="zh-CN"/>
              </w:rPr>
            </w:pPr>
          </w:p>
        </w:tc>
      </w:tr>
    </w:tbl>
    <w:p w14:paraId="76709647" w14:textId="77777777" w:rsidR="009E60B1" w:rsidRDefault="009E60B1">
      <w:pPr>
        <w:pStyle w:val="BodyText"/>
        <w:spacing w:after="0"/>
        <w:rPr>
          <w:rFonts w:ascii="Times New Roman" w:hAnsi="Times New Roman"/>
          <w:sz w:val="22"/>
          <w:szCs w:val="22"/>
          <w:lang w:eastAsia="zh-CN"/>
        </w:rPr>
      </w:pPr>
    </w:p>
    <w:p w14:paraId="58420C57" w14:textId="77777777" w:rsidR="009E60B1" w:rsidRDefault="009E60B1">
      <w:pPr>
        <w:pStyle w:val="BodyText"/>
        <w:spacing w:after="0"/>
        <w:rPr>
          <w:rFonts w:ascii="Times New Roman" w:hAnsi="Times New Roman"/>
          <w:sz w:val="22"/>
          <w:szCs w:val="22"/>
          <w:lang w:eastAsia="zh-CN"/>
        </w:rPr>
      </w:pPr>
    </w:p>
    <w:p w14:paraId="78E04A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FA3B66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569A66E9" w14:textId="77777777" w:rsidR="009E60B1" w:rsidRDefault="009E60B1">
      <w:pPr>
        <w:pStyle w:val="BodyText"/>
        <w:spacing w:after="0"/>
        <w:rPr>
          <w:rFonts w:ascii="Times New Roman" w:hAnsi="Times New Roman"/>
          <w:sz w:val="22"/>
          <w:szCs w:val="22"/>
          <w:lang w:eastAsia="zh-CN"/>
        </w:rPr>
      </w:pPr>
    </w:p>
    <w:p w14:paraId="7C6AE76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C3BAC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85AC3CF" w14:textId="77777777" w:rsidR="009E60B1" w:rsidRDefault="009E60B1">
      <w:pPr>
        <w:pStyle w:val="BodyText"/>
        <w:spacing w:after="0"/>
        <w:rPr>
          <w:rFonts w:ascii="Times New Roman" w:hAnsi="Times New Roman"/>
          <w:sz w:val="22"/>
          <w:szCs w:val="22"/>
          <w:lang w:eastAsia="zh-CN"/>
        </w:rPr>
      </w:pPr>
    </w:p>
    <w:p w14:paraId="1D16807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1F098D1" w14:textId="77777777">
        <w:tc>
          <w:tcPr>
            <w:tcW w:w="1805" w:type="dxa"/>
            <w:shd w:val="clear" w:color="auto" w:fill="FBE4D5" w:themeFill="accent2" w:themeFillTint="33"/>
          </w:tcPr>
          <w:p w14:paraId="034B2B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DB1CE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BFCD25A" w14:textId="77777777">
        <w:tc>
          <w:tcPr>
            <w:tcW w:w="1805" w:type="dxa"/>
          </w:tcPr>
          <w:p w14:paraId="3623850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B36E8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7DA41D1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E60B1" w14:paraId="1D392D96" w14:textId="77777777">
        <w:tc>
          <w:tcPr>
            <w:tcW w:w="1805" w:type="dxa"/>
          </w:tcPr>
          <w:p w14:paraId="4D1E75D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49B032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9D4F7C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2A31D2B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p w14:paraId="546CF53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308372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E60B1" w14:paraId="4ABC4349" w14:textId="77777777">
        <w:tc>
          <w:tcPr>
            <w:tcW w:w="1805" w:type="dxa"/>
          </w:tcPr>
          <w:p w14:paraId="359699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D8D89B1"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9E8327A"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0BE550C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7759CA8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9E60B1" w14:paraId="01A92C96" w14:textId="77777777">
        <w:tc>
          <w:tcPr>
            <w:tcW w:w="1805" w:type="dxa"/>
          </w:tcPr>
          <w:p w14:paraId="336E2D0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24C303E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87A310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32B8A20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In terms of which agenda item to discuss, we can get Chairman’s further guidance. Based on last guidance from Chairman, it was suggested to discuss support of specific feature in channel access, and discuss the details of the signaling in initial access.</w:t>
            </w:r>
          </w:p>
          <w:p w14:paraId="702CCC5E"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52202279" w14:textId="77777777" w:rsidR="009E60B1" w:rsidRDefault="009E60B1">
      <w:pPr>
        <w:pStyle w:val="BodyText"/>
        <w:spacing w:after="0"/>
        <w:rPr>
          <w:rFonts w:ascii="Times New Roman" w:hAnsi="Times New Roman"/>
          <w:sz w:val="22"/>
          <w:szCs w:val="22"/>
          <w:lang w:eastAsia="zh-CN"/>
        </w:rPr>
      </w:pPr>
    </w:p>
    <w:p w14:paraId="35D76DB3" w14:textId="77777777" w:rsidR="009E60B1" w:rsidRDefault="009E60B1">
      <w:pPr>
        <w:pStyle w:val="BodyText"/>
        <w:spacing w:after="0"/>
        <w:rPr>
          <w:rFonts w:ascii="Times New Roman" w:hAnsi="Times New Roman"/>
          <w:sz w:val="22"/>
          <w:szCs w:val="22"/>
          <w:lang w:eastAsia="zh-CN"/>
        </w:rPr>
      </w:pPr>
    </w:p>
    <w:p w14:paraId="249846F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0E845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9BA8289" w14:textId="77777777" w:rsidR="009E60B1" w:rsidRDefault="009E60B1">
      <w:pPr>
        <w:pStyle w:val="BodyText"/>
        <w:spacing w:after="0"/>
        <w:rPr>
          <w:rFonts w:ascii="Times New Roman" w:hAnsi="Times New Roman"/>
          <w:sz w:val="22"/>
          <w:szCs w:val="22"/>
          <w:lang w:eastAsia="zh-CN"/>
        </w:rPr>
      </w:pPr>
    </w:p>
    <w:p w14:paraId="332EBBF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2EE54F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2C3D635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4A18C683" w14:textId="77777777" w:rsidR="009E60B1" w:rsidRDefault="009E60B1">
      <w:pPr>
        <w:pStyle w:val="BodyText"/>
        <w:spacing w:after="0"/>
        <w:rPr>
          <w:rFonts w:ascii="Times New Roman" w:hAnsi="Times New Roman"/>
          <w:sz w:val="22"/>
          <w:szCs w:val="22"/>
          <w:lang w:eastAsia="zh-CN"/>
        </w:rPr>
      </w:pPr>
    </w:p>
    <w:p w14:paraId="33847B7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7C82337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29FD39E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7F42839" w14:textId="77777777">
        <w:tc>
          <w:tcPr>
            <w:tcW w:w="1805" w:type="dxa"/>
            <w:shd w:val="clear" w:color="auto" w:fill="FBE4D5" w:themeFill="accent2" w:themeFillTint="33"/>
          </w:tcPr>
          <w:p w14:paraId="72A2BBC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A232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5D5E1A" w14:textId="77777777">
        <w:tc>
          <w:tcPr>
            <w:tcW w:w="1805" w:type="dxa"/>
          </w:tcPr>
          <w:p w14:paraId="1CB7F9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8E6126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 on these items after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 of discussions.</w:t>
            </w:r>
          </w:p>
        </w:tc>
      </w:tr>
      <w:tr w:rsidR="009E60B1" w14:paraId="34CF739E" w14:textId="77777777">
        <w:tc>
          <w:tcPr>
            <w:tcW w:w="1805" w:type="dxa"/>
          </w:tcPr>
          <w:p w14:paraId="51EFCD0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7989D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9E60B1" w14:paraId="124C91CB" w14:textId="77777777">
        <w:tc>
          <w:tcPr>
            <w:tcW w:w="1805" w:type="dxa"/>
          </w:tcPr>
          <w:p w14:paraId="15933C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C812A9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r w:rsidR="009E60B1" w14:paraId="5F93FBBE" w14:textId="77777777">
        <w:tc>
          <w:tcPr>
            <w:tcW w:w="1805" w:type="dxa"/>
          </w:tcPr>
          <w:p w14:paraId="1E81DA89" w14:textId="77777777" w:rsidR="009E60B1" w:rsidRDefault="009E60B1">
            <w:pPr>
              <w:pStyle w:val="BodyText"/>
              <w:spacing w:after="0" w:line="280" w:lineRule="atLeast"/>
              <w:rPr>
                <w:rFonts w:ascii="Times New Roman" w:eastAsia="MS Mincho" w:hAnsi="Times New Roman"/>
                <w:sz w:val="22"/>
                <w:szCs w:val="22"/>
                <w:lang w:eastAsia="ja-JP"/>
              </w:rPr>
            </w:pPr>
          </w:p>
        </w:tc>
        <w:tc>
          <w:tcPr>
            <w:tcW w:w="8157" w:type="dxa"/>
          </w:tcPr>
          <w:p w14:paraId="76A97FAD" w14:textId="77777777" w:rsidR="009E60B1" w:rsidRDefault="009E60B1">
            <w:pPr>
              <w:pStyle w:val="BodyText"/>
              <w:spacing w:after="0" w:line="280" w:lineRule="atLeast"/>
              <w:rPr>
                <w:rFonts w:ascii="Times New Roman" w:eastAsia="MS Mincho" w:hAnsi="Times New Roman"/>
                <w:sz w:val="22"/>
                <w:szCs w:val="22"/>
                <w:lang w:eastAsia="ja-JP"/>
              </w:rPr>
            </w:pPr>
          </w:p>
        </w:tc>
      </w:tr>
    </w:tbl>
    <w:p w14:paraId="4B2D9771" w14:textId="77777777" w:rsidR="009E60B1" w:rsidRDefault="009E60B1">
      <w:pPr>
        <w:pStyle w:val="BodyText"/>
        <w:spacing w:after="0"/>
        <w:rPr>
          <w:rFonts w:ascii="Times New Roman" w:hAnsi="Times New Roman"/>
          <w:sz w:val="22"/>
          <w:szCs w:val="22"/>
          <w:lang w:eastAsia="zh-CN"/>
        </w:rPr>
      </w:pPr>
    </w:p>
    <w:p w14:paraId="2F17A7B6" w14:textId="77777777" w:rsidR="009E60B1" w:rsidRDefault="009E60B1">
      <w:pPr>
        <w:pStyle w:val="BodyText"/>
        <w:spacing w:after="0"/>
        <w:rPr>
          <w:rFonts w:ascii="Times New Roman" w:hAnsi="Times New Roman"/>
          <w:sz w:val="22"/>
          <w:szCs w:val="22"/>
          <w:lang w:eastAsia="zh-CN"/>
        </w:rPr>
      </w:pPr>
    </w:p>
    <w:p w14:paraId="3989CCE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686A74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6CD8965" w14:textId="77777777" w:rsidR="009E60B1" w:rsidRDefault="009E60B1">
      <w:pPr>
        <w:pStyle w:val="BodyText"/>
        <w:spacing w:after="0"/>
        <w:rPr>
          <w:rFonts w:ascii="Times New Roman" w:hAnsi="Times New Roman"/>
          <w:sz w:val="22"/>
          <w:szCs w:val="22"/>
          <w:lang w:eastAsia="zh-CN"/>
        </w:rPr>
      </w:pPr>
    </w:p>
    <w:p w14:paraId="361CBFBC" w14:textId="77777777" w:rsidR="009E60B1" w:rsidRDefault="009E60B1">
      <w:pPr>
        <w:pStyle w:val="BodyText"/>
        <w:spacing w:after="0"/>
        <w:rPr>
          <w:rFonts w:ascii="Times New Roman" w:hAnsi="Times New Roman"/>
          <w:sz w:val="22"/>
          <w:szCs w:val="22"/>
          <w:lang w:eastAsia="zh-CN"/>
        </w:rPr>
      </w:pPr>
    </w:p>
    <w:p w14:paraId="07F45330" w14:textId="77777777" w:rsidR="009E60B1" w:rsidRDefault="009E60B1">
      <w:pPr>
        <w:pStyle w:val="BodyText"/>
        <w:spacing w:after="0"/>
        <w:rPr>
          <w:rFonts w:ascii="Times New Roman" w:hAnsi="Times New Roman"/>
          <w:sz w:val="22"/>
          <w:szCs w:val="22"/>
          <w:lang w:eastAsia="zh-CN"/>
        </w:rPr>
      </w:pPr>
    </w:p>
    <w:p w14:paraId="4327FB47" w14:textId="77777777" w:rsidR="009E60B1" w:rsidRDefault="00996023">
      <w:pPr>
        <w:pStyle w:val="Heading2"/>
        <w:rPr>
          <w:lang w:eastAsia="zh-CN"/>
        </w:rPr>
      </w:pPr>
      <w:r>
        <w:rPr>
          <w:lang w:eastAsia="zh-CN"/>
        </w:rPr>
        <w:t xml:space="preserve">2.2 PRACH Aspects </w:t>
      </w:r>
    </w:p>
    <w:p w14:paraId="6FDFBE63" w14:textId="77777777" w:rsidR="009E60B1" w:rsidRDefault="00996023">
      <w:pPr>
        <w:pStyle w:val="Heading3"/>
        <w:rPr>
          <w:lang w:eastAsia="zh-CN"/>
        </w:rPr>
      </w:pPr>
      <w:r>
        <w:rPr>
          <w:lang w:eastAsia="zh-CN"/>
        </w:rPr>
        <w:t>2.2.1 Supported PRACH Numerology</w:t>
      </w:r>
    </w:p>
    <w:p w14:paraId="7597D5D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5CF4BA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3994A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non-initial access use cases, support 480 and 960 kHz PRACH SCS with sequence length L=139 for PRACH Formats A1~A3, B1~B4, C0, and C2, respectively.</w:t>
      </w:r>
    </w:p>
    <w:p w14:paraId="1AD6192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29069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193B90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1D1985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772CC7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0BEC898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0C64D88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13D3C71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8A07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046695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3844F99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926EE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5A86C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958A25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85853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2F82473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3F2C03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2C45FB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298944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7CFC0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FDD64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6BE2F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4EE03D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A15B2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4D6A2A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CE0FD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5E7777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3230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2881DEC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4D075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3B1E3B50" w14:textId="77777777" w:rsidR="009E60B1" w:rsidRDefault="009E60B1">
      <w:pPr>
        <w:pStyle w:val="BodyText"/>
        <w:spacing w:after="0"/>
        <w:rPr>
          <w:rFonts w:ascii="Times New Roman" w:hAnsi="Times New Roman"/>
          <w:sz w:val="22"/>
          <w:szCs w:val="22"/>
          <w:lang w:eastAsia="zh-CN"/>
        </w:rPr>
      </w:pPr>
    </w:p>
    <w:p w14:paraId="11D64F32" w14:textId="77777777" w:rsidR="009E60B1" w:rsidRDefault="009E60B1">
      <w:pPr>
        <w:pStyle w:val="BodyText"/>
        <w:spacing w:after="0"/>
        <w:rPr>
          <w:rFonts w:ascii="Times New Roman" w:hAnsi="Times New Roman"/>
          <w:sz w:val="22"/>
          <w:szCs w:val="22"/>
          <w:lang w:eastAsia="zh-CN"/>
        </w:rPr>
      </w:pPr>
    </w:p>
    <w:p w14:paraId="65A8F08D" w14:textId="77777777" w:rsidR="009E60B1" w:rsidRDefault="00996023">
      <w:pPr>
        <w:pStyle w:val="Heading4"/>
        <w:rPr>
          <w:lang w:eastAsia="zh-CN"/>
        </w:rPr>
      </w:pPr>
      <w:r>
        <w:rPr>
          <w:lang w:eastAsia="zh-CN"/>
        </w:rPr>
        <w:lastRenderedPageBreak/>
        <w:t>Summary of Discussions</w:t>
      </w:r>
    </w:p>
    <w:p w14:paraId="1D2144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2054EA4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4ABA30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779AB84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059B9F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3E33B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60A5A5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4DC2B3B7" w14:textId="77777777" w:rsidR="009E60B1" w:rsidRDefault="009E60B1">
      <w:pPr>
        <w:pStyle w:val="BodyText"/>
        <w:spacing w:after="0"/>
        <w:rPr>
          <w:rFonts w:ascii="Times New Roman" w:hAnsi="Times New Roman"/>
          <w:sz w:val="22"/>
          <w:szCs w:val="22"/>
          <w:lang w:eastAsia="zh-CN"/>
        </w:rPr>
      </w:pPr>
    </w:p>
    <w:p w14:paraId="41755749" w14:textId="77777777" w:rsidR="009E60B1" w:rsidRDefault="009E60B1">
      <w:pPr>
        <w:pStyle w:val="BodyText"/>
        <w:spacing w:after="0"/>
        <w:rPr>
          <w:rFonts w:ascii="Times New Roman" w:hAnsi="Times New Roman"/>
          <w:sz w:val="22"/>
          <w:szCs w:val="22"/>
          <w:lang w:eastAsia="zh-CN"/>
        </w:rPr>
      </w:pPr>
    </w:p>
    <w:p w14:paraId="4DA26343" w14:textId="77777777" w:rsidR="009E60B1" w:rsidRDefault="00996023">
      <w:pPr>
        <w:pStyle w:val="Heading4"/>
        <w:rPr>
          <w:rFonts w:ascii="Times New Roman" w:hAnsi="Times New Roman"/>
          <w:b/>
          <w:bCs/>
          <w:sz w:val="22"/>
          <w:szCs w:val="18"/>
          <w:u w:val="single"/>
          <w:lang w:eastAsia="zh-CN"/>
        </w:rPr>
      </w:pPr>
      <w:bookmarkStart w:id="23" w:name="_Hlk72321700"/>
      <w:r>
        <w:rPr>
          <w:rFonts w:ascii="Times New Roman" w:hAnsi="Times New Roman"/>
          <w:b/>
          <w:bCs/>
          <w:sz w:val="22"/>
          <w:szCs w:val="18"/>
          <w:u w:val="single"/>
          <w:lang w:eastAsia="zh-CN"/>
        </w:rPr>
        <w:t>1st Round Discussion:</w:t>
      </w:r>
    </w:p>
    <w:p w14:paraId="69C6CF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0B1B792C" w14:textId="77777777" w:rsidR="009E60B1" w:rsidRDefault="009E60B1">
      <w:pPr>
        <w:pStyle w:val="BodyText"/>
        <w:spacing w:after="0"/>
        <w:rPr>
          <w:rFonts w:ascii="Times New Roman" w:hAnsi="Times New Roman"/>
          <w:sz w:val="22"/>
          <w:szCs w:val="22"/>
          <w:lang w:eastAsia="zh-CN"/>
        </w:rPr>
      </w:pPr>
    </w:p>
    <w:p w14:paraId="380450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1899847A"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2.1-1)</w:t>
      </w:r>
    </w:p>
    <w:p w14:paraId="547C09C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590A9E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09D2F81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3"/>
    <w:p w14:paraId="7D8500F1" w14:textId="77777777" w:rsidR="009E60B1" w:rsidRDefault="009E60B1">
      <w:pPr>
        <w:pStyle w:val="BodyText"/>
        <w:spacing w:after="0"/>
        <w:ind w:left="720"/>
        <w:rPr>
          <w:rFonts w:ascii="Times New Roman" w:hAnsi="Times New Roman"/>
          <w:sz w:val="22"/>
          <w:szCs w:val="22"/>
          <w:lang w:eastAsia="zh-CN"/>
        </w:rPr>
      </w:pPr>
    </w:p>
    <w:p w14:paraId="72821549"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3E9E51C" w14:textId="77777777">
        <w:tc>
          <w:tcPr>
            <w:tcW w:w="1805" w:type="dxa"/>
            <w:shd w:val="clear" w:color="auto" w:fill="FBE4D5" w:themeFill="accent2" w:themeFillTint="33"/>
          </w:tcPr>
          <w:p w14:paraId="0377758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E568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73E4BD3" w14:textId="77777777">
        <w:tc>
          <w:tcPr>
            <w:tcW w:w="1805" w:type="dxa"/>
          </w:tcPr>
          <w:p w14:paraId="2F0739D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343B3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E60B1" w14:paraId="0A41E70E" w14:textId="77777777">
        <w:tc>
          <w:tcPr>
            <w:tcW w:w="1805" w:type="dxa"/>
          </w:tcPr>
          <w:p w14:paraId="4BEF9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45FD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220AA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E60B1" w14:paraId="1B325B2D" w14:textId="77777777">
        <w:tc>
          <w:tcPr>
            <w:tcW w:w="1805" w:type="dxa"/>
          </w:tcPr>
          <w:p w14:paraId="1D49BCE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0DFF7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E60B1" w14:paraId="05A533D4" w14:textId="77777777">
        <w:tc>
          <w:tcPr>
            <w:tcW w:w="1805" w:type="dxa"/>
          </w:tcPr>
          <w:p w14:paraId="75E08F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42F9D67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E60B1" w14:paraId="15B5120B" w14:textId="77777777">
        <w:tc>
          <w:tcPr>
            <w:tcW w:w="1805" w:type="dxa"/>
          </w:tcPr>
          <w:p w14:paraId="2DC2000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068775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E60B1" w14:paraId="5205D8FF" w14:textId="77777777">
        <w:tc>
          <w:tcPr>
            <w:tcW w:w="1805" w:type="dxa"/>
          </w:tcPr>
          <w:p w14:paraId="5E81DA7B"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36A77A26"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E60B1" w14:paraId="23F70B41" w14:textId="77777777">
        <w:tc>
          <w:tcPr>
            <w:tcW w:w="1805" w:type="dxa"/>
          </w:tcPr>
          <w:p w14:paraId="45629CA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31FBF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E60B1" w14:paraId="22BB0791" w14:textId="77777777">
        <w:tc>
          <w:tcPr>
            <w:tcW w:w="1805" w:type="dxa"/>
          </w:tcPr>
          <w:p w14:paraId="57777C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DF6DE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16FD86A8" w14:textId="77777777">
        <w:tc>
          <w:tcPr>
            <w:tcW w:w="1805" w:type="dxa"/>
          </w:tcPr>
          <w:p w14:paraId="7C1E06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26DD68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672C1F1C" w14:textId="77777777">
        <w:tc>
          <w:tcPr>
            <w:tcW w:w="1805" w:type="dxa"/>
            <w:shd w:val="clear" w:color="auto" w:fill="FFFFFF" w:themeFill="background1"/>
          </w:tcPr>
          <w:p w14:paraId="1723A4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D635D44" w14:textId="77777777" w:rsidR="009E60B1" w:rsidRDefault="00996023">
            <w:pPr>
              <w:pStyle w:val="BodyText"/>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7FDC920" w14:textId="77777777" w:rsidR="009E60B1" w:rsidRDefault="00996023">
            <w:pPr>
              <w:spacing w:line="280" w:lineRule="atLeast"/>
              <w:rPr>
                <w:lang w:eastAsia="zh-CN"/>
              </w:rPr>
            </w:pPr>
            <w:r>
              <w:rPr>
                <w:highlight w:val="green"/>
                <w:lang w:eastAsia="zh-CN"/>
              </w:rPr>
              <w:t>Agreement:</w:t>
            </w:r>
          </w:p>
          <w:p w14:paraId="5E19BF25"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C6C549"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108B490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4A7C69C7" w14:textId="77777777" w:rsidR="009E60B1" w:rsidRDefault="00996023">
            <w:pPr>
              <w:pStyle w:val="BodyText"/>
              <w:spacing w:after="0" w:line="280" w:lineRule="atLeast"/>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21F2DCE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7D1122B7" w14:textId="77777777" w:rsidR="009E60B1" w:rsidRDefault="00996023">
            <w:pPr>
              <w:pStyle w:val="BodyText"/>
              <w:spacing w:after="0" w:line="280" w:lineRule="atLeast"/>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156DC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302111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7F9F8E20" w14:textId="77777777" w:rsidR="009E60B1" w:rsidRDefault="009E60B1">
            <w:pPr>
              <w:pStyle w:val="BodyText"/>
              <w:spacing w:after="0" w:line="280" w:lineRule="atLeast"/>
              <w:rPr>
                <w:rFonts w:ascii="Times New Roman" w:hAnsi="Times New Roman"/>
                <w:sz w:val="22"/>
                <w:szCs w:val="22"/>
                <w:lang w:eastAsia="zh-CN"/>
              </w:rPr>
            </w:pPr>
          </w:p>
          <w:p w14:paraId="271C6593"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7718D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2A466EBC"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B12D8C4" w14:textId="77777777" w:rsidR="009E60B1" w:rsidRDefault="009E60B1">
            <w:pPr>
              <w:pStyle w:val="BodyText"/>
              <w:spacing w:after="0" w:line="280" w:lineRule="atLeast"/>
              <w:rPr>
                <w:rFonts w:ascii="Times New Roman" w:hAnsi="Times New Roman"/>
                <w:sz w:val="22"/>
                <w:szCs w:val="22"/>
                <w:lang w:eastAsia="zh-CN"/>
              </w:rPr>
            </w:pPr>
          </w:p>
          <w:p w14:paraId="4D12D96E"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3BF059F9" w14:textId="77777777">
        <w:tc>
          <w:tcPr>
            <w:tcW w:w="1805" w:type="dxa"/>
            <w:shd w:val="clear" w:color="auto" w:fill="FFFFFF" w:themeFill="background1"/>
          </w:tcPr>
          <w:p w14:paraId="22B260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25F9E4" w14:textId="77777777" w:rsidR="009E60B1" w:rsidRDefault="00996023">
            <w:pPr>
              <w:pStyle w:val="BodyText"/>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E60B1" w14:paraId="39C5AE2C" w14:textId="77777777">
        <w:tc>
          <w:tcPr>
            <w:tcW w:w="1805" w:type="dxa"/>
            <w:shd w:val="clear" w:color="auto" w:fill="FFFFFF" w:themeFill="background1"/>
          </w:tcPr>
          <w:p w14:paraId="0EB87D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56B35B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E60B1" w14:paraId="03B758B0" w14:textId="77777777">
        <w:tc>
          <w:tcPr>
            <w:tcW w:w="1805" w:type="dxa"/>
            <w:shd w:val="clear" w:color="auto" w:fill="FFFFFF" w:themeFill="background1"/>
          </w:tcPr>
          <w:p w14:paraId="6FB7933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70979E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9E60B1" w14:paraId="79C4222A" w14:textId="77777777">
        <w:tc>
          <w:tcPr>
            <w:tcW w:w="1805" w:type="dxa"/>
            <w:shd w:val="clear" w:color="auto" w:fill="FFFFFF" w:themeFill="background1"/>
          </w:tcPr>
          <w:p w14:paraId="2BD212E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352C26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E60B1" w14:paraId="233080DC" w14:textId="77777777">
        <w:tc>
          <w:tcPr>
            <w:tcW w:w="1805" w:type="dxa"/>
            <w:shd w:val="clear" w:color="auto" w:fill="FFFFFF" w:themeFill="background1"/>
          </w:tcPr>
          <w:p w14:paraId="745F98F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127B672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9E60B1" w14:paraId="0C357614" w14:textId="77777777">
        <w:tc>
          <w:tcPr>
            <w:tcW w:w="1805" w:type="dxa"/>
            <w:shd w:val="clear" w:color="auto" w:fill="FFFFFF" w:themeFill="background1"/>
          </w:tcPr>
          <w:p w14:paraId="16CC34E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3316C9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9E60B1" w14:paraId="384E3BB4" w14:textId="77777777">
        <w:tc>
          <w:tcPr>
            <w:tcW w:w="1805" w:type="dxa"/>
            <w:shd w:val="clear" w:color="auto" w:fill="FFFFFF" w:themeFill="background1"/>
          </w:tcPr>
          <w:p w14:paraId="79FF8E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C049ED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E60B1" w14:paraId="00C2349A" w14:textId="77777777">
        <w:tc>
          <w:tcPr>
            <w:tcW w:w="1805" w:type="dxa"/>
            <w:shd w:val="clear" w:color="auto" w:fill="FFFFFF" w:themeFill="background1"/>
          </w:tcPr>
          <w:p w14:paraId="2C55389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5C67D3C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634C04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E60B1" w14:paraId="2D28A78C" w14:textId="77777777">
        <w:tc>
          <w:tcPr>
            <w:tcW w:w="1805" w:type="dxa"/>
            <w:shd w:val="clear" w:color="auto" w:fill="FFFFFF" w:themeFill="background1"/>
          </w:tcPr>
          <w:p w14:paraId="35689744"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087FE2B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0BB07A62" w14:textId="77777777" w:rsidR="009E60B1" w:rsidRDefault="009E60B1">
      <w:pPr>
        <w:pStyle w:val="BodyText"/>
        <w:spacing w:after="0"/>
        <w:rPr>
          <w:rFonts w:ascii="Times New Roman" w:hAnsi="Times New Roman"/>
          <w:sz w:val="22"/>
          <w:szCs w:val="22"/>
          <w:lang w:eastAsia="zh-CN"/>
        </w:rPr>
      </w:pPr>
    </w:p>
    <w:p w14:paraId="0C53B0E3" w14:textId="77777777" w:rsidR="009E60B1" w:rsidRDefault="009E60B1">
      <w:pPr>
        <w:pStyle w:val="BodyText"/>
        <w:spacing w:after="0"/>
        <w:rPr>
          <w:rFonts w:ascii="Times New Roman" w:hAnsi="Times New Roman"/>
          <w:sz w:val="22"/>
          <w:szCs w:val="22"/>
          <w:lang w:eastAsia="zh-CN"/>
        </w:rPr>
      </w:pPr>
    </w:p>
    <w:p w14:paraId="01B5992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C253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7011D9A3" w14:textId="77777777" w:rsidR="009E60B1" w:rsidRDefault="009E60B1">
      <w:pPr>
        <w:pStyle w:val="BodyText"/>
        <w:spacing w:after="0"/>
        <w:rPr>
          <w:rFonts w:ascii="Times New Roman" w:hAnsi="Times New Roman"/>
          <w:sz w:val="22"/>
          <w:szCs w:val="22"/>
          <w:lang w:eastAsia="zh-CN"/>
        </w:rPr>
      </w:pPr>
    </w:p>
    <w:p w14:paraId="77D72A5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14811E3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870AAC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147F9429" w14:textId="77777777">
        <w:tc>
          <w:tcPr>
            <w:tcW w:w="9962" w:type="dxa"/>
          </w:tcPr>
          <w:p w14:paraId="55554241" w14:textId="77777777" w:rsidR="009E60B1" w:rsidRDefault="00996023">
            <w:pPr>
              <w:spacing w:before="0" w:after="0" w:line="240" w:lineRule="auto"/>
              <w:rPr>
                <w:lang w:eastAsia="zh-CN"/>
              </w:rPr>
            </w:pPr>
            <w:r>
              <w:rPr>
                <w:highlight w:val="green"/>
                <w:lang w:eastAsia="zh-CN"/>
              </w:rPr>
              <w:t>Agreement:</w:t>
            </w:r>
          </w:p>
          <w:p w14:paraId="42DB91E7"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7C792008"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CEE04C"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7D63A67B" w14:textId="77777777" w:rsidR="009E60B1" w:rsidRDefault="009E60B1">
      <w:pPr>
        <w:pStyle w:val="BodyText"/>
        <w:spacing w:after="0"/>
        <w:rPr>
          <w:rFonts w:ascii="Times New Roman" w:hAnsi="Times New Roman"/>
          <w:sz w:val="22"/>
          <w:szCs w:val="22"/>
          <w:lang w:eastAsia="zh-CN"/>
        </w:rPr>
      </w:pPr>
    </w:p>
    <w:p w14:paraId="72F6C8B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07F4DC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07B8AEC" w14:textId="77777777">
        <w:tc>
          <w:tcPr>
            <w:tcW w:w="1805" w:type="dxa"/>
            <w:shd w:val="clear" w:color="auto" w:fill="FBE4D5" w:themeFill="accent2" w:themeFillTint="33"/>
          </w:tcPr>
          <w:p w14:paraId="2ED7AC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0C0DD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B6EEB65" w14:textId="77777777">
        <w:tc>
          <w:tcPr>
            <w:tcW w:w="1805" w:type="dxa"/>
          </w:tcPr>
          <w:p w14:paraId="3E8D36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A611B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A618D1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E60B1" w14:paraId="2A363A27" w14:textId="77777777">
        <w:tc>
          <w:tcPr>
            <w:tcW w:w="1805" w:type="dxa"/>
          </w:tcPr>
          <w:p w14:paraId="494970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6B3E0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E60B1" w14:paraId="7FA6A35C" w14:textId="77777777">
        <w:tc>
          <w:tcPr>
            <w:tcW w:w="1805" w:type="dxa"/>
          </w:tcPr>
          <w:p w14:paraId="7D61ADD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275678A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B607CF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E60B1" w14:paraId="03F12D56" w14:textId="77777777">
        <w:tc>
          <w:tcPr>
            <w:tcW w:w="1805" w:type="dxa"/>
          </w:tcPr>
          <w:p w14:paraId="36D5F0E4"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887270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E60B1" w14:paraId="796DFE25" w14:textId="77777777">
        <w:tc>
          <w:tcPr>
            <w:tcW w:w="1805" w:type="dxa"/>
          </w:tcPr>
          <w:p w14:paraId="5664DE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A6D60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E60B1" w14:paraId="4FEC9E30" w14:textId="77777777">
        <w:tc>
          <w:tcPr>
            <w:tcW w:w="1805" w:type="dxa"/>
            <w:shd w:val="clear" w:color="auto" w:fill="auto"/>
          </w:tcPr>
          <w:p w14:paraId="0BBBBA6B"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3BEB60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E60B1" w14:paraId="66240921" w14:textId="77777777">
        <w:tc>
          <w:tcPr>
            <w:tcW w:w="1805" w:type="dxa"/>
          </w:tcPr>
          <w:p w14:paraId="437D86D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1AB5D3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E60B1" w14:paraId="6FFB3CCA" w14:textId="77777777">
        <w:tc>
          <w:tcPr>
            <w:tcW w:w="1805" w:type="dxa"/>
          </w:tcPr>
          <w:p w14:paraId="0F7F246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BA3A4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E60B1" w14:paraId="1AB74FB9" w14:textId="77777777">
        <w:tc>
          <w:tcPr>
            <w:tcW w:w="1805" w:type="dxa"/>
          </w:tcPr>
          <w:p w14:paraId="1457F4A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D51EB2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E60B1" w14:paraId="46325A5B" w14:textId="77777777">
        <w:tc>
          <w:tcPr>
            <w:tcW w:w="1805" w:type="dxa"/>
          </w:tcPr>
          <w:p w14:paraId="057A3F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DD597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E60B1" w14:paraId="5E6792B8" w14:textId="77777777">
        <w:tc>
          <w:tcPr>
            <w:tcW w:w="1805" w:type="dxa"/>
          </w:tcPr>
          <w:p w14:paraId="14C1272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108E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E60B1" w14:paraId="17D45C93" w14:textId="77777777">
        <w:tc>
          <w:tcPr>
            <w:tcW w:w="1805" w:type="dxa"/>
          </w:tcPr>
          <w:p w14:paraId="467491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0F37B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76A1A15" w14:textId="77777777">
        <w:tc>
          <w:tcPr>
            <w:tcW w:w="1805" w:type="dxa"/>
          </w:tcPr>
          <w:p w14:paraId="48F02C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0F378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9E60B1" w14:paraId="60D12028" w14:textId="77777777">
        <w:tc>
          <w:tcPr>
            <w:tcW w:w="1805" w:type="dxa"/>
          </w:tcPr>
          <w:p w14:paraId="1C7774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2DB0559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9E60B1" w14:paraId="353589BB" w14:textId="77777777">
        <w:tc>
          <w:tcPr>
            <w:tcW w:w="1805" w:type="dxa"/>
          </w:tcPr>
          <w:p w14:paraId="51CB7A3E" w14:textId="77777777"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061D82F4"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04AEB19E" w14:textId="77777777">
        <w:tc>
          <w:tcPr>
            <w:tcW w:w="1805" w:type="dxa"/>
          </w:tcPr>
          <w:p w14:paraId="61F1A286"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14:paraId="0DF4D5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9E60B1" w14:paraId="47AB111E" w14:textId="77777777">
        <w:tc>
          <w:tcPr>
            <w:tcW w:w="1805" w:type="dxa"/>
          </w:tcPr>
          <w:p w14:paraId="3CE0BD6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lastRenderedPageBreak/>
              <w:t>Intel</w:t>
            </w:r>
          </w:p>
        </w:tc>
        <w:tc>
          <w:tcPr>
            <w:tcW w:w="8157" w:type="dxa"/>
          </w:tcPr>
          <w:p w14:paraId="14CE41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1FD8703" w14:textId="77777777">
        <w:tc>
          <w:tcPr>
            <w:tcW w:w="1805" w:type="dxa"/>
          </w:tcPr>
          <w:p w14:paraId="08BC7A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41C587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E60B1" w14:paraId="100AEE74" w14:textId="77777777">
        <w:tc>
          <w:tcPr>
            <w:tcW w:w="1805" w:type="dxa"/>
          </w:tcPr>
          <w:p w14:paraId="06316319"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2FB363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0E6A9177" w14:textId="77777777" w:rsidR="009E60B1" w:rsidRDefault="009E60B1">
      <w:pPr>
        <w:pStyle w:val="BodyText"/>
        <w:spacing w:after="0"/>
        <w:rPr>
          <w:rFonts w:ascii="Times New Roman" w:hAnsi="Times New Roman"/>
          <w:sz w:val="22"/>
          <w:szCs w:val="22"/>
          <w:lang w:eastAsia="zh-CN"/>
        </w:rPr>
      </w:pPr>
    </w:p>
    <w:p w14:paraId="295B33FC" w14:textId="77777777" w:rsidR="009E60B1" w:rsidRDefault="009E60B1">
      <w:pPr>
        <w:pStyle w:val="BodyText"/>
        <w:spacing w:after="0"/>
        <w:rPr>
          <w:rFonts w:ascii="Times New Roman" w:hAnsi="Times New Roman"/>
          <w:sz w:val="22"/>
          <w:szCs w:val="22"/>
          <w:lang w:eastAsia="zh-CN"/>
        </w:rPr>
      </w:pPr>
    </w:p>
    <w:p w14:paraId="2AE6156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 (concluded):</w:t>
      </w:r>
    </w:p>
    <w:p w14:paraId="57CFD58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5B3E7B78" w14:textId="77777777" w:rsidR="009E60B1" w:rsidRDefault="009E60B1">
      <w:pPr>
        <w:pStyle w:val="BodyText"/>
        <w:spacing w:after="0"/>
        <w:rPr>
          <w:rFonts w:ascii="Times New Roman" w:hAnsi="Times New Roman"/>
          <w:sz w:val="22"/>
          <w:szCs w:val="22"/>
          <w:lang w:eastAsia="zh-CN"/>
        </w:rPr>
      </w:pPr>
    </w:p>
    <w:p w14:paraId="0713A0FC" w14:textId="77777777" w:rsidR="009E60B1" w:rsidRDefault="009E60B1">
      <w:pPr>
        <w:pStyle w:val="BodyText"/>
        <w:spacing w:after="0"/>
        <w:rPr>
          <w:rFonts w:ascii="Times New Roman" w:hAnsi="Times New Roman"/>
          <w:sz w:val="22"/>
          <w:szCs w:val="22"/>
          <w:lang w:eastAsia="zh-CN"/>
        </w:rPr>
      </w:pPr>
    </w:p>
    <w:p w14:paraId="171396BA" w14:textId="77777777" w:rsidR="009E60B1" w:rsidRDefault="009E60B1">
      <w:pPr>
        <w:pStyle w:val="BodyText"/>
        <w:spacing w:after="0"/>
        <w:rPr>
          <w:rFonts w:ascii="Times New Roman" w:hAnsi="Times New Roman"/>
          <w:sz w:val="22"/>
          <w:szCs w:val="22"/>
          <w:lang w:eastAsia="zh-CN"/>
        </w:rPr>
      </w:pPr>
    </w:p>
    <w:p w14:paraId="658A135E" w14:textId="77777777" w:rsidR="009E60B1" w:rsidRDefault="00996023">
      <w:pPr>
        <w:pStyle w:val="Heading3"/>
        <w:rPr>
          <w:lang w:eastAsia="zh-CN"/>
        </w:rPr>
      </w:pPr>
      <w:r>
        <w:rPr>
          <w:lang w:eastAsia="zh-CN"/>
        </w:rPr>
        <w:t>2.2.2 PRACH Sequence and Format</w:t>
      </w:r>
    </w:p>
    <w:p w14:paraId="7D15E7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C4C9D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3252A71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7E221E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293CA7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6E7B7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26C38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1CAD70B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4C98A4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2CA73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BCF06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404956D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8945A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4E62D02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FD753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2BCD3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01BB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A8EC17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1A03D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2B52371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C186F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08614B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2D68D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0C0D7D7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7C938683" w14:textId="77777777" w:rsidR="009E60B1" w:rsidRDefault="009E60B1">
      <w:pPr>
        <w:pStyle w:val="BodyText"/>
        <w:spacing w:after="0"/>
        <w:rPr>
          <w:rFonts w:ascii="Times New Roman" w:hAnsi="Times New Roman"/>
          <w:sz w:val="22"/>
          <w:szCs w:val="22"/>
          <w:lang w:eastAsia="zh-CN"/>
        </w:rPr>
      </w:pPr>
    </w:p>
    <w:p w14:paraId="429C3D96" w14:textId="77777777" w:rsidR="009E60B1" w:rsidRDefault="009E60B1">
      <w:pPr>
        <w:pStyle w:val="BodyText"/>
        <w:spacing w:after="0"/>
        <w:rPr>
          <w:rFonts w:ascii="Times New Roman" w:hAnsi="Times New Roman"/>
          <w:sz w:val="22"/>
          <w:szCs w:val="22"/>
          <w:lang w:eastAsia="zh-CN"/>
        </w:rPr>
      </w:pPr>
    </w:p>
    <w:p w14:paraId="7EF36FD7" w14:textId="77777777" w:rsidR="009E60B1" w:rsidRDefault="00996023">
      <w:pPr>
        <w:pStyle w:val="Heading4"/>
        <w:rPr>
          <w:lang w:eastAsia="zh-CN"/>
        </w:rPr>
      </w:pPr>
      <w:r>
        <w:rPr>
          <w:lang w:eastAsia="zh-CN"/>
        </w:rPr>
        <w:lastRenderedPageBreak/>
        <w:t>Summary of Discussions</w:t>
      </w:r>
    </w:p>
    <w:p w14:paraId="5C168ED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87241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245718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3D20397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1848FDF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342FF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7C5018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27C238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0EBC1B3" w14:textId="77777777" w:rsidR="009E60B1" w:rsidRDefault="009E60B1">
      <w:pPr>
        <w:pStyle w:val="BodyText"/>
        <w:spacing w:after="0"/>
        <w:ind w:left="720"/>
        <w:rPr>
          <w:rFonts w:ascii="Times New Roman" w:hAnsi="Times New Roman"/>
          <w:sz w:val="22"/>
          <w:szCs w:val="22"/>
          <w:lang w:eastAsia="zh-CN"/>
        </w:rPr>
      </w:pPr>
    </w:p>
    <w:p w14:paraId="4F72DE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4CD97C2" w14:textId="77777777" w:rsidR="009E60B1" w:rsidRDefault="009E60B1">
      <w:pPr>
        <w:pStyle w:val="ListParagraph"/>
        <w:rPr>
          <w:lang w:eastAsia="zh-CN"/>
        </w:rPr>
      </w:pPr>
    </w:p>
    <w:p w14:paraId="5E43B21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614C4B2" w14:textId="77777777" w:rsidR="009E60B1" w:rsidRDefault="009E60B1">
      <w:pPr>
        <w:pStyle w:val="BodyText"/>
        <w:spacing w:after="0"/>
        <w:rPr>
          <w:rFonts w:ascii="Times New Roman" w:hAnsi="Times New Roman"/>
          <w:sz w:val="22"/>
          <w:szCs w:val="22"/>
          <w:lang w:eastAsia="zh-CN"/>
        </w:rPr>
      </w:pPr>
    </w:p>
    <w:p w14:paraId="45CAC96A" w14:textId="77777777" w:rsidR="009E60B1" w:rsidRDefault="009E60B1">
      <w:pPr>
        <w:pStyle w:val="BodyText"/>
        <w:spacing w:after="0"/>
        <w:rPr>
          <w:rFonts w:ascii="Times New Roman" w:hAnsi="Times New Roman"/>
          <w:sz w:val="22"/>
          <w:szCs w:val="22"/>
          <w:lang w:eastAsia="zh-CN"/>
        </w:rPr>
      </w:pPr>
    </w:p>
    <w:p w14:paraId="0F9DBECD" w14:textId="77777777" w:rsidR="009E60B1" w:rsidRDefault="00996023">
      <w:pPr>
        <w:pStyle w:val="Heading4"/>
        <w:rPr>
          <w:rFonts w:ascii="Times New Roman" w:hAnsi="Times New Roman"/>
          <w:b/>
          <w:bCs/>
          <w:sz w:val="22"/>
          <w:szCs w:val="18"/>
          <w:u w:val="single"/>
          <w:lang w:eastAsia="zh-CN"/>
        </w:rPr>
      </w:pPr>
      <w:bookmarkStart w:id="24"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1AD896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97D0078"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2.2-1)</w:t>
      </w:r>
    </w:p>
    <w:p w14:paraId="7B87E37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272D5C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4"/>
    <w:p w14:paraId="124E6DA9" w14:textId="77777777" w:rsidR="009E60B1" w:rsidRDefault="009E60B1">
      <w:pPr>
        <w:pStyle w:val="BodyText"/>
        <w:spacing w:after="0"/>
        <w:rPr>
          <w:rFonts w:ascii="Times New Roman" w:hAnsi="Times New Roman"/>
          <w:sz w:val="22"/>
          <w:szCs w:val="22"/>
          <w:lang w:eastAsia="zh-CN"/>
        </w:rPr>
      </w:pPr>
    </w:p>
    <w:p w14:paraId="65D1948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EF54456" w14:textId="77777777">
        <w:tc>
          <w:tcPr>
            <w:tcW w:w="1805" w:type="dxa"/>
            <w:shd w:val="clear" w:color="auto" w:fill="FBE4D5" w:themeFill="accent2" w:themeFillTint="33"/>
          </w:tcPr>
          <w:p w14:paraId="343CF3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14B40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8CE7DB4" w14:textId="77777777">
        <w:tc>
          <w:tcPr>
            <w:tcW w:w="1805" w:type="dxa"/>
          </w:tcPr>
          <w:p w14:paraId="024B84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61543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E60B1" w14:paraId="61062D35" w14:textId="77777777">
        <w:tc>
          <w:tcPr>
            <w:tcW w:w="1805" w:type="dxa"/>
          </w:tcPr>
          <w:p w14:paraId="44B9335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F264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E60B1" w14:paraId="48A4F1C2" w14:textId="77777777">
        <w:tc>
          <w:tcPr>
            <w:tcW w:w="1805" w:type="dxa"/>
          </w:tcPr>
          <w:p w14:paraId="450138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AE61A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E60B1" w14:paraId="72F398C7" w14:textId="77777777">
        <w:tc>
          <w:tcPr>
            <w:tcW w:w="1805" w:type="dxa"/>
          </w:tcPr>
          <w:p w14:paraId="7ADB87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2EEF16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33AF9BA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E60B1" w14:paraId="6C07C5E5" w14:textId="77777777">
        <w:tc>
          <w:tcPr>
            <w:tcW w:w="1805" w:type="dxa"/>
          </w:tcPr>
          <w:p w14:paraId="06390A3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548FC6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E60B1" w14:paraId="4A3C9C32" w14:textId="77777777">
        <w:tc>
          <w:tcPr>
            <w:tcW w:w="1805" w:type="dxa"/>
          </w:tcPr>
          <w:p w14:paraId="013FD12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847EC30" w14:textId="77777777" w:rsidR="009E60B1" w:rsidRDefault="00996023">
            <w:pPr>
              <w:pStyle w:val="BodyText"/>
              <w:spacing w:after="0" w:line="280" w:lineRule="atLeast"/>
              <w:jc w:val="left"/>
              <w:rPr>
                <w:rFonts w:ascii="Times New Roman" w:eastAsia="MS Mincho" w:hAnsi="Times New Roman"/>
                <w:sz w:val="22"/>
                <w:szCs w:val="22"/>
                <w:lang w:eastAsia="ja-JP"/>
              </w:rPr>
            </w:pPr>
            <w:r>
              <w:t>We are ok with the proposal</w:t>
            </w:r>
          </w:p>
        </w:tc>
      </w:tr>
      <w:tr w:rsidR="009E60B1" w14:paraId="0F63618D" w14:textId="77777777">
        <w:tc>
          <w:tcPr>
            <w:tcW w:w="1805" w:type="dxa"/>
          </w:tcPr>
          <w:p w14:paraId="1240F655"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136D3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E60B1" w14:paraId="62951F43" w14:textId="77777777">
        <w:tc>
          <w:tcPr>
            <w:tcW w:w="1805" w:type="dxa"/>
          </w:tcPr>
          <w:p w14:paraId="72A21F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0A199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E60B1" w14:paraId="5242759D" w14:textId="77777777">
        <w:tc>
          <w:tcPr>
            <w:tcW w:w="1805" w:type="dxa"/>
          </w:tcPr>
          <w:p w14:paraId="0DDD417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C25D3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2F58BEC1" w14:textId="77777777">
        <w:tc>
          <w:tcPr>
            <w:tcW w:w="1805" w:type="dxa"/>
          </w:tcPr>
          <w:p w14:paraId="5AA6E6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4FEC17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E60B1" w14:paraId="38DE3735" w14:textId="77777777">
        <w:tc>
          <w:tcPr>
            <w:tcW w:w="1805" w:type="dxa"/>
            <w:shd w:val="clear" w:color="auto" w:fill="FFFFFF" w:themeFill="background1"/>
          </w:tcPr>
          <w:p w14:paraId="7A9AB1F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FFFFFF" w:themeFill="background1"/>
          </w:tcPr>
          <w:p w14:paraId="1BA9AE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578C4B77" w14:textId="77777777" w:rsidR="009E60B1" w:rsidRDefault="00996023">
            <w:pPr>
              <w:spacing w:line="280" w:lineRule="atLeast"/>
              <w:rPr>
                <w:lang w:eastAsia="zh-CN"/>
              </w:rPr>
            </w:pPr>
            <w:r>
              <w:rPr>
                <w:highlight w:val="green"/>
                <w:lang w:eastAsia="zh-CN"/>
              </w:rPr>
              <w:t xml:space="preserve">Agreement </w:t>
            </w:r>
            <w:r>
              <w:rPr>
                <w:b/>
                <w:highlight w:val="green"/>
                <w:lang w:eastAsia="zh-CN"/>
              </w:rPr>
              <w:t>(RAN1 104-e):</w:t>
            </w:r>
          </w:p>
          <w:p w14:paraId="3C3800E1"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B8679C0"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00F9959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01EB94DA" w14:textId="77777777" w:rsidR="009E60B1" w:rsidRDefault="009E60B1">
            <w:pPr>
              <w:pStyle w:val="BodyText"/>
              <w:spacing w:after="0" w:line="280" w:lineRule="atLeast"/>
              <w:rPr>
                <w:rFonts w:ascii="Times New Roman" w:hAnsi="Times New Roman"/>
                <w:sz w:val="22"/>
                <w:szCs w:val="22"/>
                <w:lang w:eastAsia="zh-CN"/>
              </w:rPr>
            </w:pPr>
          </w:p>
          <w:p w14:paraId="45BA13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E7838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352373F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C244470" w14:textId="77777777" w:rsidR="009E60B1" w:rsidRDefault="00996023">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06624CA4"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422DBCA"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48568E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3B9E0979" w14:textId="77777777" w:rsidR="009E60B1" w:rsidRDefault="009E60B1">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9E60B1" w14:paraId="671FC5A1" w14:textId="77777777">
        <w:tc>
          <w:tcPr>
            <w:tcW w:w="1805" w:type="dxa"/>
            <w:shd w:val="clear" w:color="auto" w:fill="FFFFFF" w:themeFill="background1"/>
          </w:tcPr>
          <w:p w14:paraId="3FF8B4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432B170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7DC90865" w14:textId="77777777">
        <w:tc>
          <w:tcPr>
            <w:tcW w:w="1805" w:type="dxa"/>
            <w:shd w:val="clear" w:color="auto" w:fill="FFFFFF" w:themeFill="background1"/>
          </w:tcPr>
          <w:p w14:paraId="48ED9A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5E3A4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E60B1" w14:paraId="48FADB6F" w14:textId="77777777">
        <w:tc>
          <w:tcPr>
            <w:tcW w:w="1805" w:type="dxa"/>
            <w:shd w:val="clear" w:color="auto" w:fill="FFFFFF" w:themeFill="background1"/>
          </w:tcPr>
          <w:p w14:paraId="2453FBF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shd w:val="clear" w:color="auto" w:fill="FFFFFF" w:themeFill="background1"/>
          </w:tcPr>
          <w:p w14:paraId="44F6BE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9E60B1" w14:paraId="7C5234A0" w14:textId="77777777">
        <w:tblPrEx>
          <w:shd w:val="clear" w:color="auto" w:fill="auto"/>
        </w:tblPrEx>
        <w:tc>
          <w:tcPr>
            <w:tcW w:w="1805" w:type="dxa"/>
            <w:shd w:val="clear" w:color="auto" w:fill="auto"/>
          </w:tcPr>
          <w:p w14:paraId="5AC101B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396BEC3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E60B1" w14:paraId="4482F47E" w14:textId="77777777">
        <w:tblPrEx>
          <w:shd w:val="clear" w:color="auto" w:fill="auto"/>
        </w:tblPrEx>
        <w:tc>
          <w:tcPr>
            <w:tcW w:w="1805" w:type="dxa"/>
            <w:shd w:val="clear" w:color="auto" w:fill="auto"/>
          </w:tcPr>
          <w:p w14:paraId="78B9C9D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0A8251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E60B1" w14:paraId="3F29D2A6" w14:textId="77777777">
        <w:tblPrEx>
          <w:shd w:val="clear" w:color="auto" w:fill="auto"/>
        </w:tblPrEx>
        <w:tc>
          <w:tcPr>
            <w:tcW w:w="1805" w:type="dxa"/>
            <w:shd w:val="clear" w:color="auto" w:fill="auto"/>
          </w:tcPr>
          <w:p w14:paraId="6EEA5F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305FFB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D4D1E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4291515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5BEA1B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E60B1" w14:paraId="44E81606" w14:textId="77777777">
        <w:tblPrEx>
          <w:shd w:val="clear" w:color="auto" w:fill="auto"/>
        </w:tblPrEx>
        <w:tc>
          <w:tcPr>
            <w:tcW w:w="1805" w:type="dxa"/>
            <w:shd w:val="clear" w:color="auto" w:fill="auto"/>
          </w:tcPr>
          <w:p w14:paraId="428305C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37820E4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136A388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6D071C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E60B1" w14:paraId="1E1635A4" w14:textId="77777777">
        <w:tblPrEx>
          <w:shd w:val="clear" w:color="auto" w:fill="auto"/>
        </w:tblPrEx>
        <w:tc>
          <w:tcPr>
            <w:tcW w:w="1805" w:type="dxa"/>
            <w:shd w:val="clear" w:color="auto" w:fill="auto"/>
          </w:tcPr>
          <w:p w14:paraId="16A1B74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5500E32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5514A773" w14:textId="77777777" w:rsidR="009E60B1" w:rsidRDefault="009E60B1">
      <w:pPr>
        <w:pStyle w:val="BodyText"/>
        <w:spacing w:after="0"/>
        <w:rPr>
          <w:rFonts w:ascii="Times New Roman" w:hAnsi="Times New Roman"/>
          <w:sz w:val="22"/>
          <w:szCs w:val="22"/>
          <w:lang w:eastAsia="zh-CN"/>
        </w:rPr>
      </w:pPr>
    </w:p>
    <w:p w14:paraId="1468BC93" w14:textId="77777777" w:rsidR="009E60B1" w:rsidRDefault="009E60B1">
      <w:pPr>
        <w:pStyle w:val="BodyText"/>
        <w:spacing w:after="0"/>
        <w:rPr>
          <w:rFonts w:ascii="Times New Roman" w:hAnsi="Times New Roman"/>
          <w:sz w:val="22"/>
          <w:szCs w:val="22"/>
          <w:lang w:eastAsia="zh-CN"/>
        </w:rPr>
      </w:pPr>
    </w:p>
    <w:p w14:paraId="1117060F" w14:textId="77777777" w:rsidR="009E60B1" w:rsidRDefault="009E60B1">
      <w:pPr>
        <w:pStyle w:val="BodyText"/>
        <w:spacing w:after="0"/>
        <w:rPr>
          <w:rFonts w:ascii="Times New Roman" w:hAnsi="Times New Roman"/>
          <w:sz w:val="22"/>
          <w:szCs w:val="22"/>
          <w:lang w:eastAsia="zh-CN"/>
        </w:rPr>
      </w:pPr>
    </w:p>
    <w:p w14:paraId="3B5018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D583B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C2BB3C4" w14:textId="77777777" w:rsidR="009E60B1" w:rsidRDefault="009E60B1">
      <w:pPr>
        <w:pStyle w:val="BodyText"/>
        <w:spacing w:after="0"/>
        <w:rPr>
          <w:rFonts w:ascii="Times New Roman" w:hAnsi="Times New Roman"/>
          <w:sz w:val="22"/>
          <w:szCs w:val="22"/>
          <w:lang w:eastAsia="zh-CN"/>
        </w:rPr>
      </w:pPr>
    </w:p>
    <w:p w14:paraId="739C325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43AF5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21AA429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76367949" w14:textId="77777777">
        <w:tc>
          <w:tcPr>
            <w:tcW w:w="9962" w:type="dxa"/>
          </w:tcPr>
          <w:p w14:paraId="1BC99E95" w14:textId="77777777" w:rsidR="009E60B1" w:rsidRDefault="00996023">
            <w:pPr>
              <w:spacing w:before="0" w:after="0" w:line="240" w:lineRule="auto"/>
              <w:rPr>
                <w:lang w:eastAsia="zh-CN"/>
              </w:rPr>
            </w:pPr>
            <w:r>
              <w:rPr>
                <w:highlight w:val="green"/>
                <w:lang w:eastAsia="zh-CN"/>
              </w:rPr>
              <w:t>Agreement:</w:t>
            </w:r>
          </w:p>
          <w:p w14:paraId="20D57A0C"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8B7CF83"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7EA0B46B"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22D7CEA5" w14:textId="77777777" w:rsidR="009E60B1" w:rsidRDefault="009E60B1">
      <w:pPr>
        <w:pStyle w:val="BodyText"/>
        <w:spacing w:after="0"/>
        <w:rPr>
          <w:rFonts w:ascii="Times New Roman" w:hAnsi="Times New Roman"/>
          <w:sz w:val="22"/>
          <w:szCs w:val="22"/>
          <w:lang w:eastAsia="zh-CN"/>
        </w:rPr>
      </w:pPr>
    </w:p>
    <w:p w14:paraId="4C1F63C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B43F9AC" w14:textId="77777777" w:rsidR="009E60B1" w:rsidRDefault="009E60B1">
      <w:pPr>
        <w:pStyle w:val="BodyText"/>
        <w:spacing w:after="0"/>
        <w:rPr>
          <w:rFonts w:ascii="Times New Roman" w:hAnsi="Times New Roman"/>
          <w:sz w:val="22"/>
          <w:szCs w:val="22"/>
          <w:lang w:eastAsia="zh-CN"/>
        </w:rPr>
      </w:pPr>
    </w:p>
    <w:p w14:paraId="29CE2BA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56D7C5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3448B555" w14:textId="77777777" w:rsidR="009E60B1" w:rsidRDefault="009E60B1">
      <w:pPr>
        <w:pStyle w:val="BodyText"/>
        <w:spacing w:after="0"/>
        <w:rPr>
          <w:rFonts w:ascii="Times New Roman" w:hAnsi="Times New Roman"/>
          <w:sz w:val="22"/>
          <w:szCs w:val="22"/>
          <w:lang w:eastAsia="zh-CN"/>
        </w:rPr>
      </w:pPr>
    </w:p>
    <w:p w14:paraId="6461448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8F37E49" w14:textId="77777777">
        <w:tc>
          <w:tcPr>
            <w:tcW w:w="1805" w:type="dxa"/>
            <w:shd w:val="clear" w:color="auto" w:fill="FBE4D5" w:themeFill="accent2" w:themeFillTint="33"/>
          </w:tcPr>
          <w:p w14:paraId="028F20A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E360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623D37" w14:textId="77777777">
        <w:tc>
          <w:tcPr>
            <w:tcW w:w="1805" w:type="dxa"/>
          </w:tcPr>
          <w:p w14:paraId="3040AC7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C24DAB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CE8AD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E60B1" w14:paraId="133487A2" w14:textId="77777777">
        <w:tc>
          <w:tcPr>
            <w:tcW w:w="1805" w:type="dxa"/>
          </w:tcPr>
          <w:p w14:paraId="14D349A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8BDBAB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71B04AD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E60B1" w14:paraId="6B17A1F6" w14:textId="77777777">
        <w:tc>
          <w:tcPr>
            <w:tcW w:w="1805" w:type="dxa"/>
          </w:tcPr>
          <w:p w14:paraId="6143FDD5"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086DC62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765662C2"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9E60B1" w14:paraId="10579DE0" w14:textId="77777777">
        <w:tc>
          <w:tcPr>
            <w:tcW w:w="1805" w:type="dxa"/>
          </w:tcPr>
          <w:p w14:paraId="04AD536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8647134"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E60B1" w14:paraId="01DFC686" w14:textId="77777777">
        <w:trPr>
          <w:trHeight w:val="258"/>
        </w:trPr>
        <w:tc>
          <w:tcPr>
            <w:tcW w:w="1805" w:type="dxa"/>
          </w:tcPr>
          <w:p w14:paraId="0C5066E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3878AA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E60B1" w14:paraId="61B2B4F3" w14:textId="77777777">
        <w:tc>
          <w:tcPr>
            <w:tcW w:w="1805" w:type="dxa"/>
            <w:shd w:val="clear" w:color="auto" w:fill="auto"/>
          </w:tcPr>
          <w:p w14:paraId="00CFB49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3B4F90E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677819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E60B1" w14:paraId="6DB4F38E" w14:textId="77777777">
        <w:trPr>
          <w:trHeight w:val="258"/>
        </w:trPr>
        <w:tc>
          <w:tcPr>
            <w:tcW w:w="1805" w:type="dxa"/>
          </w:tcPr>
          <w:p w14:paraId="1FD4B24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3DC946F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E60B1" w14:paraId="32CBE82F" w14:textId="77777777">
        <w:trPr>
          <w:trHeight w:val="258"/>
        </w:trPr>
        <w:tc>
          <w:tcPr>
            <w:tcW w:w="1805" w:type="dxa"/>
          </w:tcPr>
          <w:p w14:paraId="51F08FC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80B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59692C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E60B1" w14:paraId="0754DBFC" w14:textId="77777777">
        <w:trPr>
          <w:trHeight w:val="258"/>
        </w:trPr>
        <w:tc>
          <w:tcPr>
            <w:tcW w:w="1805" w:type="dxa"/>
          </w:tcPr>
          <w:p w14:paraId="5397176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69E3C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E60B1" w14:paraId="7B631EC4" w14:textId="77777777">
        <w:trPr>
          <w:trHeight w:val="258"/>
        </w:trPr>
        <w:tc>
          <w:tcPr>
            <w:tcW w:w="1805" w:type="dxa"/>
          </w:tcPr>
          <w:p w14:paraId="5D8801F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5C0AC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0BB35F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E60B1" w14:paraId="11EC75F2" w14:textId="77777777">
        <w:trPr>
          <w:trHeight w:val="258"/>
        </w:trPr>
        <w:tc>
          <w:tcPr>
            <w:tcW w:w="1805" w:type="dxa"/>
          </w:tcPr>
          <w:p w14:paraId="24A035A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137D3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45C0D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9E60B1" w14:paraId="3846F1E0" w14:textId="77777777">
        <w:trPr>
          <w:trHeight w:val="258"/>
        </w:trPr>
        <w:tc>
          <w:tcPr>
            <w:tcW w:w="1805" w:type="dxa"/>
          </w:tcPr>
          <w:p w14:paraId="3775755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228B4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9E60B1" w14:paraId="191D226C" w14:textId="77777777">
        <w:trPr>
          <w:trHeight w:val="258"/>
        </w:trPr>
        <w:tc>
          <w:tcPr>
            <w:tcW w:w="1805" w:type="dxa"/>
          </w:tcPr>
          <w:p w14:paraId="14B9DD3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396956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9E60B1" w14:paraId="7C630D9A" w14:textId="77777777">
        <w:trPr>
          <w:trHeight w:val="258"/>
        </w:trPr>
        <w:tc>
          <w:tcPr>
            <w:tcW w:w="1805" w:type="dxa"/>
          </w:tcPr>
          <w:p w14:paraId="0DBE43AF" w14:textId="77777777" w:rsidR="009E60B1" w:rsidRDefault="00996023">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573737C3"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4C1BEE25" w14:textId="77777777">
        <w:trPr>
          <w:trHeight w:val="258"/>
        </w:trPr>
        <w:tc>
          <w:tcPr>
            <w:tcW w:w="1805" w:type="dxa"/>
          </w:tcPr>
          <w:p w14:paraId="7F0DBE02"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4D3F56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11ECFF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9E60B1" w14:paraId="3A7D4C1E" w14:textId="77777777">
        <w:trPr>
          <w:trHeight w:val="258"/>
        </w:trPr>
        <w:tc>
          <w:tcPr>
            <w:tcW w:w="1805" w:type="dxa"/>
          </w:tcPr>
          <w:p w14:paraId="668BDE47" w14:textId="77777777" w:rsidR="009E60B1" w:rsidRDefault="00996023">
            <w:pPr>
              <w:pStyle w:val="BodyText"/>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lastRenderedPageBreak/>
              <w:t>Intel</w:t>
            </w:r>
          </w:p>
        </w:tc>
        <w:tc>
          <w:tcPr>
            <w:tcW w:w="8157" w:type="dxa"/>
          </w:tcPr>
          <w:p w14:paraId="1EDB25A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58406C0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9E60B1" w14:paraId="594BF89B" w14:textId="77777777">
        <w:trPr>
          <w:trHeight w:val="258"/>
        </w:trPr>
        <w:tc>
          <w:tcPr>
            <w:tcW w:w="1805" w:type="dxa"/>
          </w:tcPr>
          <w:p w14:paraId="73DDF33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24C94A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9E60B1" w14:paraId="052D2A5B" w14:textId="77777777">
        <w:trPr>
          <w:trHeight w:val="258"/>
        </w:trPr>
        <w:tc>
          <w:tcPr>
            <w:tcW w:w="1805" w:type="dxa"/>
          </w:tcPr>
          <w:p w14:paraId="528D26FA"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C1D28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55A3BA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30BE9743" w14:textId="77777777" w:rsidR="009E60B1" w:rsidRDefault="009E60B1">
      <w:pPr>
        <w:pStyle w:val="BodyText"/>
        <w:spacing w:after="0"/>
        <w:rPr>
          <w:rFonts w:ascii="Times New Roman" w:hAnsi="Times New Roman"/>
          <w:sz w:val="22"/>
          <w:szCs w:val="22"/>
          <w:lang w:eastAsia="zh-CN"/>
        </w:rPr>
      </w:pPr>
    </w:p>
    <w:p w14:paraId="1ABDB3A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A16D4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1DEAEAD5" w14:textId="77777777" w:rsidR="009E60B1" w:rsidRDefault="00996023">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583FA859"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14:paraId="1D2A364D"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14:paraId="7771E4E3" w14:textId="77777777" w:rsidR="009E60B1" w:rsidRDefault="009E60B1">
      <w:pPr>
        <w:pStyle w:val="BodyText"/>
        <w:spacing w:after="0"/>
        <w:rPr>
          <w:rFonts w:ascii="Times New Roman" w:hAnsi="Times New Roman"/>
          <w:sz w:val="22"/>
          <w:szCs w:val="22"/>
          <w:lang w:eastAsia="zh-CN"/>
        </w:rPr>
      </w:pPr>
    </w:p>
    <w:p w14:paraId="6766CC2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6DB2DF6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0230D66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FC164B8" w14:textId="77777777">
        <w:tc>
          <w:tcPr>
            <w:tcW w:w="1805" w:type="dxa"/>
            <w:shd w:val="clear" w:color="auto" w:fill="FBE4D5" w:themeFill="accent2" w:themeFillTint="33"/>
          </w:tcPr>
          <w:p w14:paraId="269DBD3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71406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1935047" w14:textId="77777777">
        <w:tc>
          <w:tcPr>
            <w:tcW w:w="1805" w:type="dxa"/>
          </w:tcPr>
          <w:p w14:paraId="6941DFDA"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1F359586" w14:textId="77777777" w:rsidR="009E60B1" w:rsidRDefault="0099602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14:paraId="65B5FBA9" w14:textId="77777777" w:rsidR="009E60B1" w:rsidRDefault="00996023">
            <w:pPr>
              <w:spacing w:after="0" w:line="280" w:lineRule="atLeast"/>
              <w:jc w:val="left"/>
              <w:rPr>
                <w:sz w:val="22"/>
                <w:szCs w:val="22"/>
                <w:lang w:eastAsia="zh-CN"/>
              </w:rPr>
            </w:pPr>
            <w:r>
              <w:rPr>
                <w:rFonts w:hint="eastAsia"/>
                <w:sz w:val="22"/>
                <w:szCs w:val="22"/>
                <w:lang w:eastAsia="zh-CN"/>
              </w:rPr>
              <w:t>If we only support 139 length sequence 480KHz, the bandwidth is 66.72MHz, with the above regulatory in the US, the Tx power would be 334mW, which can not achieve max Tx power.</w:t>
            </w:r>
          </w:p>
          <w:p w14:paraId="11847543" w14:textId="77777777" w:rsidR="009E60B1" w:rsidRDefault="00996023">
            <w:pPr>
              <w:spacing w:after="0" w:line="280" w:lineRule="atLeast"/>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9E60B1" w14:paraId="1B80ED36" w14:textId="77777777">
        <w:tc>
          <w:tcPr>
            <w:tcW w:w="1805" w:type="dxa"/>
          </w:tcPr>
          <w:p w14:paraId="2B7B6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D68C7F" w14:textId="77777777" w:rsidR="009E60B1" w:rsidRDefault="00996023">
            <w:pPr>
              <w:spacing w:after="0" w:line="280" w:lineRule="atLeast"/>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3E2B36A2" w14:textId="77777777">
              <w:trPr>
                <w:trHeight w:val="634"/>
              </w:trPr>
              <w:tc>
                <w:tcPr>
                  <w:tcW w:w="1051" w:type="dxa"/>
                  <w:vAlign w:val="center"/>
                </w:tcPr>
                <w:p w14:paraId="19D8BCEE"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D4B34E"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3CEF7DB2"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4AB5DEA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228371AC" w14:textId="77777777">
              <w:trPr>
                <w:trHeight w:val="3345"/>
              </w:trPr>
              <w:tc>
                <w:tcPr>
                  <w:tcW w:w="1051" w:type="dxa"/>
                </w:tcPr>
                <w:p w14:paraId="1ADBC4C3"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lastRenderedPageBreak/>
                    <w:t>57 – 71</w:t>
                  </w:r>
                </w:p>
              </w:tc>
              <w:tc>
                <w:tcPr>
                  <w:tcW w:w="2858" w:type="dxa"/>
                </w:tcPr>
                <w:p w14:paraId="7C18337E"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477C73FD"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C7A9DA2" w14:textId="77777777" w:rsidR="009E60B1" w:rsidRDefault="00996023">
                  <w:pPr>
                    <w:pStyle w:val="TAL"/>
                    <w:keepNext w:val="0"/>
                    <w:keepLines w:val="0"/>
                    <w:spacing w:before="0" w:line="240" w:lineRule="auto"/>
                    <w:jc w:val="left"/>
                    <w:rPr>
                      <w:rFonts w:cs="Arial"/>
                      <w:szCs w:val="18"/>
                    </w:rPr>
                  </w:pPr>
                  <w:r>
                    <w:rPr>
                      <w:rFonts w:cs="Arial"/>
                      <w:szCs w:val="18"/>
                    </w:rPr>
                    <w:t>N = max(0, 51 dBi – antenna-gain)</w:t>
                  </w:r>
                </w:p>
                <w:p w14:paraId="56FE18D5" w14:textId="77777777" w:rsidR="009E60B1" w:rsidRDefault="009E60B1">
                  <w:pPr>
                    <w:pStyle w:val="TAL"/>
                    <w:keepNext w:val="0"/>
                    <w:keepLines w:val="0"/>
                    <w:spacing w:before="0" w:line="240" w:lineRule="auto"/>
                    <w:jc w:val="left"/>
                    <w:rPr>
                      <w:rFonts w:cs="Arial"/>
                      <w:szCs w:val="18"/>
                    </w:rPr>
                  </w:pPr>
                </w:p>
                <w:p w14:paraId="6D0B7A12"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6C56E472"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5C86D66F"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BDD4541" w14:textId="77777777" w:rsidR="009E60B1" w:rsidRDefault="00996023">
                  <w:pPr>
                    <w:pStyle w:val="TAL"/>
                    <w:keepNext w:val="0"/>
                    <w:keepLines w:val="0"/>
                    <w:spacing w:before="0" w:line="240" w:lineRule="auto"/>
                    <w:rPr>
                      <w:rFonts w:cs="Arial"/>
                      <w:szCs w:val="18"/>
                    </w:rPr>
                  </w:pPr>
                  <w:r>
                    <w:rPr>
                      <w:rFonts w:cs="Arial"/>
                      <w:szCs w:val="18"/>
                    </w:rPr>
                    <w:t>Unlicensed.</w:t>
                  </w:r>
                </w:p>
                <w:p w14:paraId="32B69BCA" w14:textId="77777777" w:rsidR="009E60B1" w:rsidRDefault="009E60B1">
                  <w:pPr>
                    <w:pStyle w:val="List5"/>
                    <w:spacing w:before="0" w:after="0" w:line="240" w:lineRule="auto"/>
                    <w:ind w:left="-14" w:firstLine="0"/>
                    <w:rPr>
                      <w:rFonts w:ascii="Arial" w:hAnsi="Arial" w:cs="Arial"/>
                      <w:sz w:val="18"/>
                      <w:szCs w:val="18"/>
                    </w:rPr>
                  </w:pPr>
                </w:p>
              </w:tc>
            </w:tr>
            <w:tr w:rsidR="009E60B1" w14:paraId="2194339A" w14:textId="77777777">
              <w:trPr>
                <w:trHeight w:val="702"/>
              </w:trPr>
              <w:tc>
                <w:tcPr>
                  <w:tcW w:w="6445" w:type="dxa"/>
                  <w:gridSpan w:val="4"/>
                </w:tcPr>
                <w:p w14:paraId="27AC8C6F"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4D8C540A" w14:textId="77777777" w:rsidR="009E60B1" w:rsidRDefault="009E60B1">
            <w:pPr>
              <w:spacing w:after="0" w:line="280" w:lineRule="atLeast"/>
              <w:rPr>
                <w:sz w:val="22"/>
                <w:szCs w:val="22"/>
                <w:lang w:eastAsia="zh-CN"/>
              </w:rPr>
            </w:pPr>
          </w:p>
        </w:tc>
      </w:tr>
      <w:tr w:rsidR="009E60B1" w14:paraId="780CE18B" w14:textId="77777777">
        <w:tc>
          <w:tcPr>
            <w:tcW w:w="1805" w:type="dxa"/>
          </w:tcPr>
          <w:p w14:paraId="3C18E17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Moderator</w:t>
            </w:r>
          </w:p>
        </w:tc>
        <w:tc>
          <w:tcPr>
            <w:tcW w:w="8157" w:type="dxa"/>
          </w:tcPr>
          <w:p w14:paraId="218EA2EB" w14:textId="77777777" w:rsidR="009E60B1" w:rsidRDefault="00996023">
            <w:pPr>
              <w:spacing w:after="0" w:line="280" w:lineRule="atLeast"/>
              <w:rPr>
                <w:rFonts w:eastAsia="MS Mincho"/>
                <w:sz w:val="22"/>
                <w:szCs w:val="22"/>
                <w:lang w:eastAsia="ja-JP"/>
              </w:rPr>
            </w:pPr>
            <w:r>
              <w:rPr>
                <w:rFonts w:eastAsia="MS Mincho"/>
                <w:sz w:val="22"/>
                <w:szCs w:val="22"/>
                <w:lang w:eastAsia="ja-JP"/>
              </w:rPr>
              <w:t>Continue discussion in this table.</w:t>
            </w:r>
          </w:p>
        </w:tc>
      </w:tr>
      <w:tr w:rsidR="00FA39BA" w14:paraId="0240795F" w14:textId="77777777">
        <w:tc>
          <w:tcPr>
            <w:tcW w:w="1805" w:type="dxa"/>
          </w:tcPr>
          <w:p w14:paraId="213578F9" w14:textId="1E2E0719"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6D3087F" w14:textId="77777777" w:rsidR="00FA39BA" w:rsidRDefault="00FA39BA" w:rsidP="00FA39BA">
            <w:pPr>
              <w:spacing w:after="0" w:line="280" w:lineRule="atLeast"/>
              <w:rPr>
                <w:rFonts w:eastAsia="MS Mincho"/>
                <w:sz w:val="22"/>
                <w:szCs w:val="22"/>
                <w:lang w:eastAsia="ja-JP"/>
              </w:rPr>
            </w:pPr>
            <w:r>
              <w:rPr>
                <w:rFonts w:eastAsia="MS Mincho"/>
                <w:sz w:val="22"/>
                <w:szCs w:val="22"/>
                <w:lang w:eastAsia="ja-JP"/>
              </w:rPr>
              <w:t>Similarly with CORESET#0 BW support for 96PRB.</w:t>
            </w:r>
          </w:p>
          <w:p w14:paraId="48F9ECBE" w14:textId="27C75CB5"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companies who do not think it is needed to check the US regulations and comment whether they still think only having PRACH smaller than 100MHz is  sufficient, and if so we would like to request information on why they believe this is the case.</w:t>
            </w:r>
          </w:p>
          <w:p w14:paraId="447216CE"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36FC117C"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Basically for 480kHz, there only have L=139 would result in maximum conducted power </w:t>
            </w:r>
            <w:r w:rsidRPr="00FA39BA">
              <w:rPr>
                <w:rFonts w:ascii="Times New Roman" w:hAnsi="Times New Roman"/>
                <w:b/>
                <w:bCs/>
                <w:sz w:val="22"/>
                <w:szCs w:val="22"/>
                <w:lang w:eastAsia="zh-CN"/>
              </w:rPr>
              <w:t>penalty</w:t>
            </w:r>
            <w:r>
              <w:rPr>
                <w:rFonts w:ascii="Times New Roman" w:hAnsi="Times New Roman"/>
                <w:sz w:val="22"/>
                <w:szCs w:val="22"/>
                <w:lang w:eastAsia="zh-CN"/>
              </w:rPr>
              <w:t>, and additionally support L=571 seems a fairly trivial thing to resolve this issue.</w:t>
            </w:r>
          </w:p>
          <w:p w14:paraId="1B6EBC74" w14:textId="77777777" w:rsidR="00FA39BA" w:rsidRDefault="00FA39BA" w:rsidP="00FA39BA">
            <w:pPr>
              <w:spacing w:after="0" w:line="280" w:lineRule="atLeast"/>
              <w:rPr>
                <w:rFonts w:eastAsia="MS Mincho"/>
                <w:sz w:val="22"/>
                <w:szCs w:val="22"/>
                <w:lang w:eastAsia="ja-JP"/>
              </w:rPr>
            </w:pPr>
          </w:p>
        </w:tc>
      </w:tr>
    </w:tbl>
    <w:p w14:paraId="7E7CF312" w14:textId="77777777" w:rsidR="009E60B1" w:rsidRDefault="009E60B1">
      <w:pPr>
        <w:pStyle w:val="BodyText"/>
        <w:spacing w:after="0"/>
        <w:rPr>
          <w:rFonts w:ascii="Times New Roman" w:hAnsi="Times New Roman"/>
          <w:sz w:val="22"/>
          <w:szCs w:val="22"/>
          <w:lang w:eastAsia="zh-CN"/>
        </w:rPr>
      </w:pPr>
    </w:p>
    <w:p w14:paraId="1A85F746" w14:textId="77777777" w:rsidR="009E60B1" w:rsidRDefault="009E60B1">
      <w:pPr>
        <w:pStyle w:val="BodyText"/>
        <w:spacing w:after="0"/>
        <w:rPr>
          <w:rFonts w:ascii="Times New Roman" w:hAnsi="Times New Roman"/>
          <w:sz w:val="22"/>
          <w:szCs w:val="22"/>
          <w:lang w:eastAsia="zh-CN"/>
        </w:rPr>
      </w:pPr>
    </w:p>
    <w:p w14:paraId="206BFB0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98A9AD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5629BF3" w14:textId="77777777" w:rsidR="009E60B1" w:rsidRDefault="009E60B1">
      <w:pPr>
        <w:pStyle w:val="BodyText"/>
        <w:spacing w:after="0"/>
        <w:rPr>
          <w:rFonts w:ascii="Times New Roman" w:hAnsi="Times New Roman"/>
          <w:sz w:val="22"/>
          <w:szCs w:val="22"/>
          <w:lang w:eastAsia="zh-CN"/>
        </w:rPr>
      </w:pPr>
    </w:p>
    <w:p w14:paraId="33056017" w14:textId="77777777" w:rsidR="009E60B1" w:rsidRDefault="009E60B1">
      <w:pPr>
        <w:pStyle w:val="BodyText"/>
        <w:spacing w:after="0"/>
        <w:rPr>
          <w:rFonts w:ascii="Times New Roman" w:hAnsi="Times New Roman"/>
          <w:sz w:val="22"/>
          <w:szCs w:val="22"/>
          <w:lang w:eastAsia="zh-CN"/>
        </w:rPr>
      </w:pPr>
    </w:p>
    <w:p w14:paraId="70442FA3" w14:textId="77777777" w:rsidR="009E60B1" w:rsidRDefault="00996023">
      <w:pPr>
        <w:pStyle w:val="Heading3"/>
        <w:rPr>
          <w:lang w:eastAsia="zh-CN"/>
        </w:rPr>
      </w:pPr>
      <w:r>
        <w:rPr>
          <w:lang w:eastAsia="zh-CN"/>
        </w:rPr>
        <w:t>2.2.3 RACH Occasion Resources</w:t>
      </w:r>
    </w:p>
    <w:p w14:paraId="02E485E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3F13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ms for ra-ResponseWindow for operation with shared spectrum and msgB-ResponseWindow for both operations with and without shared spectrum. Support </w:t>
      </w:r>
      <w:r>
        <w:rPr>
          <w:rFonts w:ascii="Times New Roman" w:hAnsi="Times New Roman"/>
          <w:sz w:val="22"/>
          <w:szCs w:val="22"/>
          <w:lang w:eastAsia="zh-CN"/>
        </w:rPr>
        <w:lastRenderedPageBreak/>
        <w:t>indicating two LSBs of SFN at which gNB has received msg1 (msgA) in DCI format 1_0 with CRC scrambled by RA-RNTI (msgB-RNTI).</w:t>
      </w:r>
    </w:p>
    <w:p w14:paraId="26F591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5EB4B7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EBC15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0897C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5807C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D2A50D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B6C933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F594F0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03A48B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370467A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3F093CF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074E4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F81912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28AA7D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A90C6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34D604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4A723DC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1BB8126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FA6922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4416D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4D00B2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ED78B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E11AB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F9339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413DDA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ways to support more than 2 RACH slots per RACH reference slot</w:t>
      </w:r>
    </w:p>
    <w:p w14:paraId="7D0124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FE402C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594B3F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6DA3A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CF90F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D662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208BA1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7C0AA6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5552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554A33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AA91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3F06F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1A0071A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1E1459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DC6C4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D78BB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BBBEF7D"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3DF578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A2E2D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89E69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4267A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E8E8F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7E2D100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21CE1D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7B5A92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5CC24F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56A38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70007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2D4FB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057BD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10338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8F1B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w:t>
      </w:r>
      <w:r>
        <w:rPr>
          <w:rFonts w:ascii="Times New Roman" w:hAnsi="Times New Roman"/>
          <w:sz w:val="22"/>
          <w:szCs w:val="22"/>
          <w:lang w:eastAsia="zh-CN"/>
        </w:rPr>
        <w:lastRenderedPageBreak/>
        <w:t xml:space="preserve">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142FF5F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EFC09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613CD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70D12C4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239DB9B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EAE5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726493D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788F8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7C9FD2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1A5493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A46A4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738D4C0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EAA918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09D613A"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0A7B39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CA20A5C" w14:textId="77777777" w:rsidR="009E60B1" w:rsidRDefault="009E60B1">
      <w:pPr>
        <w:pStyle w:val="BodyText"/>
        <w:spacing w:after="0"/>
        <w:rPr>
          <w:rFonts w:ascii="Times New Roman" w:hAnsi="Times New Roman"/>
          <w:sz w:val="22"/>
          <w:szCs w:val="22"/>
          <w:lang w:eastAsia="zh-CN"/>
        </w:rPr>
      </w:pPr>
    </w:p>
    <w:p w14:paraId="1F746F86" w14:textId="77777777" w:rsidR="009E60B1" w:rsidRDefault="00996023">
      <w:pPr>
        <w:pStyle w:val="Heading4"/>
        <w:rPr>
          <w:lang w:eastAsia="zh-CN"/>
        </w:rPr>
      </w:pPr>
      <w:r>
        <w:rPr>
          <w:lang w:eastAsia="zh-CN"/>
        </w:rPr>
        <w:t>Summary of Discussions</w:t>
      </w:r>
    </w:p>
    <w:p w14:paraId="50E7242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E628FA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362F0A2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45A59B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D5386A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0860D5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5F741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79A58E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5F4D241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D6ED0BD" w14:textId="77777777" w:rsidR="009E60B1" w:rsidRDefault="009E60B1">
      <w:pPr>
        <w:pStyle w:val="BodyText"/>
        <w:spacing w:after="0"/>
        <w:rPr>
          <w:rFonts w:ascii="Times New Roman" w:hAnsi="Times New Roman"/>
          <w:sz w:val="22"/>
          <w:szCs w:val="22"/>
          <w:lang w:eastAsia="zh-CN"/>
        </w:rPr>
      </w:pPr>
    </w:p>
    <w:p w14:paraId="0F4AAD9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EF245E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70BD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531491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For 120kHz RO, whether (and how) to support gap for LBT (if needed)</w:t>
      </w:r>
    </w:p>
    <w:p w14:paraId="572848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7F54F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2EC7BE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155A086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A018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92AF7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162AB46" w14:textId="77777777" w:rsidR="009E60B1" w:rsidRDefault="009E60B1">
      <w:pPr>
        <w:pStyle w:val="BodyText"/>
        <w:spacing w:after="0"/>
        <w:rPr>
          <w:rFonts w:ascii="Times New Roman" w:hAnsi="Times New Roman"/>
          <w:sz w:val="22"/>
          <w:szCs w:val="22"/>
          <w:lang w:eastAsia="zh-CN"/>
        </w:rPr>
      </w:pPr>
    </w:p>
    <w:p w14:paraId="41514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65C757F" w14:textId="77777777" w:rsidR="009E60B1" w:rsidRDefault="009E60B1">
      <w:pPr>
        <w:pStyle w:val="BodyText"/>
        <w:spacing w:after="0"/>
        <w:rPr>
          <w:rFonts w:ascii="Times New Roman" w:hAnsi="Times New Roman"/>
          <w:sz w:val="22"/>
          <w:szCs w:val="22"/>
          <w:lang w:eastAsia="zh-CN"/>
        </w:rPr>
      </w:pPr>
    </w:p>
    <w:p w14:paraId="04147E1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DDDE3E2" w14:textId="77777777">
        <w:tc>
          <w:tcPr>
            <w:tcW w:w="1805" w:type="dxa"/>
            <w:shd w:val="clear" w:color="auto" w:fill="FBE4D5" w:themeFill="accent2" w:themeFillTint="33"/>
          </w:tcPr>
          <w:p w14:paraId="213673A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009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3498C57" w14:textId="77777777">
        <w:tc>
          <w:tcPr>
            <w:tcW w:w="1805" w:type="dxa"/>
          </w:tcPr>
          <w:p w14:paraId="547C3E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D71CA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1758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2551F81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54A6E6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21E43C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4BFF0D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12B98C5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E60B1" w14:paraId="64CD389B" w14:textId="77777777">
        <w:tc>
          <w:tcPr>
            <w:tcW w:w="1805" w:type="dxa"/>
          </w:tcPr>
          <w:p w14:paraId="6799E24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8AED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DD75E8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1A52B7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7247AB5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4285710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144E62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1E1D0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5AEA2D0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35195EA6" w14:textId="77777777">
        <w:tc>
          <w:tcPr>
            <w:tcW w:w="1805" w:type="dxa"/>
          </w:tcPr>
          <w:p w14:paraId="300189D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6110C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1710516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681018A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4C8E09D8"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lastRenderedPageBreak/>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01C7B24"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5FACB51F"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7FAD4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E60B1" w14:paraId="3437DFF3" w14:textId="77777777">
        <w:tc>
          <w:tcPr>
            <w:tcW w:w="1805" w:type="dxa"/>
          </w:tcPr>
          <w:p w14:paraId="2950E6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1FB0B1BC" w14:textId="77777777" w:rsidR="009E60B1" w:rsidRDefault="00996023">
            <w:pPr>
              <w:spacing w:line="280" w:lineRule="atLeast"/>
              <w:rPr>
                <w:sz w:val="22"/>
                <w:szCs w:val="22"/>
              </w:rPr>
            </w:pPr>
            <w:r>
              <w:rPr>
                <w:sz w:val="22"/>
                <w:szCs w:val="22"/>
              </w:rPr>
              <w:t>Q1) Same as FR2</w:t>
            </w:r>
          </w:p>
          <w:p w14:paraId="589F414D" w14:textId="77777777" w:rsidR="009E60B1" w:rsidRDefault="00996023">
            <w:pPr>
              <w:spacing w:line="280" w:lineRule="atLeast"/>
              <w:rPr>
                <w:sz w:val="22"/>
                <w:szCs w:val="22"/>
              </w:rPr>
            </w:pPr>
            <w:r>
              <w:rPr>
                <w:sz w:val="22"/>
                <w:szCs w:val="22"/>
              </w:rPr>
              <w:t>Q2) No LBT gap needed</w:t>
            </w:r>
          </w:p>
          <w:p w14:paraId="7099162A" w14:textId="77777777" w:rsidR="009E60B1" w:rsidRDefault="00996023">
            <w:pPr>
              <w:spacing w:line="280" w:lineRule="atLeast"/>
              <w:rPr>
                <w:sz w:val="22"/>
                <w:szCs w:val="22"/>
              </w:rPr>
            </w:pPr>
            <w:r>
              <w:rPr>
                <w:sz w:val="22"/>
                <w:szCs w:val="22"/>
              </w:rPr>
              <w:t>Q3) No LBT gap needed</w:t>
            </w:r>
          </w:p>
          <w:p w14:paraId="3BF43861" w14:textId="77777777" w:rsidR="009E60B1" w:rsidRDefault="00996023">
            <w:pPr>
              <w:spacing w:line="280" w:lineRule="atLeast"/>
              <w:jc w:val="left"/>
              <w:rPr>
                <w:sz w:val="22"/>
                <w:szCs w:val="22"/>
              </w:rPr>
            </w:pPr>
            <w:r>
              <w:rPr>
                <w:sz w:val="22"/>
                <w:szCs w:val="22"/>
              </w:rPr>
              <w:t>Q4) Depending on RAN4 LS reply, but based on our analysis we see a need for beam switching gap</w:t>
            </w:r>
          </w:p>
          <w:p w14:paraId="2323A31A" w14:textId="77777777" w:rsidR="009E60B1" w:rsidRDefault="00996023">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934E953" w14:textId="77777777" w:rsidR="009E60B1" w:rsidRDefault="00996023">
            <w:pPr>
              <w:spacing w:line="280" w:lineRule="atLeast"/>
              <w:jc w:val="left"/>
              <w:rPr>
                <w:sz w:val="22"/>
                <w:szCs w:val="22"/>
              </w:rPr>
            </w:pPr>
            <w:r>
              <w:rPr>
                <w:sz w:val="22"/>
                <w:szCs w:val="22"/>
              </w:rPr>
              <w:t>Q6) This depends on the need to have more repetitions and/or the need for beam switching gaps</w:t>
            </w:r>
          </w:p>
          <w:p w14:paraId="6DE7D690" w14:textId="77777777" w:rsidR="009E60B1" w:rsidRDefault="00996023">
            <w:pPr>
              <w:spacing w:line="280" w:lineRule="atLeast"/>
              <w:rPr>
                <w:sz w:val="22"/>
                <w:szCs w:val="22"/>
              </w:rPr>
            </w:pPr>
            <w:r>
              <w:rPr>
                <w:sz w:val="22"/>
                <w:szCs w:val="22"/>
              </w:rPr>
              <w:t>Q7) Can be the same as FR2 (60 kHz)</w:t>
            </w:r>
          </w:p>
          <w:p w14:paraId="721F421A" w14:textId="77777777" w:rsidR="009E60B1" w:rsidRDefault="00996023">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E60B1" w14:paraId="753B1F79" w14:textId="77777777">
        <w:tc>
          <w:tcPr>
            <w:tcW w:w="1805" w:type="dxa"/>
          </w:tcPr>
          <w:p w14:paraId="5E9734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C73BA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1B47F48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27D5CE7"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0E61CCAF"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8F602FB"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70DD33D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11BBFEF" w14:textId="77777777" w:rsidR="009E60B1" w:rsidRDefault="009E60B1">
            <w:pPr>
              <w:pStyle w:val="BodyText"/>
              <w:spacing w:after="0" w:line="280" w:lineRule="atLeast"/>
              <w:ind w:leftChars="9" w:left="18"/>
              <w:rPr>
                <w:rFonts w:ascii="Times New Roman" w:hAnsi="Times New Roman"/>
                <w:sz w:val="22"/>
                <w:szCs w:val="22"/>
                <w:lang w:eastAsia="zh-CN"/>
              </w:rPr>
            </w:pPr>
          </w:p>
          <w:p w14:paraId="509F306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0611C88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345967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Q5) How to determine the RACH slot index for 480/960kHz</w:t>
            </w:r>
          </w:p>
          <w:p w14:paraId="4FAB17E5"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71C087FA"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22D6F3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410725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5FE3F0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25C4E9D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E4B2E47" w14:textId="77777777" w:rsidR="009E60B1" w:rsidRDefault="00996023">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E60B1" w14:paraId="267DB237" w14:textId="77777777">
        <w:tc>
          <w:tcPr>
            <w:tcW w:w="1805" w:type="dxa"/>
          </w:tcPr>
          <w:p w14:paraId="783362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64F6C8E" w14:textId="77777777" w:rsidR="009E60B1" w:rsidRDefault="00996023">
            <w:pPr>
              <w:spacing w:line="280" w:lineRule="atLeast"/>
              <w:rPr>
                <w:sz w:val="22"/>
                <w:szCs w:val="22"/>
              </w:rPr>
            </w:pPr>
            <w:r>
              <w:rPr>
                <w:sz w:val="22"/>
                <w:szCs w:val="22"/>
              </w:rPr>
              <w:t>Q1) Same as FR2</w:t>
            </w:r>
          </w:p>
          <w:p w14:paraId="1004672B" w14:textId="77777777" w:rsidR="009E60B1" w:rsidRDefault="00996023">
            <w:pPr>
              <w:spacing w:line="280" w:lineRule="atLeast"/>
              <w:rPr>
                <w:sz w:val="22"/>
                <w:szCs w:val="22"/>
              </w:rPr>
            </w:pPr>
            <w:r>
              <w:rPr>
                <w:sz w:val="22"/>
                <w:szCs w:val="22"/>
              </w:rPr>
              <w:t>Q2) Gap for LBT is not needed</w:t>
            </w:r>
          </w:p>
          <w:p w14:paraId="13F69F76" w14:textId="77777777" w:rsidR="009E60B1" w:rsidRDefault="00996023">
            <w:pPr>
              <w:spacing w:line="280" w:lineRule="atLeast"/>
              <w:rPr>
                <w:sz w:val="22"/>
                <w:szCs w:val="22"/>
              </w:rPr>
            </w:pPr>
            <w:r>
              <w:rPr>
                <w:sz w:val="22"/>
                <w:szCs w:val="22"/>
              </w:rPr>
              <w:t>Q3) Gap for LBT is not needed</w:t>
            </w:r>
          </w:p>
          <w:p w14:paraId="7750263D" w14:textId="77777777" w:rsidR="009E60B1" w:rsidRDefault="00996023">
            <w:pPr>
              <w:spacing w:line="280" w:lineRule="atLeast"/>
              <w:rPr>
                <w:sz w:val="22"/>
                <w:szCs w:val="22"/>
              </w:rPr>
            </w:pPr>
            <w:r>
              <w:rPr>
                <w:sz w:val="22"/>
                <w:szCs w:val="22"/>
              </w:rPr>
              <w:t>Q4) This discussion can be deferred until RAN4 respond to RAN1’s LS</w:t>
            </w:r>
          </w:p>
          <w:p w14:paraId="58D7F116" w14:textId="77777777" w:rsidR="009E60B1" w:rsidRDefault="00996023">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48CDCE" w14:textId="77777777" w:rsidR="009E60B1" w:rsidRDefault="00996023">
            <w:pPr>
              <w:spacing w:line="280" w:lineRule="atLeast"/>
              <w:rPr>
                <w:sz w:val="22"/>
                <w:szCs w:val="22"/>
              </w:rPr>
            </w:pPr>
            <w:r>
              <w:rPr>
                <w:sz w:val="22"/>
                <w:szCs w:val="22"/>
              </w:rPr>
              <w:t>Q6) The RO density can be the same as that in 120 kHz</w:t>
            </w:r>
          </w:p>
          <w:p w14:paraId="570C387E" w14:textId="77777777" w:rsidR="009E60B1" w:rsidRDefault="00996023">
            <w:pPr>
              <w:spacing w:line="280" w:lineRule="atLeast"/>
              <w:rPr>
                <w:sz w:val="22"/>
                <w:szCs w:val="22"/>
              </w:rPr>
            </w:pPr>
            <w:r>
              <w:rPr>
                <w:sz w:val="22"/>
                <w:szCs w:val="22"/>
              </w:rPr>
              <w:t>Q7) Prefer same as FR2</w:t>
            </w:r>
          </w:p>
          <w:p w14:paraId="0AE01FE7" w14:textId="77777777" w:rsidR="009E60B1" w:rsidRDefault="00996023">
            <w:pPr>
              <w:spacing w:line="280" w:lineRule="atLeast"/>
              <w:rPr>
                <w:sz w:val="22"/>
                <w:szCs w:val="22"/>
              </w:rPr>
            </w:pPr>
            <w:r>
              <w:rPr>
                <w:sz w:val="22"/>
                <w:szCs w:val="22"/>
              </w:rPr>
              <w:t xml:space="preserve">Q8) </w:t>
            </w:r>
          </w:p>
          <w:p w14:paraId="5334AA7F" w14:textId="77777777" w:rsidR="009E60B1" w:rsidRDefault="00996023">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9E60B1" w14:paraId="4F7A01F7" w14:textId="77777777">
        <w:tc>
          <w:tcPr>
            <w:tcW w:w="1805" w:type="dxa"/>
          </w:tcPr>
          <w:p w14:paraId="3F2AA6EC"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2527563" w14:textId="77777777" w:rsidR="009E60B1" w:rsidRDefault="00996023">
            <w:pPr>
              <w:pStyle w:val="BodyText"/>
              <w:spacing w:after="0" w:line="280" w:lineRule="atLeast"/>
              <w:rPr>
                <w:sz w:val="22"/>
                <w:szCs w:val="22"/>
                <w:lang w:eastAsia="zh-CN"/>
              </w:rPr>
            </w:pPr>
            <w:r>
              <w:rPr>
                <w:rFonts w:hint="eastAsia"/>
                <w:sz w:val="22"/>
                <w:szCs w:val="22"/>
                <w:lang w:eastAsia="zh-CN"/>
              </w:rPr>
              <w:t>Q1) Same as FR2</w:t>
            </w:r>
          </w:p>
          <w:p w14:paraId="106E4603" w14:textId="77777777" w:rsidR="009E60B1" w:rsidRDefault="00996023">
            <w:pPr>
              <w:pStyle w:val="BodyText"/>
              <w:spacing w:after="0" w:line="280" w:lineRule="atLeast"/>
              <w:rPr>
                <w:sz w:val="22"/>
                <w:szCs w:val="22"/>
                <w:lang w:eastAsia="zh-CN"/>
              </w:rPr>
            </w:pPr>
            <w:r>
              <w:rPr>
                <w:rFonts w:hint="eastAsia"/>
                <w:sz w:val="22"/>
                <w:szCs w:val="22"/>
                <w:lang w:eastAsia="zh-CN"/>
              </w:rPr>
              <w:t>Q2) and Q3) No LBT gap needed</w:t>
            </w:r>
          </w:p>
          <w:p w14:paraId="71809BE8" w14:textId="77777777" w:rsidR="009E60B1" w:rsidRDefault="00996023">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DEA03AC" w14:textId="77777777" w:rsidR="009E60B1" w:rsidRDefault="00996023">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459BC902" w14:textId="77777777" w:rsidR="009E60B1" w:rsidRDefault="00996023">
            <w:pPr>
              <w:pStyle w:val="BodyText"/>
              <w:spacing w:after="0" w:line="280" w:lineRule="atLeast"/>
              <w:rPr>
                <w:sz w:val="22"/>
                <w:szCs w:val="22"/>
                <w:lang w:eastAsia="zh-CN"/>
              </w:rPr>
            </w:pPr>
            <w:r>
              <w:rPr>
                <w:rFonts w:hint="eastAsia"/>
                <w:sz w:val="22"/>
                <w:szCs w:val="22"/>
                <w:lang w:eastAsia="zh-CN"/>
              </w:rPr>
              <w:t>Q6) The same as 120kHz RO density in FR2</w:t>
            </w:r>
          </w:p>
          <w:p w14:paraId="047B1E62" w14:textId="77777777" w:rsidR="009E60B1" w:rsidRDefault="00996023">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249421D" w14:textId="77777777" w:rsidR="009E60B1" w:rsidRDefault="00996023">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E60B1" w14:paraId="79604B80" w14:textId="77777777">
        <w:tc>
          <w:tcPr>
            <w:tcW w:w="1805" w:type="dxa"/>
          </w:tcPr>
          <w:p w14:paraId="16AA39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B763D24" w14:textId="77777777" w:rsidR="009E60B1" w:rsidRDefault="00996023">
            <w:pPr>
              <w:pStyle w:val="BodyText"/>
              <w:spacing w:after="0" w:line="280" w:lineRule="atLeast"/>
              <w:rPr>
                <w:sz w:val="22"/>
                <w:szCs w:val="22"/>
                <w:lang w:eastAsia="zh-CN"/>
              </w:rPr>
            </w:pPr>
            <w:r>
              <w:rPr>
                <w:sz w:val="22"/>
                <w:szCs w:val="22"/>
                <w:lang w:eastAsia="zh-CN"/>
              </w:rPr>
              <w:t>Q1) Same as FR2</w:t>
            </w:r>
          </w:p>
          <w:p w14:paraId="22143F02" w14:textId="77777777" w:rsidR="009E60B1" w:rsidRDefault="00996023">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7DC1FAA7" w14:textId="77777777" w:rsidR="009E60B1" w:rsidRDefault="00996023">
            <w:pPr>
              <w:pStyle w:val="BodyText"/>
              <w:spacing w:after="0" w:line="280" w:lineRule="atLeast"/>
              <w:rPr>
                <w:sz w:val="22"/>
                <w:szCs w:val="22"/>
                <w:lang w:eastAsia="zh-CN"/>
              </w:rPr>
            </w:pPr>
            <w:r>
              <w:rPr>
                <w:sz w:val="22"/>
                <w:szCs w:val="22"/>
                <w:lang w:eastAsia="zh-CN"/>
              </w:rPr>
              <w:t>Q3) Support. By same way as Q2.</w:t>
            </w:r>
          </w:p>
          <w:p w14:paraId="15B9CB16" w14:textId="77777777" w:rsidR="009E60B1" w:rsidRDefault="00996023">
            <w:pPr>
              <w:pStyle w:val="BodyText"/>
              <w:spacing w:after="0" w:line="280" w:lineRule="atLeast"/>
              <w:rPr>
                <w:sz w:val="22"/>
                <w:szCs w:val="22"/>
                <w:lang w:eastAsia="zh-CN"/>
              </w:rPr>
            </w:pPr>
            <w:r>
              <w:rPr>
                <w:sz w:val="22"/>
                <w:szCs w:val="22"/>
                <w:lang w:eastAsia="zh-CN"/>
              </w:rPr>
              <w:t>Q4) Support. By same way as Q2.</w:t>
            </w:r>
          </w:p>
          <w:p w14:paraId="13B0CC8F" w14:textId="77777777" w:rsidR="009E60B1" w:rsidRDefault="00996023">
            <w:pPr>
              <w:pStyle w:val="BodyText"/>
              <w:spacing w:after="0" w:line="280" w:lineRule="atLeast"/>
              <w:rPr>
                <w:sz w:val="22"/>
                <w:szCs w:val="22"/>
                <w:lang w:eastAsia="zh-CN"/>
              </w:rPr>
            </w:pPr>
            <w:r>
              <w:rPr>
                <w:sz w:val="22"/>
                <w:szCs w:val="22"/>
                <w:lang w:eastAsia="zh-CN"/>
              </w:rPr>
              <w:lastRenderedPageBreak/>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00A43AF5" w14:textId="77777777" w:rsidR="009E60B1" w:rsidRDefault="00996023">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3776748A" w14:textId="77777777" w:rsidR="009E60B1" w:rsidRDefault="00996023">
            <w:pPr>
              <w:pStyle w:val="BodyText"/>
              <w:spacing w:after="0" w:line="280" w:lineRule="atLeast"/>
              <w:rPr>
                <w:sz w:val="22"/>
                <w:szCs w:val="22"/>
                <w:lang w:eastAsia="zh-CN"/>
              </w:rPr>
            </w:pPr>
            <w:r>
              <w:rPr>
                <w:sz w:val="22"/>
                <w:szCs w:val="22"/>
                <w:lang w:eastAsia="zh-CN"/>
              </w:rPr>
              <w:t>Q7) 60 kHz</w:t>
            </w:r>
          </w:p>
          <w:p w14:paraId="56619A10" w14:textId="77777777" w:rsidR="009E60B1" w:rsidRDefault="00996023">
            <w:pPr>
              <w:pStyle w:val="BodyText"/>
              <w:spacing w:after="0" w:line="280" w:lineRule="atLeast"/>
              <w:rPr>
                <w:sz w:val="22"/>
                <w:szCs w:val="22"/>
                <w:lang w:eastAsia="zh-CN"/>
              </w:rPr>
            </w:pPr>
            <w:r>
              <w:rPr>
                <w:sz w:val="22"/>
                <w:szCs w:val="22"/>
                <w:lang w:eastAsia="zh-CN"/>
              </w:rPr>
              <w:t>Q8) This may depend on discussion on gaps in Q2-Q4.</w:t>
            </w:r>
          </w:p>
        </w:tc>
      </w:tr>
      <w:tr w:rsidR="009E60B1" w14:paraId="3AA60884" w14:textId="77777777">
        <w:tc>
          <w:tcPr>
            <w:tcW w:w="1805" w:type="dxa"/>
          </w:tcPr>
          <w:p w14:paraId="7E3D58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281885A" w14:textId="77777777" w:rsidR="009E60B1" w:rsidRDefault="00996023">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0E58A1C4" w14:textId="77777777" w:rsidR="009E60B1" w:rsidRDefault="00996023">
            <w:pPr>
              <w:pStyle w:val="BodyText"/>
              <w:spacing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14:paraId="79429119" w14:textId="77777777" w:rsidR="009E60B1" w:rsidRDefault="00996023">
            <w:pPr>
              <w:pStyle w:val="BodyText"/>
              <w:spacing w:after="0" w:line="280" w:lineRule="atLeast"/>
              <w:rPr>
                <w:sz w:val="22"/>
                <w:szCs w:val="22"/>
                <w:lang w:eastAsia="zh-CN"/>
              </w:rPr>
            </w:pPr>
            <w:r>
              <w:rPr>
                <w:sz w:val="22"/>
                <w:szCs w:val="22"/>
                <w:lang w:eastAsia="zh-CN"/>
              </w:rPr>
              <w:t>Q4) We don’t see a need for this but would wait for RAN4 feedback.</w:t>
            </w:r>
          </w:p>
          <w:p w14:paraId="09C5756E" w14:textId="77777777" w:rsidR="009E60B1" w:rsidRDefault="00996023">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7736AE7C" w14:textId="77777777" w:rsidR="009E60B1" w:rsidRDefault="00996023">
            <w:pPr>
              <w:pStyle w:val="BodyText"/>
              <w:spacing w:after="0" w:line="280" w:lineRule="atLeast"/>
              <w:rPr>
                <w:sz w:val="22"/>
                <w:szCs w:val="22"/>
                <w:lang w:eastAsia="zh-CN"/>
              </w:rPr>
            </w:pPr>
            <w:r>
              <w:rPr>
                <w:sz w:val="22"/>
                <w:szCs w:val="22"/>
                <w:lang w:eastAsia="zh-CN"/>
              </w:rPr>
              <w:t>Q6) Same as for 120kHz in FR2.</w:t>
            </w:r>
          </w:p>
          <w:p w14:paraId="07D0CDBA" w14:textId="77777777" w:rsidR="009E60B1" w:rsidRDefault="00996023">
            <w:pPr>
              <w:pStyle w:val="BodyText"/>
              <w:spacing w:after="0" w:line="280" w:lineRule="atLeast"/>
              <w:rPr>
                <w:sz w:val="22"/>
                <w:szCs w:val="22"/>
                <w:lang w:eastAsia="zh-CN"/>
              </w:rPr>
            </w:pPr>
            <w:r>
              <w:rPr>
                <w:sz w:val="22"/>
                <w:szCs w:val="22"/>
                <w:lang w:eastAsia="zh-CN"/>
              </w:rPr>
              <w:t>Q7) 60kHz.</w:t>
            </w:r>
          </w:p>
          <w:p w14:paraId="707103A7" w14:textId="77777777" w:rsidR="009E60B1" w:rsidRDefault="00996023">
            <w:pPr>
              <w:pStyle w:val="BodyText"/>
              <w:spacing w:after="0" w:line="280" w:lineRule="atLeast"/>
              <w:rPr>
                <w:sz w:val="22"/>
                <w:szCs w:val="22"/>
                <w:lang w:eastAsia="zh-CN"/>
              </w:rPr>
            </w:pPr>
            <w:r>
              <w:rPr>
                <w:sz w:val="22"/>
                <w:szCs w:val="22"/>
                <w:lang w:eastAsia="zh-CN"/>
              </w:rPr>
              <w:t>Q8) No changes.</w:t>
            </w:r>
          </w:p>
        </w:tc>
      </w:tr>
      <w:tr w:rsidR="009E60B1" w14:paraId="21DEBCD1" w14:textId="77777777">
        <w:tc>
          <w:tcPr>
            <w:tcW w:w="1805" w:type="dxa"/>
          </w:tcPr>
          <w:p w14:paraId="0EA18A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65280DD" w14:textId="77777777" w:rsidR="009E60B1" w:rsidRDefault="00996023">
            <w:pPr>
              <w:pStyle w:val="BodyText"/>
              <w:spacing w:after="0" w:line="280" w:lineRule="atLeast"/>
              <w:rPr>
                <w:sz w:val="22"/>
                <w:szCs w:val="22"/>
              </w:rPr>
            </w:pPr>
            <w:r>
              <w:rPr>
                <w:sz w:val="22"/>
                <w:szCs w:val="22"/>
                <w:lang w:eastAsia="zh-CN"/>
              </w:rPr>
              <w:t xml:space="preserve">Q1) </w:t>
            </w:r>
            <w:r>
              <w:rPr>
                <w:sz w:val="22"/>
                <w:szCs w:val="22"/>
              </w:rPr>
              <w:t>Same as FR2</w:t>
            </w:r>
          </w:p>
          <w:p w14:paraId="062692F4" w14:textId="77777777" w:rsidR="009E60B1" w:rsidRDefault="00996023">
            <w:pPr>
              <w:pStyle w:val="BodyText"/>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10E04700" w14:textId="77777777" w:rsidR="009E60B1" w:rsidRDefault="00996023">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071092DC" w14:textId="77777777" w:rsidR="009E60B1" w:rsidRDefault="00996023">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E60B1" w14:paraId="6E9CAF18" w14:textId="77777777">
        <w:tc>
          <w:tcPr>
            <w:tcW w:w="1805" w:type="dxa"/>
            <w:shd w:val="clear" w:color="auto" w:fill="FFFFFF" w:themeFill="background1"/>
          </w:tcPr>
          <w:p w14:paraId="78FE6EE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3F23B2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0ED37AA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215BA8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76A0AC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0CF9EE8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B3F68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7A8BC78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Q7) Can remain 60 kHz. </w:t>
            </w:r>
          </w:p>
          <w:p w14:paraId="5F738A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E60B1" w14:paraId="449B405F" w14:textId="77777777">
        <w:trPr>
          <w:trHeight w:val="2528"/>
        </w:trPr>
        <w:tc>
          <w:tcPr>
            <w:tcW w:w="1805" w:type="dxa"/>
            <w:shd w:val="clear" w:color="auto" w:fill="FFFFFF" w:themeFill="background1"/>
          </w:tcPr>
          <w:p w14:paraId="0BF623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7CAF7DAF" w14:textId="77777777" w:rsidR="009E60B1" w:rsidRDefault="00996023">
            <w:pPr>
              <w:pStyle w:val="BodyText"/>
              <w:spacing w:after="0" w:line="280" w:lineRule="atLeast"/>
              <w:rPr>
                <w:sz w:val="22"/>
                <w:szCs w:val="22"/>
                <w:lang w:eastAsia="zh-CN"/>
              </w:rPr>
            </w:pPr>
            <w:r>
              <w:rPr>
                <w:sz w:val="22"/>
                <w:szCs w:val="22"/>
                <w:lang w:eastAsia="zh-CN"/>
              </w:rPr>
              <w:t>Q1) Same as FR2</w:t>
            </w:r>
          </w:p>
          <w:p w14:paraId="73759FB4" w14:textId="77777777" w:rsidR="009E60B1" w:rsidRDefault="00996023">
            <w:pPr>
              <w:pStyle w:val="BodyText"/>
              <w:spacing w:after="0" w:line="280" w:lineRule="atLeast"/>
              <w:rPr>
                <w:sz w:val="22"/>
                <w:szCs w:val="22"/>
                <w:lang w:eastAsia="zh-CN"/>
              </w:rPr>
            </w:pPr>
            <w:r>
              <w:rPr>
                <w:sz w:val="22"/>
                <w:szCs w:val="22"/>
                <w:lang w:eastAsia="zh-CN"/>
              </w:rPr>
              <w:t xml:space="preserve">Q2) Q3) Q4): Support gap for LBT by RO configuration </w:t>
            </w:r>
          </w:p>
          <w:p w14:paraId="027CA36C" w14:textId="77777777" w:rsidR="009E60B1" w:rsidRDefault="00996023">
            <w:pPr>
              <w:pStyle w:val="BodyText"/>
              <w:spacing w:after="0" w:line="280" w:lineRule="atLeast"/>
              <w:rPr>
                <w:sz w:val="22"/>
                <w:szCs w:val="22"/>
                <w:lang w:eastAsia="zh-CN"/>
              </w:rPr>
            </w:pPr>
            <w:r>
              <w:rPr>
                <w:sz w:val="22"/>
                <w:szCs w:val="22"/>
                <w:lang w:eastAsia="zh-CN"/>
              </w:rPr>
              <w:t xml:space="preserve">Q5) Based on RO configuration in a 120kHz RACH slot </w:t>
            </w:r>
          </w:p>
          <w:p w14:paraId="0296106C" w14:textId="77777777" w:rsidR="009E60B1" w:rsidRDefault="00996023">
            <w:pPr>
              <w:pStyle w:val="BodyText"/>
              <w:spacing w:after="0" w:line="280" w:lineRule="atLeast"/>
              <w:rPr>
                <w:sz w:val="22"/>
                <w:szCs w:val="22"/>
                <w:lang w:eastAsia="zh-CN"/>
              </w:rPr>
            </w:pPr>
            <w:r>
              <w:rPr>
                <w:sz w:val="22"/>
                <w:szCs w:val="22"/>
                <w:lang w:eastAsia="zh-CN"/>
              </w:rPr>
              <w:t>Q6) The configuration of 480/960kHz RO should also based on a 120kHz RACH slot</w:t>
            </w:r>
          </w:p>
          <w:p w14:paraId="5200BCD4" w14:textId="77777777" w:rsidR="009E60B1" w:rsidRDefault="00996023">
            <w:pPr>
              <w:pStyle w:val="BodyText"/>
              <w:spacing w:after="0" w:line="280" w:lineRule="atLeast"/>
              <w:rPr>
                <w:sz w:val="22"/>
                <w:szCs w:val="22"/>
                <w:lang w:eastAsia="zh-CN"/>
              </w:rPr>
            </w:pPr>
            <w:r>
              <w:rPr>
                <w:sz w:val="22"/>
                <w:szCs w:val="22"/>
                <w:lang w:eastAsia="zh-CN"/>
              </w:rPr>
              <w:t xml:space="preserve">Q7) 120kHz </w:t>
            </w:r>
          </w:p>
          <w:p w14:paraId="0158E755" w14:textId="77777777" w:rsidR="009E60B1" w:rsidRDefault="00996023">
            <w:pPr>
              <w:pStyle w:val="BodyText"/>
              <w:spacing w:after="0" w:line="280" w:lineRule="atLeast"/>
              <w:rPr>
                <w:sz w:val="22"/>
                <w:szCs w:val="22"/>
                <w:lang w:eastAsia="zh-CN"/>
              </w:rPr>
            </w:pPr>
            <w:r>
              <w:rPr>
                <w:sz w:val="22"/>
                <w:szCs w:val="22"/>
                <w:lang w:eastAsia="zh-CN"/>
              </w:rPr>
              <w:t>Q8) FFS</w:t>
            </w:r>
          </w:p>
          <w:p w14:paraId="4AAF5D4D" w14:textId="77777777" w:rsidR="009E60B1" w:rsidRDefault="009E60B1">
            <w:pPr>
              <w:pStyle w:val="BodyText"/>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E60B1" w14:paraId="7D090F7D" w14:textId="77777777">
        <w:tc>
          <w:tcPr>
            <w:tcW w:w="1795" w:type="dxa"/>
          </w:tcPr>
          <w:p w14:paraId="130142F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32720DDD" w14:textId="77777777" w:rsidR="009E60B1" w:rsidRDefault="00996023">
            <w:pPr>
              <w:pStyle w:val="BodyText"/>
              <w:spacing w:after="0" w:line="280" w:lineRule="atLeast"/>
              <w:rPr>
                <w:sz w:val="22"/>
                <w:szCs w:val="22"/>
                <w:lang w:eastAsia="zh-CN"/>
              </w:rPr>
            </w:pPr>
            <w:r>
              <w:rPr>
                <w:sz w:val="22"/>
                <w:szCs w:val="22"/>
                <w:lang w:eastAsia="zh-CN"/>
              </w:rPr>
              <w:t>Q1) Same as FR2</w:t>
            </w:r>
          </w:p>
          <w:p w14:paraId="5C8AA9DB"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4EA316D7"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61B01F9A" w14:textId="77777777" w:rsidR="009E60B1" w:rsidRDefault="00996023">
            <w:pPr>
              <w:pStyle w:val="BodyText"/>
              <w:spacing w:after="0" w:line="280" w:lineRule="atLeast"/>
              <w:rPr>
                <w:sz w:val="22"/>
                <w:szCs w:val="22"/>
                <w:lang w:eastAsia="zh-CN"/>
              </w:rPr>
            </w:pPr>
            <w:r>
              <w:rPr>
                <w:sz w:val="22"/>
                <w:szCs w:val="22"/>
                <w:lang w:eastAsia="zh-CN"/>
              </w:rPr>
              <w:t>Q4) Depending on RAN4 reply</w:t>
            </w:r>
          </w:p>
          <w:p w14:paraId="3CB94D8F" w14:textId="77777777" w:rsidR="009E60B1" w:rsidRDefault="00996023">
            <w:pPr>
              <w:pStyle w:val="BodyText"/>
              <w:spacing w:after="0" w:line="280" w:lineRule="atLeast"/>
              <w:rPr>
                <w:sz w:val="22"/>
                <w:szCs w:val="22"/>
                <w:lang w:eastAsia="zh-CN"/>
              </w:rPr>
            </w:pPr>
            <w:r>
              <w:rPr>
                <w:sz w:val="22"/>
                <w:szCs w:val="22"/>
                <w:lang w:eastAsia="zh-CN"/>
              </w:rPr>
              <w:t>Q5) Discuss it later after RO density and reference slot decision.</w:t>
            </w:r>
          </w:p>
          <w:p w14:paraId="2BE12F08" w14:textId="77777777" w:rsidR="009E60B1" w:rsidRDefault="00996023">
            <w:pPr>
              <w:pStyle w:val="BodyText"/>
              <w:spacing w:after="0" w:line="280" w:lineRule="atLeast"/>
              <w:rPr>
                <w:sz w:val="22"/>
                <w:szCs w:val="22"/>
                <w:lang w:eastAsia="zh-CN"/>
              </w:rPr>
            </w:pPr>
            <w:r>
              <w:rPr>
                <w:sz w:val="22"/>
                <w:szCs w:val="22"/>
                <w:lang w:eastAsia="zh-CN"/>
              </w:rPr>
              <w:t xml:space="preserve">Q6) Same as for 120 kHz SCS in FR2 </w:t>
            </w:r>
          </w:p>
          <w:p w14:paraId="78D615B4" w14:textId="77777777" w:rsidR="009E60B1" w:rsidRDefault="00996023">
            <w:pPr>
              <w:pStyle w:val="BodyText"/>
              <w:spacing w:after="0" w:line="280" w:lineRule="atLeast"/>
              <w:rPr>
                <w:sz w:val="22"/>
                <w:szCs w:val="22"/>
                <w:lang w:eastAsia="zh-CN"/>
              </w:rPr>
            </w:pPr>
            <w:r>
              <w:rPr>
                <w:sz w:val="22"/>
                <w:szCs w:val="22"/>
                <w:lang w:eastAsia="zh-CN"/>
              </w:rPr>
              <w:t>Q7) Same as in FR2, 60 kHz</w:t>
            </w:r>
          </w:p>
          <w:p w14:paraId="480B8563" w14:textId="77777777" w:rsidR="009E60B1" w:rsidRDefault="00996023">
            <w:pPr>
              <w:pStyle w:val="BodyText"/>
              <w:spacing w:after="0" w:line="280" w:lineRule="atLeast"/>
              <w:rPr>
                <w:sz w:val="22"/>
                <w:szCs w:val="22"/>
                <w:lang w:eastAsia="zh-CN"/>
              </w:rPr>
            </w:pPr>
            <w:r>
              <w:rPr>
                <w:sz w:val="22"/>
                <w:szCs w:val="22"/>
                <w:lang w:eastAsia="zh-CN"/>
              </w:rPr>
              <w:t>Q8) FFS</w:t>
            </w:r>
          </w:p>
        </w:tc>
      </w:tr>
      <w:tr w:rsidR="009E60B1" w14:paraId="21721A22" w14:textId="77777777">
        <w:tc>
          <w:tcPr>
            <w:tcW w:w="1795" w:type="dxa"/>
          </w:tcPr>
          <w:p w14:paraId="5FA417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35195756" w14:textId="77777777" w:rsidR="009E60B1" w:rsidRDefault="00996023">
            <w:pPr>
              <w:pStyle w:val="BodyText"/>
              <w:spacing w:after="0" w:line="280" w:lineRule="atLeast"/>
              <w:rPr>
                <w:sz w:val="22"/>
                <w:szCs w:val="22"/>
                <w:lang w:eastAsia="zh-CN"/>
              </w:rPr>
            </w:pPr>
            <w:r>
              <w:rPr>
                <w:sz w:val="22"/>
                <w:szCs w:val="22"/>
                <w:lang w:eastAsia="zh-CN"/>
              </w:rPr>
              <w:t>Q1) Same as FR2</w:t>
            </w:r>
          </w:p>
          <w:p w14:paraId="2838571C"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147290FC"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0A30D5C9" w14:textId="77777777" w:rsidR="009E60B1" w:rsidRDefault="00996023">
            <w:pPr>
              <w:pStyle w:val="BodyText"/>
              <w:spacing w:after="0" w:line="280" w:lineRule="atLeast"/>
              <w:rPr>
                <w:sz w:val="22"/>
                <w:szCs w:val="22"/>
                <w:lang w:eastAsia="zh-CN"/>
              </w:rPr>
            </w:pPr>
            <w:r>
              <w:rPr>
                <w:sz w:val="22"/>
                <w:szCs w:val="22"/>
                <w:lang w:eastAsia="zh-CN"/>
              </w:rPr>
              <w:t>Q4) FFS based on RAN4 feedback</w:t>
            </w:r>
          </w:p>
          <w:p w14:paraId="0E864961" w14:textId="77777777" w:rsidR="009E60B1" w:rsidRDefault="00996023">
            <w:pPr>
              <w:pStyle w:val="BodyText"/>
              <w:spacing w:after="0" w:line="280" w:lineRule="atLeast"/>
              <w:rPr>
                <w:sz w:val="22"/>
                <w:szCs w:val="22"/>
                <w:lang w:eastAsia="zh-CN"/>
              </w:rPr>
            </w:pPr>
            <w:r>
              <w:rPr>
                <w:sz w:val="22"/>
                <w:szCs w:val="22"/>
                <w:lang w:eastAsia="zh-CN"/>
              </w:rPr>
              <w:t>Q5) Discuss it after decision about RO density and reference slot.</w:t>
            </w:r>
          </w:p>
          <w:p w14:paraId="50B9BB0B" w14:textId="77777777" w:rsidR="009E60B1" w:rsidRDefault="00996023">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004986AB" w14:textId="77777777" w:rsidR="009E60B1" w:rsidRDefault="00996023">
            <w:pPr>
              <w:pStyle w:val="BodyText"/>
              <w:spacing w:after="0" w:line="280" w:lineRule="atLeast"/>
              <w:rPr>
                <w:sz w:val="22"/>
                <w:szCs w:val="22"/>
                <w:lang w:eastAsia="zh-CN"/>
              </w:rPr>
            </w:pPr>
            <w:r>
              <w:rPr>
                <w:sz w:val="22"/>
                <w:szCs w:val="22"/>
                <w:lang w:eastAsia="zh-CN"/>
              </w:rPr>
              <w:t>Q7) 60 kHz</w:t>
            </w:r>
          </w:p>
          <w:p w14:paraId="1FBFF04A" w14:textId="77777777" w:rsidR="009E60B1" w:rsidRDefault="00996023">
            <w:pPr>
              <w:pStyle w:val="BodyText"/>
              <w:spacing w:after="0" w:line="280" w:lineRule="atLeast"/>
              <w:rPr>
                <w:sz w:val="22"/>
                <w:szCs w:val="22"/>
                <w:lang w:eastAsia="zh-CN"/>
              </w:rPr>
            </w:pPr>
            <w:r>
              <w:rPr>
                <w:sz w:val="22"/>
                <w:szCs w:val="22"/>
                <w:lang w:eastAsia="zh-CN"/>
              </w:rPr>
              <w:t>Q8) Do not see the necessity for the change.</w:t>
            </w:r>
          </w:p>
        </w:tc>
      </w:tr>
      <w:tr w:rsidR="009E60B1" w14:paraId="04D964BC" w14:textId="77777777">
        <w:tc>
          <w:tcPr>
            <w:tcW w:w="1795" w:type="dxa"/>
          </w:tcPr>
          <w:p w14:paraId="316144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B9353EA" w14:textId="77777777" w:rsidR="009E60B1" w:rsidRDefault="00996023">
            <w:pPr>
              <w:pStyle w:val="BodyText"/>
              <w:spacing w:after="0" w:line="280" w:lineRule="atLeast"/>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5E074060" w14:textId="77777777" w:rsidR="009E60B1" w:rsidRDefault="00996023">
            <w:pPr>
              <w:pStyle w:val="BodyText"/>
              <w:spacing w:after="0" w:line="280" w:lineRule="atLeast"/>
              <w:rPr>
                <w:sz w:val="22"/>
                <w:szCs w:val="22"/>
                <w:lang w:eastAsia="zh-CN"/>
              </w:rPr>
            </w:pPr>
            <w:r>
              <w:rPr>
                <w:sz w:val="22"/>
                <w:szCs w:val="22"/>
                <w:lang w:eastAsia="zh-CN"/>
              </w:rPr>
              <w:t>Q2) No LBT gap needed</w:t>
            </w:r>
          </w:p>
          <w:p w14:paraId="573D9331" w14:textId="77777777" w:rsidR="009E60B1" w:rsidRDefault="00996023">
            <w:pPr>
              <w:pStyle w:val="BodyText"/>
              <w:spacing w:after="0" w:line="280" w:lineRule="atLeast"/>
              <w:rPr>
                <w:sz w:val="22"/>
                <w:szCs w:val="22"/>
                <w:lang w:eastAsia="zh-CN"/>
              </w:rPr>
            </w:pPr>
            <w:r>
              <w:rPr>
                <w:sz w:val="22"/>
                <w:szCs w:val="22"/>
                <w:lang w:eastAsia="zh-CN"/>
              </w:rPr>
              <w:t>Q3) No LBT gap needed</w:t>
            </w:r>
          </w:p>
          <w:p w14:paraId="7044A35A" w14:textId="77777777" w:rsidR="009E60B1" w:rsidRDefault="00996023">
            <w:pPr>
              <w:pStyle w:val="BodyText"/>
              <w:spacing w:after="0" w:line="280" w:lineRule="atLeast"/>
              <w:rPr>
                <w:sz w:val="22"/>
                <w:szCs w:val="22"/>
                <w:lang w:eastAsia="zh-CN"/>
              </w:rPr>
            </w:pPr>
            <w:r>
              <w:rPr>
                <w:sz w:val="22"/>
                <w:szCs w:val="22"/>
                <w:lang w:eastAsia="zh-CN"/>
              </w:rPr>
              <w:t>Q4) Configurable beam switching gap may be needed</w:t>
            </w:r>
          </w:p>
          <w:p w14:paraId="143BAAC2" w14:textId="77777777" w:rsidR="009E60B1" w:rsidRDefault="00996023">
            <w:pPr>
              <w:pStyle w:val="BodyText"/>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5012A014" w14:textId="77777777" w:rsidR="009E60B1" w:rsidRDefault="00996023">
            <w:pPr>
              <w:pStyle w:val="BodyText"/>
              <w:spacing w:after="0" w:line="280" w:lineRule="atLeast"/>
              <w:rPr>
                <w:sz w:val="22"/>
                <w:szCs w:val="22"/>
                <w:lang w:eastAsia="zh-CN"/>
              </w:rPr>
            </w:pPr>
            <w:r>
              <w:rPr>
                <w:sz w:val="22"/>
                <w:szCs w:val="22"/>
                <w:lang w:eastAsia="zh-CN"/>
              </w:rPr>
              <w:lastRenderedPageBreak/>
              <w:t>Q6) Strive to keep the number of ROs within the reference slot the same as for SCS 120 kHz. However, the number of occupied RACH slot could be larger, e.g., because of gaps introduced between consecutive ROs</w:t>
            </w:r>
          </w:p>
          <w:p w14:paraId="759403AB" w14:textId="77777777" w:rsidR="009E60B1" w:rsidRDefault="00996023">
            <w:pPr>
              <w:pStyle w:val="BodyText"/>
              <w:spacing w:after="0" w:line="280" w:lineRule="atLeast"/>
              <w:rPr>
                <w:sz w:val="22"/>
                <w:szCs w:val="22"/>
                <w:lang w:eastAsia="zh-CN"/>
              </w:rPr>
            </w:pPr>
            <w:r>
              <w:rPr>
                <w:sz w:val="22"/>
                <w:szCs w:val="22"/>
                <w:lang w:eastAsia="zh-CN"/>
              </w:rPr>
              <w:t>Q7) 60 kHz</w:t>
            </w:r>
          </w:p>
          <w:p w14:paraId="4A5DA03F" w14:textId="77777777" w:rsidR="009E60B1" w:rsidRDefault="00996023">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E60B1" w14:paraId="0117B2C8" w14:textId="77777777">
        <w:tc>
          <w:tcPr>
            <w:tcW w:w="1795" w:type="dxa"/>
          </w:tcPr>
          <w:p w14:paraId="22FA3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751993A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1) Same as FR2.</w:t>
            </w:r>
          </w:p>
          <w:p w14:paraId="71429102"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21C1F90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297B72C3"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7FEE67EC"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815B4B4"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14:paraId="73C253D9" w14:textId="77777777" w:rsidR="009E60B1" w:rsidRDefault="00996023">
            <w:pPr>
              <w:pStyle w:val="BodyText"/>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E60B1" w14:paraId="1B0711F5" w14:textId="77777777">
        <w:tc>
          <w:tcPr>
            <w:tcW w:w="1795" w:type="dxa"/>
          </w:tcPr>
          <w:p w14:paraId="05325B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77E85EF8" w14:textId="77777777" w:rsidR="009E60B1" w:rsidRDefault="00996023">
            <w:pPr>
              <w:pStyle w:val="BodyText"/>
              <w:spacing w:after="0" w:line="280" w:lineRule="atLeast"/>
              <w:rPr>
                <w:szCs w:val="22"/>
                <w:lang w:eastAsia="zh-CN"/>
              </w:rPr>
            </w:pPr>
            <w:r>
              <w:rPr>
                <w:szCs w:val="22"/>
                <w:lang w:eastAsia="zh-CN"/>
              </w:rPr>
              <w:t>Q1) Same as FR2</w:t>
            </w:r>
          </w:p>
          <w:p w14:paraId="2890476A" w14:textId="77777777" w:rsidR="009E60B1" w:rsidRDefault="00996023">
            <w:pPr>
              <w:pStyle w:val="BodyText"/>
              <w:spacing w:after="0" w:line="280" w:lineRule="atLeast"/>
              <w:rPr>
                <w:szCs w:val="22"/>
                <w:lang w:eastAsia="zh-CN"/>
              </w:rPr>
            </w:pPr>
            <w:r>
              <w:rPr>
                <w:szCs w:val="22"/>
                <w:lang w:eastAsia="zh-CN"/>
              </w:rPr>
              <w:t>Q2) We do not see a need for LBT gap. PRACH should fall under short control signal exemption.</w:t>
            </w:r>
          </w:p>
          <w:p w14:paraId="421076B7" w14:textId="77777777" w:rsidR="009E60B1" w:rsidRDefault="00996023">
            <w:pPr>
              <w:pStyle w:val="BodyText"/>
              <w:spacing w:after="0" w:line="280" w:lineRule="atLeast"/>
              <w:rPr>
                <w:szCs w:val="22"/>
                <w:lang w:eastAsia="zh-CN"/>
              </w:rPr>
            </w:pPr>
            <w:r>
              <w:rPr>
                <w:szCs w:val="22"/>
                <w:lang w:eastAsia="zh-CN"/>
              </w:rPr>
              <w:t>Q3) We do not see a need for LBT gap. PRACH should fall under short control signal exemption.</w:t>
            </w:r>
          </w:p>
          <w:p w14:paraId="0CA70FB8" w14:textId="77777777" w:rsidR="009E60B1" w:rsidRDefault="00996023">
            <w:pPr>
              <w:pStyle w:val="BodyText"/>
              <w:spacing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14:paraId="0012B308" w14:textId="77777777" w:rsidR="009E60B1" w:rsidRDefault="00996023">
            <w:pPr>
              <w:pStyle w:val="BodyText"/>
              <w:spacing w:after="0" w:line="280" w:lineRule="atLeast"/>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86ADB52" w14:textId="77777777" w:rsidR="009E60B1" w:rsidRDefault="00996023">
            <w:pPr>
              <w:pStyle w:val="BodyText"/>
              <w:spacing w:after="0" w:line="280" w:lineRule="atLeast"/>
              <w:rPr>
                <w:szCs w:val="22"/>
                <w:lang w:eastAsia="zh-CN"/>
              </w:rPr>
            </w:pPr>
            <w:r>
              <w:rPr>
                <w:rFonts w:ascii="Arial" w:eastAsia="DengXian" w:hAnsi="Arial" w:cs="Arial"/>
                <w:noProof/>
                <w:szCs w:val="20"/>
                <w:lang w:eastAsia="zh-CN"/>
              </w:rPr>
              <w:drawing>
                <wp:inline distT="0" distB="0" distL="0" distR="0" wp14:anchorId="3187085A" wp14:editId="2458264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66CD971" w14:textId="77777777" w:rsidR="009E60B1" w:rsidRDefault="00996023">
            <w:pPr>
              <w:pStyle w:val="BodyText"/>
              <w:spacing w:after="0" w:line="280" w:lineRule="atLeast"/>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gNB. Reusing the FR2 PRACH configuration table with only 1 or 2 </w:t>
            </w:r>
            <w:r>
              <w:rPr>
                <w:szCs w:val="22"/>
                <w:lang w:eastAsia="zh-CN"/>
              </w:rPr>
              <w:lastRenderedPageBreak/>
              <w:t>480/960 slots within a 60 kHz reference slot achieves the goal of maintaining the same RO density as FR2.</w:t>
            </w:r>
          </w:p>
          <w:p w14:paraId="78DEA6CE" w14:textId="77777777" w:rsidR="009E60B1" w:rsidRDefault="00996023">
            <w:pPr>
              <w:pStyle w:val="BodyText"/>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0B2161D" w14:textId="77777777" w:rsidR="009E60B1" w:rsidRDefault="00996023">
            <w:pPr>
              <w:spacing w:line="280" w:lineRule="atLeast"/>
              <w:rPr>
                <w:szCs w:val="22"/>
                <w:lang w:eastAsia="zh-CN"/>
              </w:rPr>
            </w:pPr>
            <w:r>
              <w:rPr>
                <w:szCs w:val="22"/>
                <w:lang w:eastAsia="zh-CN"/>
              </w:rPr>
              <w:t>Q8) Can reuse existing starting symbol positions as specified in the current PRACH configuration table in 38.211 for FR2</w:t>
            </w:r>
          </w:p>
        </w:tc>
      </w:tr>
      <w:tr w:rsidR="009E60B1" w14:paraId="393686CC" w14:textId="77777777">
        <w:tc>
          <w:tcPr>
            <w:tcW w:w="1795" w:type="dxa"/>
          </w:tcPr>
          <w:p w14:paraId="7948990D"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712478A3"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1F34FB3B"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E96BD35"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Q3) No LBT gap is needed</w:t>
            </w:r>
          </w:p>
          <w:p w14:paraId="07E56BA1"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075EBD0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5885AE1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1B73D929"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465EAD98" w14:textId="77777777" w:rsidR="009E60B1" w:rsidRDefault="00996023">
            <w:pPr>
              <w:pStyle w:val="BodyText"/>
              <w:spacing w:after="0" w:line="280" w:lineRule="atLeast"/>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BDE0D22" w14:textId="77777777" w:rsidR="009E60B1" w:rsidRDefault="009E60B1">
      <w:pPr>
        <w:pStyle w:val="BodyText"/>
        <w:spacing w:after="0"/>
        <w:rPr>
          <w:rFonts w:ascii="Times New Roman" w:hAnsi="Times New Roman"/>
          <w:sz w:val="22"/>
          <w:szCs w:val="22"/>
          <w:lang w:eastAsia="zh-CN"/>
        </w:rPr>
      </w:pPr>
    </w:p>
    <w:p w14:paraId="10AAC711" w14:textId="77777777" w:rsidR="009E60B1" w:rsidRDefault="009E60B1">
      <w:pPr>
        <w:pStyle w:val="BodyText"/>
        <w:spacing w:after="0"/>
        <w:rPr>
          <w:rFonts w:ascii="Times New Roman" w:hAnsi="Times New Roman"/>
          <w:sz w:val="22"/>
          <w:szCs w:val="22"/>
          <w:lang w:eastAsia="zh-CN"/>
        </w:rPr>
      </w:pPr>
    </w:p>
    <w:p w14:paraId="02A3987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91BE28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1DCED0E2" w14:textId="77777777" w:rsidR="009E60B1" w:rsidRDefault="009E60B1">
      <w:pPr>
        <w:pStyle w:val="BodyText"/>
        <w:spacing w:after="0"/>
        <w:rPr>
          <w:rFonts w:ascii="Times New Roman" w:hAnsi="Times New Roman"/>
          <w:sz w:val="22"/>
          <w:szCs w:val="22"/>
          <w:lang w:eastAsia="zh-CN"/>
        </w:rPr>
      </w:pPr>
    </w:p>
    <w:p w14:paraId="223025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C0EF63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55090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56A48D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01CAA63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56584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1396971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3301DD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37F6511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F91ED3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C456B1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2E29EF4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19CC564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4F17789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527A815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40C1A95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089952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192B64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Indicate 480/960kHz PRACH RO within 120kHz RO instance: Samsung, LGE, [OPPO], Intel</w:t>
      </w:r>
    </w:p>
    <w:p w14:paraId="30BDC40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7B16009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6221FC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3629539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A7849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23A8B38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9FD12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1CB4B56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5BA0BD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409AC1E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C0DFCD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0FA9548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E1C1D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479DDD08" w14:textId="77777777" w:rsidR="009E60B1" w:rsidRDefault="009E60B1">
      <w:pPr>
        <w:pStyle w:val="BodyText"/>
        <w:spacing w:after="0"/>
        <w:rPr>
          <w:rFonts w:ascii="Times New Roman" w:hAnsi="Times New Roman"/>
          <w:sz w:val="22"/>
          <w:szCs w:val="22"/>
          <w:lang w:eastAsia="zh-CN"/>
        </w:rPr>
      </w:pPr>
    </w:p>
    <w:p w14:paraId="0E355AB2" w14:textId="77777777" w:rsidR="009E60B1" w:rsidRDefault="009E60B1">
      <w:pPr>
        <w:pStyle w:val="BodyText"/>
        <w:spacing w:after="0"/>
        <w:rPr>
          <w:rFonts w:ascii="Times New Roman" w:hAnsi="Times New Roman"/>
          <w:sz w:val="22"/>
          <w:szCs w:val="22"/>
          <w:lang w:eastAsia="zh-CN"/>
        </w:rPr>
      </w:pPr>
    </w:p>
    <w:p w14:paraId="2FE5098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0AB2FA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424ECDB7"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436AEF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0E3E61F"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1FFEE4E"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32660545"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0EE5073B" w14:textId="77777777" w:rsidR="009E60B1" w:rsidRDefault="009E60B1">
      <w:pPr>
        <w:pStyle w:val="BodyText"/>
        <w:spacing w:after="0"/>
        <w:rPr>
          <w:rFonts w:ascii="Times New Roman" w:hAnsi="Times New Roman"/>
          <w:sz w:val="22"/>
          <w:szCs w:val="22"/>
          <w:lang w:eastAsia="zh-CN"/>
        </w:rPr>
      </w:pPr>
    </w:p>
    <w:p w14:paraId="035309C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23AAB245" w14:textId="77777777" w:rsidR="009E60B1" w:rsidRDefault="009E60B1">
      <w:pPr>
        <w:pStyle w:val="BodyText"/>
        <w:spacing w:after="0"/>
        <w:rPr>
          <w:rFonts w:ascii="Times New Roman" w:hAnsi="Times New Roman"/>
          <w:sz w:val="22"/>
          <w:szCs w:val="22"/>
          <w:lang w:eastAsia="zh-CN"/>
        </w:rPr>
      </w:pPr>
    </w:p>
    <w:p w14:paraId="6685C387" w14:textId="77777777" w:rsidR="009E60B1" w:rsidRDefault="009E60B1">
      <w:pPr>
        <w:pStyle w:val="BodyText"/>
        <w:spacing w:after="0"/>
        <w:rPr>
          <w:rFonts w:ascii="Times New Roman" w:hAnsi="Times New Roman"/>
          <w:sz w:val="22"/>
          <w:szCs w:val="22"/>
          <w:lang w:eastAsia="zh-CN"/>
        </w:rPr>
      </w:pPr>
    </w:p>
    <w:p w14:paraId="34AB074F"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2.3-1)</w:t>
      </w:r>
    </w:p>
    <w:p w14:paraId="20441F7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7076FF4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02D113B"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7BFAB96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CA7B4B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28CD3DC8" w14:textId="77777777" w:rsidR="009E60B1" w:rsidRDefault="009E60B1">
      <w:pPr>
        <w:pStyle w:val="BodyText"/>
        <w:spacing w:after="0"/>
        <w:rPr>
          <w:rFonts w:ascii="Times New Roman" w:hAnsi="Times New Roman"/>
          <w:sz w:val="22"/>
          <w:szCs w:val="22"/>
          <w:lang w:eastAsia="zh-CN"/>
        </w:rPr>
      </w:pPr>
    </w:p>
    <w:p w14:paraId="64C7DEF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2C0DA1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7C832CC" w14:textId="77777777">
        <w:tc>
          <w:tcPr>
            <w:tcW w:w="1805" w:type="dxa"/>
            <w:shd w:val="clear" w:color="auto" w:fill="FBE4D5" w:themeFill="accent2" w:themeFillTint="33"/>
          </w:tcPr>
          <w:p w14:paraId="1B7B2E4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5FA9FFD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1FA41F" w14:textId="77777777">
        <w:tc>
          <w:tcPr>
            <w:tcW w:w="1805" w:type="dxa"/>
          </w:tcPr>
          <w:p w14:paraId="76517A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ECACCC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E60B1" w14:paraId="4B5F8796" w14:textId="77777777">
        <w:tc>
          <w:tcPr>
            <w:tcW w:w="1805" w:type="dxa"/>
          </w:tcPr>
          <w:p w14:paraId="19E8165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7AD388E"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E60B1" w14:paraId="0615F90E" w14:textId="77777777">
        <w:tc>
          <w:tcPr>
            <w:tcW w:w="1805" w:type="dxa"/>
          </w:tcPr>
          <w:p w14:paraId="2AE163D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23BF89CB"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E60B1" w14:paraId="6AC15115" w14:textId="77777777">
        <w:tc>
          <w:tcPr>
            <w:tcW w:w="1805" w:type="dxa"/>
          </w:tcPr>
          <w:p w14:paraId="14004C6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A80D03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E60B1" w14:paraId="4133A8AC" w14:textId="77777777">
        <w:tc>
          <w:tcPr>
            <w:tcW w:w="1805" w:type="dxa"/>
            <w:shd w:val="clear" w:color="auto" w:fill="auto"/>
          </w:tcPr>
          <w:p w14:paraId="155070D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4A04C1C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338A4CC1"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5BAF45B4"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5" w:name="_Hlk505324461"/>
            <w:r>
              <w:rPr>
                <w:i/>
                <w:sz w:val="22"/>
                <w:szCs w:val="22"/>
              </w:rPr>
              <w:t>ra-ResponseWindow</w:t>
            </w:r>
            <w:bookmarkEnd w:id="25"/>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6E11F011"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67DF31D5" w14:textId="77777777">
        <w:tc>
          <w:tcPr>
            <w:tcW w:w="1805" w:type="dxa"/>
          </w:tcPr>
          <w:p w14:paraId="75DAA8E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08F48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73E84C5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31C49E96"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F04AE5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51A1353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14:paraId="30846C1B"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33426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2C2060D" w14:textId="77777777" w:rsidR="009E60B1" w:rsidRDefault="009E60B1">
            <w:pPr>
              <w:pStyle w:val="BodyText"/>
              <w:spacing w:after="0" w:line="280" w:lineRule="atLeast"/>
              <w:jc w:val="left"/>
              <w:rPr>
                <w:rFonts w:ascii="Times New Roman" w:hAnsi="Times New Roman"/>
                <w:sz w:val="22"/>
                <w:szCs w:val="22"/>
                <w:lang w:eastAsia="zh-CN"/>
              </w:rPr>
            </w:pPr>
          </w:p>
          <w:p w14:paraId="486F10A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9E60B1" w14:paraId="2716FC31" w14:textId="77777777">
        <w:tc>
          <w:tcPr>
            <w:tcW w:w="1805" w:type="dxa"/>
          </w:tcPr>
          <w:p w14:paraId="78879DA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5B90C3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9E60B1" w14:paraId="64B9BFBC" w14:textId="77777777">
        <w:tc>
          <w:tcPr>
            <w:tcW w:w="1805" w:type="dxa"/>
          </w:tcPr>
          <w:p w14:paraId="37D5A597"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3E57C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9E60B1" w14:paraId="46BF10DD" w14:textId="77777777">
        <w:tc>
          <w:tcPr>
            <w:tcW w:w="1805" w:type="dxa"/>
          </w:tcPr>
          <w:p w14:paraId="44FD7EB7"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4BF31024"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9E60B1" w14:paraId="21014377" w14:textId="77777777">
        <w:tc>
          <w:tcPr>
            <w:tcW w:w="1805" w:type="dxa"/>
          </w:tcPr>
          <w:p w14:paraId="2AF6DBA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56838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9E60B1" w14:paraId="54CCF136" w14:textId="77777777">
        <w:tc>
          <w:tcPr>
            <w:tcW w:w="1805" w:type="dxa"/>
          </w:tcPr>
          <w:p w14:paraId="4885E92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44E242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9E60B1" w14:paraId="75EFE9C8" w14:textId="77777777">
        <w:tc>
          <w:tcPr>
            <w:tcW w:w="1805" w:type="dxa"/>
          </w:tcPr>
          <w:p w14:paraId="554E7BA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EEBC4F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0FE88463" w14:textId="77777777" w:rsidR="009E60B1" w:rsidRDefault="009E60B1">
      <w:pPr>
        <w:pStyle w:val="BodyText"/>
        <w:spacing w:after="0"/>
        <w:rPr>
          <w:rFonts w:ascii="Times New Roman" w:hAnsi="Times New Roman"/>
          <w:sz w:val="22"/>
          <w:szCs w:val="22"/>
          <w:lang w:eastAsia="zh-CN"/>
        </w:rPr>
      </w:pPr>
    </w:p>
    <w:p w14:paraId="662B7EA3" w14:textId="77777777" w:rsidR="009E60B1" w:rsidRDefault="009E60B1">
      <w:pPr>
        <w:pStyle w:val="BodyText"/>
        <w:spacing w:after="0"/>
        <w:rPr>
          <w:rFonts w:ascii="Times New Roman" w:hAnsi="Times New Roman"/>
          <w:sz w:val="22"/>
          <w:szCs w:val="22"/>
          <w:lang w:eastAsia="zh-CN"/>
        </w:rPr>
      </w:pPr>
    </w:p>
    <w:p w14:paraId="2DA627A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5A4C15D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33EEFA0D" w14:textId="77777777" w:rsidR="009E60B1" w:rsidRDefault="009E60B1">
      <w:pPr>
        <w:pStyle w:val="BodyText"/>
        <w:spacing w:after="0"/>
        <w:rPr>
          <w:rFonts w:ascii="Times New Roman" w:hAnsi="Times New Roman"/>
          <w:sz w:val="22"/>
          <w:szCs w:val="22"/>
          <w:lang w:eastAsia="zh-CN"/>
        </w:rPr>
      </w:pPr>
    </w:p>
    <w:p w14:paraId="71FBA4DA"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5DF0411F"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4FF1AE6"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29B7E53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0EE0310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49C614D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4F1B400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373E292"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C7E45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28EB2C4"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4C08957" wp14:editId="4961C6DD">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76D0403" w14:textId="77777777" w:rsidR="009E60B1" w:rsidRDefault="009E60B1">
      <w:pPr>
        <w:pStyle w:val="BodyText"/>
        <w:spacing w:after="0"/>
        <w:rPr>
          <w:rFonts w:ascii="Times New Roman" w:hAnsi="Times New Roman"/>
          <w:sz w:val="22"/>
          <w:szCs w:val="22"/>
          <w:lang w:eastAsia="zh-CN"/>
        </w:rPr>
      </w:pPr>
    </w:p>
    <w:p w14:paraId="4C3FB5C4" w14:textId="77777777" w:rsidR="009E60B1" w:rsidRDefault="009E60B1">
      <w:pPr>
        <w:pStyle w:val="BodyText"/>
        <w:spacing w:after="0"/>
        <w:rPr>
          <w:rFonts w:ascii="Times New Roman" w:hAnsi="Times New Roman"/>
          <w:sz w:val="22"/>
          <w:szCs w:val="22"/>
          <w:lang w:eastAsia="zh-CN"/>
        </w:rPr>
      </w:pPr>
    </w:p>
    <w:p w14:paraId="432CEF67"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2DE91C09"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2E5420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10233907"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24F684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B606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2C94CD6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3982A3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F98D60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558888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307AEB7A"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716FA94" wp14:editId="5797E7FD">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A87CE3" w14:textId="77777777" w:rsidR="009E60B1" w:rsidRDefault="009E60B1">
      <w:pPr>
        <w:pStyle w:val="BodyText"/>
        <w:spacing w:after="0"/>
        <w:rPr>
          <w:rFonts w:ascii="Times New Roman" w:hAnsi="Times New Roman"/>
          <w:sz w:val="22"/>
          <w:szCs w:val="22"/>
          <w:lang w:eastAsia="zh-CN"/>
        </w:rPr>
      </w:pPr>
    </w:p>
    <w:p w14:paraId="38CBFAF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0466A76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9E60B1" w14:paraId="0D9B0E93" w14:textId="77777777">
        <w:tc>
          <w:tcPr>
            <w:tcW w:w="1186" w:type="dxa"/>
            <w:shd w:val="clear" w:color="auto" w:fill="FBE4D5" w:themeFill="accent2" w:themeFillTint="33"/>
          </w:tcPr>
          <w:p w14:paraId="712FCDB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51F3B60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55A4FD" w14:textId="77777777">
        <w:tc>
          <w:tcPr>
            <w:tcW w:w="1186" w:type="dxa"/>
          </w:tcPr>
          <w:p w14:paraId="108AE3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3B4D98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AF17D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0D58BAE4"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20068702"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35762AD3"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9E60B1" w14:paraId="11D865DF" w14:textId="77777777">
        <w:tc>
          <w:tcPr>
            <w:tcW w:w="1186" w:type="dxa"/>
          </w:tcPr>
          <w:p w14:paraId="1DA74A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35E4492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33FF1DE3" w14:textId="77777777">
        <w:tc>
          <w:tcPr>
            <w:tcW w:w="1186" w:type="dxa"/>
          </w:tcPr>
          <w:p w14:paraId="35C8CEA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73AD2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3EB32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00F27EF7" w14:textId="77777777" w:rsidR="009E60B1" w:rsidRDefault="00996023">
            <w:pPr>
              <w:pStyle w:val="B1"/>
              <w:spacing w:before="0" w:after="0" w:line="280" w:lineRule="atLeast"/>
              <w:ind w:hanging="288"/>
            </w:pPr>
            <w:r>
              <w:t>-</w:t>
            </w:r>
            <w:r>
              <w:tab/>
            </w:r>
            <w:r>
              <w:rPr>
                <w:noProof/>
                <w:position w:val="-10"/>
                <w:highlight w:val="yellow"/>
                <w:lang w:eastAsia="zh-CN"/>
              </w:rPr>
              <w:drawing>
                <wp:inline distT="0" distB="0" distL="0" distR="0" wp14:anchorId="79ABC826" wp14:editId="4E2A4194">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71FD7D6E" w14:textId="77777777" w:rsidR="009E60B1" w:rsidRDefault="0099602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4622BAA2" wp14:editId="3D5EB9F6">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24C1CB8A" w14:textId="77777777" w:rsidR="009E60B1" w:rsidRDefault="0099602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CN"/>
              </w:rPr>
              <w:drawing>
                <wp:inline distT="0" distB="0" distL="0" distR="0" wp14:anchorId="7610D56D" wp14:editId="7ED8A63D">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39AA45C6" w14:textId="77777777" w:rsidR="009E60B1" w:rsidRDefault="00996023">
            <w:pPr>
              <w:pStyle w:val="B2"/>
              <w:spacing w:before="0" w:after="0" w:line="280" w:lineRule="atLeast"/>
              <w:ind w:hanging="288"/>
            </w:pPr>
            <w:r>
              <w:rPr>
                <w:highlight w:val="yellow"/>
              </w:rPr>
              <w:t>-</w:t>
            </w:r>
            <w:r>
              <w:rPr>
                <w:highlight w:val="yellow"/>
              </w:rPr>
              <w:tab/>
              <w:t xml:space="preserve">otherwise, </w:t>
            </w:r>
            <w:r>
              <w:rPr>
                <w:noProof/>
                <w:position w:val="-12"/>
                <w:highlight w:val="yellow"/>
                <w:lang w:eastAsia="zh-CN"/>
              </w:rPr>
              <w:drawing>
                <wp:inline distT="0" distB="0" distL="0" distR="0" wp14:anchorId="586E64E0" wp14:editId="1E20C2D0">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544392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3F4C7D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469233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0078F9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3BF8571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13223F6"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B9A7D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30CA3EAD"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2.3-2)</w:t>
            </w:r>
          </w:p>
          <w:p w14:paraId="59D32D4A"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57D63C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66A62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A5FF61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0E703A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28BB226"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443E04B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A47C11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DC678D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21613B6" w14:textId="77777777" w:rsidR="009E60B1" w:rsidRDefault="00996023">
            <w:pPr>
              <w:pStyle w:val="BodyText"/>
              <w:spacing w:after="0" w:line="280" w:lineRule="atLeast"/>
              <w:rPr>
                <w:rFonts w:ascii="Times New Roman" w:eastAsia="MS Mincho" w:hAnsi="Times New Roman"/>
                <w:szCs w:val="22"/>
                <w:lang w:eastAsia="ja-JP"/>
              </w:rPr>
            </w:pPr>
            <w:r>
              <w:rPr>
                <w:rFonts w:ascii="Arial" w:eastAsia="DengXian" w:hAnsi="Arial" w:cs="Arial"/>
                <w:noProof/>
                <w:szCs w:val="20"/>
                <w:lang w:eastAsia="zh-CN"/>
              </w:rPr>
              <w:drawing>
                <wp:inline distT="0" distB="0" distL="0" distR="0" wp14:anchorId="69DE6C71" wp14:editId="14F324D0">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40BEA46F" w14:textId="77777777">
        <w:tc>
          <w:tcPr>
            <w:tcW w:w="1186" w:type="dxa"/>
          </w:tcPr>
          <w:p w14:paraId="5D2A4F1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3B2976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E60B1" w14:paraId="6D78756F" w14:textId="77777777">
        <w:tc>
          <w:tcPr>
            <w:tcW w:w="1186" w:type="dxa"/>
          </w:tcPr>
          <w:p w14:paraId="6CB6FEA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43534B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E60B1" w14:paraId="6BCD5B85" w14:textId="77777777">
        <w:tc>
          <w:tcPr>
            <w:tcW w:w="1186" w:type="dxa"/>
          </w:tcPr>
          <w:p w14:paraId="413E0C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lastRenderedPageBreak/>
              <w:t>LG</w:t>
            </w:r>
          </w:p>
        </w:tc>
        <w:tc>
          <w:tcPr>
            <w:tcW w:w="8776" w:type="dxa"/>
          </w:tcPr>
          <w:p w14:paraId="04848AC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E60B1" w14:paraId="5211EAEA" w14:textId="77777777">
        <w:tc>
          <w:tcPr>
            <w:tcW w:w="1186" w:type="dxa"/>
            <w:shd w:val="clear" w:color="auto" w:fill="auto"/>
          </w:tcPr>
          <w:p w14:paraId="403CEBFC"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7C360752" w14:textId="77777777" w:rsidR="009E60B1" w:rsidRDefault="00996023">
            <w:pPr>
              <w:pStyle w:val="BodyText"/>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3FC3E0C1"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9231A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B873F2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0E8E0466"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794B7912" w14:textId="77777777" w:rsidR="009E60B1" w:rsidRDefault="00996023">
            <w:pPr>
              <w:pStyle w:val="BodyText"/>
              <w:numPr>
                <w:ilvl w:val="2"/>
                <w:numId w:val="66"/>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5F70945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7CF7773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CA4655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9D1CDF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0D68DFC"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ED7F968" wp14:editId="4E87ED50">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2C2CADA1" w14:textId="77777777">
        <w:tc>
          <w:tcPr>
            <w:tcW w:w="1186" w:type="dxa"/>
          </w:tcPr>
          <w:p w14:paraId="146E023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5B574DA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3F4A9B1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E60B1" w14:paraId="79D66574" w14:textId="77777777">
        <w:tc>
          <w:tcPr>
            <w:tcW w:w="1186" w:type="dxa"/>
          </w:tcPr>
          <w:p w14:paraId="490DBF0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2F6612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E60B1" w14:paraId="793455FE" w14:textId="77777777">
        <w:tc>
          <w:tcPr>
            <w:tcW w:w="1186" w:type="dxa"/>
          </w:tcPr>
          <w:p w14:paraId="30FF154B"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4E0A5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E60B1" w14:paraId="6A8C0047" w14:textId="77777777">
        <w:tc>
          <w:tcPr>
            <w:tcW w:w="1186" w:type="dxa"/>
          </w:tcPr>
          <w:p w14:paraId="67D3EB7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47FDB16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E60B1" w14:paraId="238009CE" w14:textId="77777777">
        <w:tc>
          <w:tcPr>
            <w:tcW w:w="1186" w:type="dxa"/>
          </w:tcPr>
          <w:p w14:paraId="17F39CA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776" w:type="dxa"/>
          </w:tcPr>
          <w:p w14:paraId="77CD8BF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9E60B1" w14:paraId="63CCD924" w14:textId="77777777">
        <w:tc>
          <w:tcPr>
            <w:tcW w:w="1186" w:type="dxa"/>
          </w:tcPr>
          <w:p w14:paraId="0204F3C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13093898"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9E60B1" w14:paraId="289256F3" w14:textId="77777777">
        <w:tc>
          <w:tcPr>
            <w:tcW w:w="1186" w:type="dxa"/>
          </w:tcPr>
          <w:p w14:paraId="44B314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51B6F87"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9E60B1" w14:paraId="50190530" w14:textId="77777777">
        <w:tc>
          <w:tcPr>
            <w:tcW w:w="1186" w:type="dxa"/>
          </w:tcPr>
          <w:p w14:paraId="111E7801" w14:textId="77777777"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58EE7C07" w14:textId="77777777" w:rsidR="009E60B1" w:rsidRDefault="00996023">
            <w:pPr>
              <w:pStyle w:val="BodyText"/>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9E60B1" w14:paraId="7E9F2A68" w14:textId="77777777">
        <w:tc>
          <w:tcPr>
            <w:tcW w:w="1186" w:type="dxa"/>
          </w:tcPr>
          <w:p w14:paraId="6AE8EACF"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76" w:type="dxa"/>
          </w:tcPr>
          <w:p w14:paraId="04850861"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9E60B1" w14:paraId="323FBC52" w14:textId="77777777">
        <w:tc>
          <w:tcPr>
            <w:tcW w:w="1186" w:type="dxa"/>
          </w:tcPr>
          <w:p w14:paraId="3B2AC85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353EB65"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757A7A53"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76B3AD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603938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9E60B1" w14:paraId="0D35AF04" w14:textId="77777777">
        <w:tc>
          <w:tcPr>
            <w:tcW w:w="1186" w:type="dxa"/>
          </w:tcPr>
          <w:p w14:paraId="52286F8D"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lang w:eastAsia="zh-CN"/>
              </w:rPr>
              <w:t>Intel</w:t>
            </w:r>
          </w:p>
        </w:tc>
        <w:tc>
          <w:tcPr>
            <w:tcW w:w="8776" w:type="dxa"/>
          </w:tcPr>
          <w:p w14:paraId="744C65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31D6A5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1293E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4E4060C5"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16CD4627"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C08FED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02457B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D44EA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07F3A1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28938D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3FB9272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D20ADE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9BC7ED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3F5AC49D"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FA7EA6E" wp14:editId="77D96C07">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83591F4" w14:textId="77777777" w:rsidR="009E60B1" w:rsidRDefault="009E60B1">
            <w:pPr>
              <w:pStyle w:val="BodyText"/>
              <w:spacing w:after="0" w:line="280" w:lineRule="atLeast"/>
              <w:rPr>
                <w:rFonts w:ascii="Times New Roman" w:hAnsi="Times New Roman"/>
                <w:sz w:val="22"/>
                <w:szCs w:val="22"/>
                <w:lang w:eastAsia="zh-CN"/>
              </w:rPr>
            </w:pPr>
          </w:p>
          <w:p w14:paraId="5A2D0C17" w14:textId="77777777" w:rsidR="009E60B1" w:rsidRDefault="009E60B1">
            <w:pPr>
              <w:pStyle w:val="BodyText"/>
              <w:tabs>
                <w:tab w:val="center" w:pos="4285"/>
              </w:tabs>
              <w:spacing w:after="0" w:line="280" w:lineRule="atLeast"/>
              <w:rPr>
                <w:rFonts w:ascii="Times New Roman" w:hAnsi="Times New Roman"/>
                <w:sz w:val="22"/>
                <w:szCs w:val="22"/>
                <w:lang w:eastAsia="zh-CN"/>
              </w:rPr>
            </w:pPr>
          </w:p>
        </w:tc>
      </w:tr>
      <w:tr w:rsidR="009E60B1" w14:paraId="28F71708" w14:textId="77777777">
        <w:tc>
          <w:tcPr>
            <w:tcW w:w="1186" w:type="dxa"/>
          </w:tcPr>
          <w:p w14:paraId="5F87EC11" w14:textId="77777777" w:rsidR="009E60B1" w:rsidRDefault="00996023">
            <w:pPr>
              <w:pStyle w:val="BodyText"/>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7C782A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9E60B1" w14:paraId="523875FC" w14:textId="77777777">
        <w:tc>
          <w:tcPr>
            <w:tcW w:w="1186" w:type="dxa"/>
          </w:tcPr>
          <w:p w14:paraId="2A3B4C2C"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3FE60BA7"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@Intel, Qualcomm</w:t>
            </w:r>
          </w:p>
          <w:p w14:paraId="7759CD1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4B1D2FB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39BC42D7" w14:textId="77777777" w:rsidR="009E60B1" w:rsidRDefault="00996023">
            <w:pPr>
              <w:pStyle w:val="BodyText"/>
              <w:spacing w:after="0" w:line="280" w:lineRule="atLeast"/>
              <w:rPr>
                <w:rFonts w:ascii="Times New Roman" w:hAnsi="Times New Roman"/>
                <w:szCs w:val="22"/>
                <w:lang w:eastAsia="zh-CN"/>
              </w:rPr>
            </w:pPr>
            <w:r>
              <w:rPr>
                <w:rFonts w:asciiTheme="minorHAnsi" w:eastAsiaTheme="minorHAnsi" w:hAnsiTheme="minorHAnsi" w:cstheme="minorBidi"/>
                <w:sz w:val="22"/>
                <w:szCs w:val="22"/>
              </w:rPr>
              <w:object w:dxaOrig="5610" w:dyaOrig="2217" w14:anchorId="6B124239">
                <v:shape id="_x0000_i1030" type="#_x0000_t75" style="width:280.5pt;height:111pt" o:ole="">
                  <v:imagedata r:id="rId29" o:title=""/>
                </v:shape>
                <o:OLEObject Type="Embed" ProgID="Visio.Drawing.15" ShapeID="_x0000_i1030" DrawAspect="Content" ObjectID="_1683539484" r:id="rId30"/>
              </w:object>
            </w:r>
            <w:r>
              <w:rPr>
                <w:rFonts w:ascii="Times New Roman" w:hAnsi="Times New Roman"/>
                <w:szCs w:val="22"/>
                <w:lang w:eastAsia="zh-CN"/>
              </w:rPr>
              <w:t xml:space="preserve"> </w:t>
            </w:r>
          </w:p>
          <w:p w14:paraId="065D174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3C52210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35CB0D5F" w14:textId="77777777" w:rsidR="009E60B1" w:rsidRDefault="009E60B1">
            <w:pPr>
              <w:pStyle w:val="BodyText"/>
              <w:spacing w:after="0" w:line="280" w:lineRule="atLeast"/>
              <w:rPr>
                <w:rFonts w:ascii="Times New Roman" w:hAnsi="Times New Roman"/>
                <w:szCs w:val="22"/>
                <w:lang w:eastAsia="zh-CN"/>
              </w:rPr>
            </w:pPr>
          </w:p>
          <w:p w14:paraId="49CCD5F2" w14:textId="77777777" w:rsidR="009E60B1" w:rsidRDefault="009E60B1">
            <w:pPr>
              <w:pStyle w:val="BodyText"/>
              <w:spacing w:after="0" w:line="280" w:lineRule="atLeast"/>
              <w:rPr>
                <w:rFonts w:ascii="Times New Roman" w:hAnsi="Times New Roman"/>
                <w:szCs w:val="22"/>
                <w:lang w:eastAsia="zh-CN"/>
              </w:rPr>
            </w:pPr>
          </w:p>
        </w:tc>
      </w:tr>
    </w:tbl>
    <w:p w14:paraId="5B1332EA" w14:textId="77777777" w:rsidR="009E60B1" w:rsidRDefault="009E60B1">
      <w:pPr>
        <w:pStyle w:val="BodyText"/>
        <w:spacing w:after="0"/>
        <w:rPr>
          <w:rFonts w:ascii="Times New Roman" w:hAnsi="Times New Roman"/>
          <w:sz w:val="22"/>
          <w:szCs w:val="22"/>
          <w:lang w:eastAsia="zh-CN"/>
        </w:rPr>
      </w:pPr>
    </w:p>
    <w:p w14:paraId="0A952A34" w14:textId="77777777" w:rsidR="009E60B1" w:rsidRDefault="009E60B1">
      <w:pPr>
        <w:pStyle w:val="BodyText"/>
        <w:spacing w:after="0"/>
        <w:rPr>
          <w:rFonts w:ascii="Times New Roman" w:hAnsi="Times New Roman"/>
          <w:sz w:val="22"/>
          <w:szCs w:val="22"/>
          <w:lang w:eastAsia="zh-CN"/>
        </w:rPr>
      </w:pPr>
    </w:p>
    <w:p w14:paraId="1780D5A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491031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0A3075A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001D6707" w14:textId="77777777" w:rsidR="009E60B1" w:rsidRDefault="009E60B1">
      <w:pPr>
        <w:pStyle w:val="BodyText"/>
        <w:spacing w:after="0"/>
        <w:rPr>
          <w:rFonts w:ascii="Times New Roman" w:hAnsi="Times New Roman"/>
          <w:sz w:val="22"/>
          <w:szCs w:val="22"/>
          <w:lang w:eastAsia="zh-CN"/>
        </w:rPr>
      </w:pPr>
    </w:p>
    <w:p w14:paraId="03061A3D"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2.3-4)</w:t>
      </w:r>
    </w:p>
    <w:p w14:paraId="1C294D76"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78D6BA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0768417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45A47F9F"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52C0C73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48A825C8"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75BE537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219475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763696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BCE602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74B1DD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7C5B0DA"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36838450" wp14:editId="6E77B16C">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1E87EA" w14:textId="77777777" w:rsidR="009E60B1" w:rsidRDefault="009E60B1">
      <w:pPr>
        <w:pStyle w:val="BodyText"/>
        <w:spacing w:after="0"/>
        <w:rPr>
          <w:rFonts w:ascii="Times New Roman" w:hAnsi="Times New Roman"/>
          <w:sz w:val="22"/>
          <w:szCs w:val="22"/>
          <w:lang w:eastAsia="zh-CN"/>
        </w:rPr>
      </w:pPr>
    </w:p>
    <w:p w14:paraId="0C510B6E" w14:textId="77777777" w:rsidR="009E60B1" w:rsidRDefault="009E60B1">
      <w:pPr>
        <w:pStyle w:val="BodyText"/>
        <w:spacing w:after="0"/>
        <w:rPr>
          <w:rFonts w:ascii="Times New Roman" w:hAnsi="Times New Roman"/>
          <w:sz w:val="22"/>
          <w:szCs w:val="22"/>
          <w:lang w:eastAsia="zh-CN"/>
        </w:rPr>
      </w:pPr>
    </w:p>
    <w:p w14:paraId="1C30325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007C9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45CF3520" w14:textId="77777777" w:rsidR="009E60B1" w:rsidRDefault="009E60B1">
      <w:pPr>
        <w:pStyle w:val="BodyText"/>
        <w:spacing w:after="0"/>
        <w:rPr>
          <w:rFonts w:ascii="Times New Roman" w:hAnsi="Times New Roman"/>
          <w:sz w:val="22"/>
          <w:szCs w:val="22"/>
          <w:lang w:eastAsia="zh-CN"/>
        </w:rPr>
      </w:pPr>
    </w:p>
    <w:p w14:paraId="3935EE5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B8E150" w14:textId="77777777">
        <w:tc>
          <w:tcPr>
            <w:tcW w:w="1805" w:type="dxa"/>
            <w:shd w:val="clear" w:color="auto" w:fill="FBE4D5" w:themeFill="accent2" w:themeFillTint="33"/>
          </w:tcPr>
          <w:p w14:paraId="650514F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F01F24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609B0F" w14:textId="77777777">
        <w:tc>
          <w:tcPr>
            <w:tcW w:w="1805" w:type="dxa"/>
          </w:tcPr>
          <w:p w14:paraId="47A8B1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E43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9E60B1" w14:paraId="777CA6D0" w14:textId="77777777">
        <w:tc>
          <w:tcPr>
            <w:tcW w:w="1805" w:type="dxa"/>
          </w:tcPr>
          <w:p w14:paraId="4229573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47034E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4D5C1E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9E60B1" w14:paraId="3689CB32" w14:textId="77777777">
        <w:tc>
          <w:tcPr>
            <w:tcW w:w="1805" w:type="dxa"/>
          </w:tcPr>
          <w:p w14:paraId="041868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7804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4E941420"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21D4F8E7"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025D7144"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At least</w:t>
            </w:r>
            <w:r>
              <w:rPr>
                <w:rFonts w:ascii="Times New Roman" w:hAnsi="Times New Roman"/>
                <w:strike/>
                <w:color w:val="00B050"/>
                <w:sz w:val="22"/>
                <w:szCs w:val="22"/>
                <w:lang w:eastAsia="zh-CN"/>
              </w:rPr>
              <w:t>has</w:t>
            </w:r>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14:paraId="55CEEB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14:paraId="7E384C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50E32EDE" w14:textId="77777777" w:rsidR="009E60B1" w:rsidRDefault="00996023">
            <w:pPr>
              <w:pStyle w:val="BodyText"/>
              <w:spacing w:after="0" w:line="280" w:lineRule="atLeast"/>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9E60B1" w14:paraId="7AF030E5" w14:textId="77777777">
        <w:tc>
          <w:tcPr>
            <w:tcW w:w="1805" w:type="dxa"/>
          </w:tcPr>
          <w:p w14:paraId="5F45211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7A1461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9E60B1" w14:paraId="5ED5253E" w14:textId="77777777">
        <w:tc>
          <w:tcPr>
            <w:tcW w:w="1805" w:type="dxa"/>
          </w:tcPr>
          <w:p w14:paraId="6B90C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6F10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9E60B1" w14:paraId="252A6A55" w14:textId="77777777">
        <w:tc>
          <w:tcPr>
            <w:tcW w:w="1805" w:type="dxa"/>
          </w:tcPr>
          <w:p w14:paraId="3202B5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D0B4A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9E60B1" w14:paraId="364BF95B" w14:textId="77777777">
        <w:tc>
          <w:tcPr>
            <w:tcW w:w="1805" w:type="dxa"/>
          </w:tcPr>
          <w:p w14:paraId="673E169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3F6A02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14:paraId="376A3868"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14:paraId="0102B185"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higher RO density for 480/960kHz PRACH is additionally supported</w:t>
            </w:r>
          </w:p>
          <w:p w14:paraId="5F60F69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25E0A5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 fine with the corresponding FFS sub-bullet in Proposal 2.3-4.</w:t>
            </w:r>
          </w:p>
        </w:tc>
      </w:tr>
      <w:tr w:rsidR="009E60B1" w14:paraId="42336CB3" w14:textId="77777777">
        <w:tc>
          <w:tcPr>
            <w:tcW w:w="1805" w:type="dxa"/>
            <w:shd w:val="clear" w:color="auto" w:fill="auto"/>
          </w:tcPr>
          <w:p w14:paraId="1BA9DE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auto"/>
          </w:tcPr>
          <w:p w14:paraId="5ED7B71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1497383C"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14:paraId="08551198"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480/960 kHz RACH slots per 60 kHz reference slot is at least equal to the number of 120 kHz RACH slots per 60 kHz reference slot.</w:t>
            </w:r>
          </w:p>
          <w:p w14:paraId="4290A5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9E60B1" w14:paraId="0B07213B" w14:textId="77777777">
        <w:tc>
          <w:tcPr>
            <w:tcW w:w="1805" w:type="dxa"/>
          </w:tcPr>
          <w:p w14:paraId="49DDE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5FF96CC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14:paraId="7ECFF5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9E60B1" w14:paraId="39F514A0" w14:textId="77777777">
        <w:tc>
          <w:tcPr>
            <w:tcW w:w="1805" w:type="dxa"/>
          </w:tcPr>
          <w:p w14:paraId="2B92849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2EF64D0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9E60B1" w14:paraId="679D63D4" w14:textId="77777777">
        <w:tc>
          <w:tcPr>
            <w:tcW w:w="1805" w:type="dxa"/>
          </w:tcPr>
          <w:p w14:paraId="0A25223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D9EFE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9E60B1" w14:paraId="3EE856DB" w14:textId="77777777">
        <w:tc>
          <w:tcPr>
            <w:tcW w:w="1805" w:type="dxa"/>
          </w:tcPr>
          <w:p w14:paraId="1C0B973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03B481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7258E486" w14:textId="77777777" w:rsidR="009E60B1" w:rsidRDefault="009E60B1">
      <w:pPr>
        <w:pStyle w:val="BodyText"/>
        <w:spacing w:after="0"/>
        <w:rPr>
          <w:rFonts w:ascii="Times New Roman" w:hAnsi="Times New Roman"/>
          <w:sz w:val="22"/>
          <w:szCs w:val="22"/>
          <w:lang w:eastAsia="zh-CN"/>
        </w:rPr>
      </w:pPr>
    </w:p>
    <w:p w14:paraId="5743E822" w14:textId="77777777" w:rsidR="009E60B1" w:rsidRDefault="009E60B1">
      <w:pPr>
        <w:pStyle w:val="BodyText"/>
        <w:spacing w:after="0"/>
        <w:rPr>
          <w:rFonts w:ascii="Times New Roman" w:hAnsi="Times New Roman"/>
          <w:sz w:val="22"/>
          <w:szCs w:val="22"/>
          <w:lang w:eastAsia="zh-CN"/>
        </w:rPr>
      </w:pPr>
    </w:p>
    <w:p w14:paraId="632D3924" w14:textId="77777777" w:rsidR="009E60B1" w:rsidRDefault="009E60B1">
      <w:pPr>
        <w:pStyle w:val="BodyText"/>
        <w:spacing w:after="0"/>
        <w:rPr>
          <w:rFonts w:ascii="Times New Roman" w:hAnsi="Times New Roman"/>
          <w:sz w:val="22"/>
          <w:szCs w:val="22"/>
          <w:lang w:eastAsia="zh-CN"/>
        </w:rPr>
      </w:pPr>
    </w:p>
    <w:p w14:paraId="58F5FD48" w14:textId="77777777" w:rsidR="009E60B1" w:rsidRDefault="009E60B1">
      <w:pPr>
        <w:pStyle w:val="BodyText"/>
        <w:spacing w:after="0"/>
        <w:rPr>
          <w:rFonts w:ascii="Times New Roman" w:hAnsi="Times New Roman"/>
          <w:sz w:val="22"/>
          <w:szCs w:val="22"/>
          <w:lang w:eastAsia="zh-CN"/>
        </w:rPr>
      </w:pPr>
    </w:p>
    <w:p w14:paraId="70029FE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FBC43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647EC0AF" w14:textId="77777777" w:rsidR="009E60B1" w:rsidRDefault="009E60B1">
      <w:pPr>
        <w:pStyle w:val="BodyText"/>
        <w:spacing w:after="0"/>
        <w:rPr>
          <w:rFonts w:ascii="Times New Roman" w:hAnsi="Times New Roman"/>
          <w:sz w:val="22"/>
          <w:szCs w:val="22"/>
          <w:lang w:eastAsia="zh-CN"/>
        </w:rPr>
      </w:pPr>
    </w:p>
    <w:p w14:paraId="6DB2E76B"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2.3-5)</w:t>
      </w:r>
    </w:p>
    <w:p w14:paraId="0364D8A7"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ED83DF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58CEB2A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0CA997A7"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ALT 1) At least the same density (i.e. number of PRACH slots per reference slot) as for 120kHz PRACH in FR2 is supported</w:t>
      </w:r>
    </w:p>
    <w:p w14:paraId="612B9E5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1670E34"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998D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07B596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C526F4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18459C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D73FBDC"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591E9FB"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00DE7D91" wp14:editId="7283C491">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CA31D3" w14:textId="77777777" w:rsidR="009E60B1" w:rsidRDefault="009E60B1">
      <w:pPr>
        <w:pStyle w:val="BodyText"/>
        <w:spacing w:after="0"/>
        <w:rPr>
          <w:rFonts w:ascii="Times New Roman" w:hAnsi="Times New Roman"/>
          <w:sz w:val="22"/>
          <w:szCs w:val="22"/>
          <w:lang w:eastAsia="zh-CN"/>
        </w:rPr>
      </w:pPr>
    </w:p>
    <w:p w14:paraId="3CE65E38" w14:textId="77777777" w:rsidR="009E60B1" w:rsidRDefault="009E60B1">
      <w:pPr>
        <w:pStyle w:val="BodyText"/>
        <w:spacing w:after="0"/>
        <w:rPr>
          <w:rFonts w:ascii="Times New Roman" w:hAnsi="Times New Roman"/>
          <w:sz w:val="22"/>
          <w:szCs w:val="22"/>
          <w:lang w:eastAsia="zh-CN"/>
        </w:rPr>
      </w:pPr>
    </w:p>
    <w:p w14:paraId="6CB959C4" w14:textId="77777777" w:rsidR="009E60B1" w:rsidRDefault="009E60B1">
      <w:pPr>
        <w:pStyle w:val="BodyText"/>
        <w:spacing w:after="0"/>
        <w:rPr>
          <w:rFonts w:ascii="Times New Roman" w:hAnsi="Times New Roman"/>
          <w:sz w:val="22"/>
          <w:szCs w:val="22"/>
          <w:lang w:eastAsia="zh-CN"/>
        </w:rPr>
      </w:pPr>
    </w:p>
    <w:p w14:paraId="1DB5A2BA"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C306A0C"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2.3-5) (copy &amp; with clean up)</w:t>
      </w:r>
    </w:p>
    <w:p w14:paraId="48613C34"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54F7BA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54834B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 and</w:t>
      </w:r>
    </w:p>
    <w:p w14:paraId="1E1B82B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207344D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0125683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131CCE78"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5329910F"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7CAECC04"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8D5BC9F"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AB213A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3CA9AD9D"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418E4EA" wp14:editId="0A12BC27">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4762ABD" w14:textId="77777777" w:rsidR="009E60B1" w:rsidRDefault="009E60B1">
      <w:pPr>
        <w:pStyle w:val="BodyText"/>
        <w:spacing w:after="0"/>
        <w:rPr>
          <w:rFonts w:ascii="Times New Roman" w:hAnsi="Times New Roman"/>
          <w:sz w:val="22"/>
          <w:szCs w:val="22"/>
          <w:lang w:eastAsia="zh-CN"/>
        </w:rPr>
      </w:pPr>
    </w:p>
    <w:p w14:paraId="5452722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14:paraId="79F2CFD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76"/>
        <w:gridCol w:w="8786"/>
      </w:tblGrid>
      <w:tr w:rsidR="009E60B1" w14:paraId="76E4FE18" w14:textId="77777777" w:rsidTr="00C61870">
        <w:tc>
          <w:tcPr>
            <w:tcW w:w="1176" w:type="dxa"/>
            <w:shd w:val="clear" w:color="auto" w:fill="FBE4D5" w:themeFill="accent2" w:themeFillTint="33"/>
          </w:tcPr>
          <w:p w14:paraId="731C14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786" w:type="dxa"/>
            <w:shd w:val="clear" w:color="auto" w:fill="FBE4D5" w:themeFill="accent2" w:themeFillTint="33"/>
          </w:tcPr>
          <w:p w14:paraId="1738BE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7ADF8C39" w14:textId="77777777" w:rsidTr="00C61870">
        <w:tc>
          <w:tcPr>
            <w:tcW w:w="1176" w:type="dxa"/>
          </w:tcPr>
          <w:p w14:paraId="49F4C39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786" w:type="dxa"/>
          </w:tcPr>
          <w:p w14:paraId="4DFFA4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60khz(FR2).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636095D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0B606F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14:paraId="0DB4D0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6C9FE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14:paraId="4EAF1A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2EA13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9E60B1" w14:paraId="0A56DF5B" w14:textId="77777777" w:rsidTr="00C61870">
        <w:tc>
          <w:tcPr>
            <w:tcW w:w="1176" w:type="dxa"/>
          </w:tcPr>
          <w:p w14:paraId="6D1363C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786" w:type="dxa"/>
          </w:tcPr>
          <w:p w14:paraId="1BE70FD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9E60B1" w14:paraId="584C8A94" w14:textId="77777777" w:rsidTr="00C61870">
        <w:tc>
          <w:tcPr>
            <w:tcW w:w="1176" w:type="dxa"/>
          </w:tcPr>
          <w:p w14:paraId="41C367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006276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14:paraId="5C698436" w14:textId="77777777" w:rsidR="009E60B1" w:rsidRDefault="009E60B1">
            <w:pPr>
              <w:pStyle w:val="BodyText"/>
              <w:spacing w:after="0" w:line="280" w:lineRule="atLeast"/>
              <w:rPr>
                <w:rFonts w:ascii="Times New Roman" w:hAnsi="Times New Roman"/>
                <w:sz w:val="22"/>
                <w:szCs w:val="22"/>
                <w:lang w:eastAsia="zh-CN"/>
              </w:rPr>
            </w:pPr>
          </w:p>
          <w:p w14:paraId="5701F8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zh-CN"/>
              </w:rPr>
              <w:drawing>
                <wp:inline distT="0" distB="0" distL="0" distR="0" wp14:anchorId="0BC8E12A" wp14:editId="3472B631">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14:paraId="01B238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14:paraId="2D22B5B3" w14:textId="77777777" w:rsidR="009E60B1" w:rsidRDefault="009E60B1">
            <w:pPr>
              <w:pStyle w:val="BodyText"/>
              <w:spacing w:after="0" w:line="280" w:lineRule="atLeast"/>
              <w:rPr>
                <w:rFonts w:ascii="Times New Roman" w:hAnsi="Times New Roman"/>
                <w:sz w:val="22"/>
                <w:szCs w:val="22"/>
                <w:lang w:eastAsia="zh-CN"/>
              </w:rPr>
            </w:pPr>
          </w:p>
          <w:p w14:paraId="27A15E36" w14:textId="77777777" w:rsidR="009E60B1" w:rsidRDefault="0099602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74A80159" w14:textId="77777777" w:rsidR="009E60B1" w:rsidRDefault="00996023">
            <w:pPr>
              <w:spacing w:line="280" w:lineRule="atLeast"/>
            </w:pPr>
            <w:r>
              <w:t xml:space="preserve">where </w:t>
            </w:r>
          </w:p>
          <w:p w14:paraId="6C48BB53" w14:textId="77777777" w:rsidR="009E60B1" w:rsidRDefault="00996023">
            <w:pPr>
              <w:pStyle w:val="B1"/>
              <w:spacing w:line="280" w:lineRule="atLeast"/>
            </w:pPr>
            <w:r>
              <w:t>-</w:t>
            </w:r>
            <w:r>
              <w:tab/>
            </w:r>
            <w:r>
              <w:rPr>
                <w:noProof/>
                <w:position w:val="-10"/>
                <w:lang w:eastAsia="zh-CN"/>
              </w:rPr>
              <w:drawing>
                <wp:inline distT="0" distB="0" distL="0" distR="0" wp14:anchorId="2FC4368A" wp14:editId="156D2394">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6.3.3.2-4;</w:t>
            </w:r>
          </w:p>
          <w:p w14:paraId="3D475311" w14:textId="77777777" w:rsidR="009E60B1" w:rsidRDefault="00996023">
            <w:pPr>
              <w:pStyle w:val="B1"/>
              <w:spacing w:line="280" w:lineRule="atLeast"/>
            </w:pPr>
            <w:r>
              <w:t>-</w:t>
            </w:r>
            <w:r>
              <w:tab/>
            </w:r>
            <w:r>
              <w:rPr>
                <w:noProof/>
                <w:position w:val="-10"/>
                <w:lang w:eastAsia="zh-CN"/>
              </w:rPr>
              <w:drawing>
                <wp:inline distT="0" distB="0" distL="0" distR="0" wp14:anchorId="16FA9745" wp14:editId="2689F5E1">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lang w:eastAsia="zh-CN"/>
              </w:rPr>
              <w:drawing>
                <wp:inline distT="0" distB="0" distL="0" distR="0" wp14:anchorId="15AA7AFA" wp14:editId="483C922D">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zh-CN"/>
              </w:rPr>
              <w:drawing>
                <wp:inline distT="0" distB="0" distL="0" distR="0" wp14:anchorId="56C09B84" wp14:editId="361B089F">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Pr>
                <w:position w:val="-10"/>
              </w:rPr>
              <w:object w:dxaOrig="883" w:dyaOrig="283" w14:anchorId="4626844B">
                <v:shape id="_x0000_i1031" type="#_x0000_t75" style="width:44.25pt;height:13.5pt" o:ole="">
                  <v:imagedata r:id="rId35" o:title=""/>
                </v:shape>
                <o:OLEObject Type="Embed" ProgID="Equation.DSMT4" ShapeID="_x0000_i1031" DrawAspect="Content" ObjectID="_1683539485" r:id="rId36"/>
              </w:object>
            </w:r>
            <w:r>
              <w:t>;</w:t>
            </w:r>
          </w:p>
          <w:p w14:paraId="744A8D03" w14:textId="77777777" w:rsidR="009E60B1" w:rsidRDefault="00996023">
            <w:pPr>
              <w:pStyle w:val="B1"/>
              <w:spacing w:line="280" w:lineRule="atLeast"/>
            </w:pPr>
            <w:r>
              <w:lastRenderedPageBreak/>
              <w:t>-</w:t>
            </w:r>
            <w:r>
              <w:tab/>
            </w:r>
            <w:r>
              <w:rPr>
                <w:noProof/>
                <w:position w:val="-10"/>
                <w:lang w:eastAsia="zh-CN"/>
              </w:rPr>
              <w:drawing>
                <wp:inline distT="0" distB="0" distL="0" distR="0" wp14:anchorId="4EAE047E" wp14:editId="04EF280C">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6.3.3.2-4;</w:t>
            </w:r>
          </w:p>
          <w:p w14:paraId="6B10A41F" w14:textId="77777777" w:rsidR="009E60B1" w:rsidRDefault="00996023">
            <w:pPr>
              <w:pStyle w:val="B1"/>
              <w:spacing w:line="280" w:lineRule="atLeast"/>
            </w:pPr>
            <w:r>
              <w:t>-</w:t>
            </w:r>
            <w:r>
              <w:tab/>
            </w:r>
            <w:r>
              <w:rPr>
                <w:noProof/>
                <w:position w:val="-10"/>
                <w:lang w:eastAsia="zh-CN"/>
              </w:rPr>
              <w:drawing>
                <wp:inline distT="0" distB="0" distL="0" distR="0" wp14:anchorId="65E018C4" wp14:editId="6123112F">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14:paraId="7875392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zh-CN"/>
              </w:rPr>
              <w:drawing>
                <wp:inline distT="0" distB="0" distL="0" distR="0" wp14:anchorId="19572D31" wp14:editId="406D609B">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14:paraId="441EDC7F"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zh-CN"/>
              </w:rPr>
              <w:drawing>
                <wp:inline distT="0" distB="0" distL="0" distR="0" wp14:anchorId="3F1FEFCD" wp14:editId="473F6EFA">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14:paraId="6EFDBEB0" w14:textId="77777777" w:rsidR="009E60B1" w:rsidRDefault="00996023">
            <w:pPr>
              <w:pStyle w:val="B2"/>
              <w:spacing w:line="280" w:lineRule="atLeast"/>
            </w:pPr>
            <w:r>
              <w:t>-</w:t>
            </w:r>
            <w:r>
              <w:tab/>
              <w:t xml:space="preserve">otherwise, </w:t>
            </w:r>
            <w:r>
              <w:rPr>
                <w:noProof/>
                <w:position w:val="-12"/>
                <w:lang w:eastAsia="zh-CN"/>
              </w:rPr>
              <w:drawing>
                <wp:inline distT="0" distB="0" distL="0" distR="0" wp14:anchorId="67914F0D" wp14:editId="4C928495">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14:paraId="17895B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0B9676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noProof/>
                <w:position w:val="-10"/>
                <w:lang w:eastAsia="zh-CN"/>
              </w:rPr>
              <w:drawing>
                <wp:inline distT="0" distB="0" distL="0" distR="0" wp14:anchorId="2BF52052" wp14:editId="75E5BB9C">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14:paraId="265167DD" w14:textId="77777777" w:rsidR="009E60B1" w:rsidRDefault="009E60B1">
            <w:pPr>
              <w:pStyle w:val="BodyText"/>
              <w:spacing w:after="0" w:line="280" w:lineRule="atLeast"/>
              <w:rPr>
                <w:rFonts w:ascii="Times New Roman" w:hAnsi="Times New Roman"/>
                <w:sz w:val="22"/>
                <w:szCs w:val="22"/>
                <w:lang w:eastAsia="zh-CN"/>
              </w:rPr>
            </w:pPr>
          </w:p>
          <w:p w14:paraId="1C0A4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the first bullet doesn’t really change how the PRACH slots are mapped or the density, rather it is stating that when we enumerate the PRACH slots with indices, it will be enumerated using 60kHz slots as reference.</w:t>
            </w:r>
          </w:p>
          <w:p w14:paraId="509E8C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to the exactly the same thing using 120kHz slots as reference. Technically, I assume we can achieve the same mechanic. This is why I mentioned that this is just alignment of terminology between companies and it does not really hold technical value beyond this.</w:t>
            </w:r>
          </w:p>
          <w:p w14:paraId="6D91D4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while I understand what Samsung is stating, I believe it could be equally implemented even if we have 60kHz as reference slot, as nothing is really prohibited. It just a terminology alignment.</w:t>
            </w:r>
          </w:p>
          <w:p w14:paraId="0EA0F2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14:paraId="4F80A05A" w14:textId="77777777" w:rsidR="009E60B1" w:rsidRDefault="009E60B1">
            <w:pPr>
              <w:pStyle w:val="BodyText"/>
              <w:spacing w:after="0" w:line="280" w:lineRule="atLeast"/>
              <w:rPr>
                <w:rFonts w:ascii="Times New Roman" w:hAnsi="Times New Roman"/>
                <w:sz w:val="22"/>
                <w:szCs w:val="22"/>
                <w:lang w:eastAsia="zh-CN"/>
              </w:rPr>
            </w:pPr>
          </w:p>
          <w:p w14:paraId="149480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ALT 2 will also have 1 RO for 480/960kHz cases. If the 60kHz reference slot contains 2 RO, we will also have 2 RO for 480/960kHz cases. We could equally describe this to state that if there is one 120kHz PRACH slot, there should be 1 480/960kHz PRACH slot in the time overlapped by the 120kHz PRACH slot.</w:t>
            </w:r>
          </w:p>
          <w:p w14:paraId="200CC6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14:paraId="2527F31E" w14:textId="77777777" w:rsidR="009E60B1" w:rsidRDefault="009E60B1">
            <w:pPr>
              <w:pStyle w:val="BodyText"/>
              <w:spacing w:after="0" w:line="280" w:lineRule="atLeast"/>
              <w:rPr>
                <w:rFonts w:ascii="Times New Roman" w:hAnsi="Times New Roman"/>
                <w:sz w:val="22"/>
                <w:szCs w:val="22"/>
                <w:lang w:eastAsia="zh-CN"/>
              </w:rPr>
            </w:pPr>
          </w:p>
          <w:p w14:paraId="08A69E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14:paraId="7B286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9E60B1" w14:paraId="3D668021" w14:textId="77777777" w:rsidTr="00C61870">
        <w:tc>
          <w:tcPr>
            <w:tcW w:w="1176" w:type="dxa"/>
          </w:tcPr>
          <w:p w14:paraId="0B6D3FF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86" w:type="dxa"/>
          </w:tcPr>
          <w:p w14:paraId="793A8A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14:paraId="55DDE9F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Now we are supportive of Proposal 2.3-5. 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r w:rsidR="009E60B1" w14:paraId="6645069C" w14:textId="77777777" w:rsidTr="00C61870">
        <w:tc>
          <w:tcPr>
            <w:tcW w:w="1176" w:type="dxa"/>
          </w:tcPr>
          <w:p w14:paraId="204E37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786" w:type="dxa"/>
          </w:tcPr>
          <w:p w14:paraId="73A399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9E60B1" w14:paraId="1624DB78" w14:textId="77777777" w:rsidTr="00C61870">
        <w:tc>
          <w:tcPr>
            <w:tcW w:w="1176" w:type="dxa"/>
          </w:tcPr>
          <w:p w14:paraId="011B8E9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786" w:type="dxa"/>
          </w:tcPr>
          <w:p w14:paraId="193979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r>
              <w:rPr>
                <w:rFonts w:ascii="Times New Roman" w:hAnsi="Times New Roman" w:hint="eastAsia"/>
                <w:strike/>
                <w:color w:val="C00000"/>
                <w:sz w:val="22"/>
                <w:szCs w:val="22"/>
                <w:lang w:eastAsia="zh-CN"/>
              </w:rPr>
              <w:t>pls find our further comments inline above with [SS].</w:t>
            </w:r>
            <w:r>
              <w:rPr>
                <w:rFonts w:ascii="Times New Roman" w:hAnsi="Times New Roman"/>
                <w:color w:val="C00000"/>
                <w:sz w:val="22"/>
                <w:szCs w:val="22"/>
                <w:lang w:eastAsia="zh-CN"/>
              </w:rPr>
              <w:t xml:space="preserve"> </w:t>
            </w:r>
          </w:p>
          <w:p w14:paraId="4CF97330" w14:textId="77777777" w:rsidR="009E60B1" w:rsidRDefault="00996023">
            <w:pPr>
              <w:pStyle w:val="BodyText"/>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14:paraId="18C4D0AB"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t>[SS]: here is the difference part.</w:t>
            </w:r>
          </w:p>
          <w:p w14:paraId="5185F235"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CN"/>
              </w:rPr>
              <w:drawing>
                <wp:inline distT="0" distB="0" distL="0" distR="0" wp14:anchorId="095B3700" wp14:editId="0B59C110">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 more new rows. </w:t>
            </w:r>
          </w:p>
          <w:p w14:paraId="1AA9BD0A"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14:paraId="7CC5DDAE" w14:textId="77777777" w:rsidR="009E60B1" w:rsidRDefault="009E60B1">
            <w:pPr>
              <w:pStyle w:val="BodyText"/>
              <w:spacing w:after="0" w:line="280" w:lineRule="atLeast"/>
              <w:rPr>
                <w:rFonts w:ascii="Times New Roman" w:hAnsi="Times New Roman"/>
                <w:color w:val="00B0F0"/>
                <w:sz w:val="22"/>
                <w:szCs w:val="22"/>
                <w:lang w:eastAsia="zh-CN"/>
              </w:rPr>
            </w:pPr>
          </w:p>
          <w:p w14:paraId="4DD64D21"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nother point is that, the process of current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amount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  the 6ROs will be distributed over  8 slots among 80 slots.</w:t>
            </w:r>
          </w:p>
          <w:p w14:paraId="3159BA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noProof/>
                <w:sz w:val="22"/>
                <w:szCs w:val="22"/>
                <w:lang w:eastAsia="zh-CN"/>
              </w:rPr>
              <w:drawing>
                <wp:inline distT="0" distB="0" distL="0" distR="0" wp14:anchorId="0D502FEC" wp14:editId="584B318C">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14:paraId="5A59DC46" w14:textId="77777777" w:rsidR="009E60B1" w:rsidRDefault="009E60B1">
            <w:pPr>
              <w:pStyle w:val="BodyText"/>
              <w:spacing w:after="0" w:line="280" w:lineRule="atLeast"/>
              <w:rPr>
                <w:rFonts w:ascii="Times New Roman" w:hAnsi="Times New Roman"/>
                <w:sz w:val="22"/>
                <w:szCs w:val="22"/>
                <w:lang w:eastAsia="zh-CN"/>
              </w:rPr>
            </w:pPr>
          </w:p>
          <w:p w14:paraId="44645A32"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E5182A"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7DCE197"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1FC751F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3CA16BF1"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lastRenderedPageBreak/>
              <w:t>O</w:t>
            </w:r>
            <w:r>
              <w:rPr>
                <w:rFonts w:ascii="Times New Roman" w:hAnsi="Times New Roman" w:hint="eastAsia"/>
                <w:color w:val="00B0F0"/>
                <w:sz w:val="22"/>
                <w:szCs w:val="22"/>
                <w:lang w:eastAsia="zh-CN"/>
              </w:rPr>
              <w:t>ption 2: configuring the 480/960 kHz RO(s) within a RO with reference SCS</w:t>
            </w:r>
          </w:p>
          <w:p w14:paraId="17B6E142"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DEC593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4F28AF89"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66E2F8F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C758ED8"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34F5C50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3940E6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1F9917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E4E220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67B3470"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57B8A645" wp14:editId="61CF79CF">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F978FBF" w14:textId="77777777" w:rsidR="009E60B1" w:rsidRDefault="009E60B1">
            <w:pPr>
              <w:pStyle w:val="BodyText"/>
              <w:spacing w:after="0" w:line="280" w:lineRule="atLeast"/>
              <w:rPr>
                <w:rFonts w:ascii="Times New Roman" w:hAnsi="Times New Roman"/>
                <w:sz w:val="22"/>
                <w:szCs w:val="22"/>
                <w:lang w:eastAsia="zh-CN"/>
              </w:rPr>
            </w:pPr>
          </w:p>
          <w:p w14:paraId="14724AD0" w14:textId="77777777" w:rsidR="009E60B1" w:rsidRDefault="009E60B1">
            <w:pPr>
              <w:pStyle w:val="BodyText"/>
              <w:spacing w:after="0" w:line="280" w:lineRule="atLeast"/>
              <w:rPr>
                <w:rFonts w:ascii="Times New Roman" w:hAnsi="Times New Roman"/>
                <w:sz w:val="22"/>
                <w:szCs w:val="22"/>
                <w:lang w:eastAsia="zh-CN"/>
              </w:rPr>
            </w:pPr>
          </w:p>
          <w:p w14:paraId="7FACB86B" w14:textId="77777777" w:rsidR="009E60B1" w:rsidRDefault="009E60B1">
            <w:pPr>
              <w:pStyle w:val="BodyText"/>
              <w:spacing w:after="0" w:line="280" w:lineRule="atLeast"/>
              <w:rPr>
                <w:rFonts w:ascii="Times New Roman" w:hAnsi="Times New Roman"/>
                <w:sz w:val="22"/>
                <w:szCs w:val="22"/>
                <w:lang w:eastAsia="zh-CN"/>
              </w:rPr>
            </w:pPr>
          </w:p>
          <w:p w14:paraId="202BDD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14:paraId="4DD0EE60"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355A9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84E9851"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2A36453A"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7F0A87D3"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5209ADFA"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864214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ALT 1) At least the same density (i.e. number of PRACH slots per reference slot) as for 120kHz PRACH in FR2 is supported</w:t>
            </w:r>
          </w:p>
          <w:p w14:paraId="145D188E"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5283B3C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195FD31"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121F17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DCF5C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72D587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A717E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24C065A"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80E4BF" wp14:editId="3ED45877">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99C8EF3" w14:textId="77777777" w:rsidR="009E60B1" w:rsidRDefault="009E60B1">
            <w:pPr>
              <w:pStyle w:val="BodyText"/>
              <w:spacing w:after="0" w:line="280" w:lineRule="atLeast"/>
              <w:rPr>
                <w:rFonts w:ascii="Times New Roman" w:hAnsi="Times New Roman"/>
                <w:sz w:val="22"/>
                <w:szCs w:val="22"/>
                <w:lang w:eastAsia="zh-CN"/>
              </w:rPr>
            </w:pPr>
          </w:p>
        </w:tc>
      </w:tr>
      <w:tr w:rsidR="000043BD" w14:paraId="607A8BDC" w14:textId="77777777" w:rsidTr="00C61870">
        <w:tc>
          <w:tcPr>
            <w:tcW w:w="1176" w:type="dxa"/>
          </w:tcPr>
          <w:p w14:paraId="1F04403F"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786" w:type="dxa"/>
          </w:tcPr>
          <w:p w14:paraId="01216677"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796491D5" w14:textId="77777777" w:rsidR="000043BD" w:rsidRPr="00DC659A" w:rsidRDefault="000043BD" w:rsidP="00A738CE">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sidRPr="00DC659A">
              <w:rPr>
                <w:rFonts w:ascii="Times New Roman" w:hAnsi="Times New Roman"/>
                <w:color w:val="00B0F0"/>
                <w:sz w:val="22"/>
                <w:szCs w:val="22"/>
                <w:lang w:eastAsia="zh-CN"/>
              </w:rPr>
              <w:t>I</w:t>
            </w:r>
            <w:r w:rsidRPr="00DC659A">
              <w:rPr>
                <w:rFonts w:ascii="Times New Roman" w:hAnsi="Times New Roman" w:hint="eastAsia"/>
                <w:color w:val="00B0F0"/>
                <w:sz w:val="22"/>
                <w:szCs w:val="22"/>
                <w:lang w:eastAsia="zh-CN"/>
              </w:rPr>
              <w:t xml:space="preserve">f </w:t>
            </w:r>
            <w:r>
              <w:rPr>
                <w:rFonts w:ascii="Times New Roman" w:hAnsi="Times New Roman" w:hint="eastAsia"/>
                <w:color w:val="00B0F0"/>
                <w:sz w:val="22"/>
                <w:szCs w:val="22"/>
                <w:lang w:eastAsia="zh-CN"/>
              </w:rPr>
              <w:t>we</w:t>
            </w:r>
            <w:r w:rsidRPr="00DC659A">
              <w:rPr>
                <w:rFonts w:ascii="Times New Roman" w:hAnsi="Times New Roman" w:hint="eastAsia"/>
                <w:color w:val="00B0F0"/>
                <w:sz w:val="22"/>
                <w:szCs w:val="22"/>
                <w:lang w:eastAsia="zh-CN"/>
              </w:rPr>
              <w:t xml:space="preserve"> find the PRACH configuration table for FR2, the value for 120khz is already pre-configured in the table (the value </w:t>
            </w:r>
            <w:r>
              <w:rPr>
                <w:rFonts w:ascii="Times New Roman" w:hAnsi="Times New Roman" w:hint="eastAsia"/>
                <w:color w:val="00B0F0"/>
                <w:sz w:val="22"/>
                <w:szCs w:val="22"/>
                <w:lang w:eastAsia="zh-CN"/>
              </w:rPr>
              <w:t xml:space="preserve">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CN"/>
              </w:rPr>
              <w:drawing>
                <wp:inline distT="0" distB="0" distL="0" distR="0" wp14:anchorId="7352A86A" wp14:editId="4513ECE2">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w:t>
            </w:r>
            <w:r w:rsidRPr="00DC659A">
              <w:rPr>
                <w:rFonts w:ascii="Times New Roman" w:hAnsi="Times New Roman" w:hint="eastAsia"/>
                <w:color w:val="00B0F0"/>
                <w:sz w:val="22"/>
                <w:szCs w:val="22"/>
                <w:lang w:eastAsia="zh-CN"/>
              </w:rPr>
              <w:t xml:space="preserve">is already fixed in the table), meaning that with an PRACH </w:t>
            </w:r>
            <w:r w:rsidRPr="00DC659A">
              <w:rPr>
                <w:rFonts w:ascii="Times New Roman" w:hAnsi="Times New Roman"/>
                <w:color w:val="00B0F0"/>
                <w:sz w:val="22"/>
                <w:szCs w:val="22"/>
                <w:lang w:eastAsia="zh-CN"/>
              </w:rPr>
              <w:t>configuration</w:t>
            </w:r>
            <w:r w:rsidRPr="00DC659A">
              <w:rPr>
                <w:rFonts w:ascii="Times New Roman" w:hAnsi="Times New Roman" w:hint="eastAsia"/>
                <w:color w:val="00B0F0"/>
                <w:sz w:val="22"/>
                <w:szCs w:val="22"/>
                <w:lang w:eastAsia="zh-CN"/>
              </w:rPr>
              <w:t xml:space="preserve"> index, a 120khz PRACH configuration is determined</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w:t>
            </w:r>
            <w:r w:rsidRPr="00DC659A">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 more new rows.</w:t>
            </w:r>
            <w:r w:rsidRPr="00F043C7">
              <w:rPr>
                <w:rFonts w:ascii="Times New Roman" w:hAnsi="Times New Roman"/>
                <w:sz w:val="22"/>
                <w:szCs w:val="22"/>
                <w:lang w:eastAsia="zh-CN"/>
              </w:rPr>
              <w:t>”</w:t>
            </w:r>
          </w:p>
          <w:p w14:paraId="223B97D6"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14:paraId="633CAAB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zh-CN"/>
              </w:rPr>
              <w:drawing>
                <wp:inline distT="0" distB="0" distL="0" distR="0" wp14:anchorId="2873760A" wp14:editId="70843299">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zh-CN"/>
              </w:rPr>
              <w:drawing>
                <wp:inline distT="0" distB="0" distL="0" distR="0" wp14:anchorId="1A96170A" wp14:editId="0AFE8D10">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noProof/>
                <w:position w:val="-10"/>
                <w:lang w:eastAsia="zh-CN"/>
              </w:rPr>
              <w:drawing>
                <wp:inline distT="0" distB="0" distL="0" distR="0" wp14:anchorId="62765BA7" wp14:editId="71A70263">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there is only 1 RO in reference slot, or we use </w:t>
            </w:r>
            <w:r>
              <w:rPr>
                <w:noProof/>
                <w:position w:val="-10"/>
                <w:lang w:eastAsia="zh-CN"/>
              </w:rPr>
              <w:drawing>
                <wp:inline distT="0" distB="0" distL="0" distR="0" wp14:anchorId="2F137F4F" wp14:editId="1A07D08B">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zh-CN"/>
              </w:rPr>
              <w:drawing>
                <wp:inline distT="0" distB="0" distL="0" distR="0" wp14:anchorId="38D82BFA" wp14:editId="581BFA99">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int the RO configuration table. It was not described in Rel-15, so I assume it will be similar.</w:t>
            </w:r>
          </w:p>
          <w:p w14:paraId="296DC3E9"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what is left is for RAN1 to figure out what values </w:t>
            </w:r>
            <w:r>
              <w:rPr>
                <w:noProof/>
                <w:position w:val="-10"/>
                <w:lang w:eastAsia="zh-CN"/>
              </w:rPr>
              <w:drawing>
                <wp:inline distT="0" distB="0" distL="0" distR="0" wp14:anchorId="4469A52F" wp14:editId="23F2E19B">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14:paraId="73019988" w14:textId="77777777" w:rsidR="000043BD" w:rsidRDefault="000043BD" w:rsidP="00A738CE">
            <w:pPr>
              <w:pStyle w:val="BodyText"/>
              <w:spacing w:after="0"/>
              <w:rPr>
                <w:rFonts w:ascii="Times New Roman" w:hAnsi="Times New Roman"/>
                <w:sz w:val="22"/>
                <w:szCs w:val="22"/>
                <w:lang w:eastAsia="zh-CN"/>
              </w:rPr>
            </w:pPr>
          </w:p>
          <w:p w14:paraId="1F6BF91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Of course, this is my understanding of the proposal listed. As you might have noticed, I did not formulate the original proposal. It was Ericsson and Huawei.</w:t>
            </w:r>
          </w:p>
          <w:p w14:paraId="0C3F6C14"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Maybe other companies can chime in and express their understanding.</w:t>
            </w:r>
          </w:p>
          <w:p w14:paraId="7821FFBF"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think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khz PRACH slot within a 60khz PRACH slot, </w:t>
            </w:r>
            <w:r w:rsidRPr="006877C2">
              <w:rPr>
                <w:rFonts w:ascii="Times New Roman" w:hAnsi="Times New Roman"/>
                <w:color w:val="00B0F0"/>
                <w:sz w:val="22"/>
                <w:szCs w:val="22"/>
                <w:lang w:eastAsia="zh-CN"/>
              </w:rPr>
              <w:t>and</w:t>
            </w:r>
            <w:r w:rsidRPr="006877C2">
              <w:rPr>
                <w:rFonts w:ascii="Times New Roman" w:hAnsi="Times New Roman" w:hint="eastAsia"/>
                <w:color w:val="00B0F0"/>
                <w:sz w:val="22"/>
                <w:szCs w:val="22"/>
                <w:lang w:eastAsia="zh-CN"/>
              </w:rPr>
              <w:t xml:space="preserve"> the </w:t>
            </w:r>
            <w:r w:rsidRPr="006877C2">
              <w:rPr>
                <w:rFonts w:ascii="Times New Roman" w:hAnsi="Times New Roman"/>
                <w:color w:val="00B0F0"/>
                <w:sz w:val="22"/>
                <w:szCs w:val="22"/>
                <w:lang w:eastAsia="zh-CN"/>
              </w:rPr>
              <w:t>corresponding</w:t>
            </w:r>
            <w:r w:rsidRPr="006877C2">
              <w:rPr>
                <w:rFonts w:ascii="Times New Roman" w:hAnsi="Times New Roman" w:hint="eastAsia"/>
                <w:color w:val="00B0F0"/>
                <w:sz w:val="22"/>
                <w:szCs w:val="22"/>
                <w:lang w:eastAsia="zh-CN"/>
              </w:rPr>
              <w:t xml:space="preserve"> 60khz PRACH slot </w:t>
            </w:r>
            <w:r w:rsidRPr="006877C2">
              <w:rPr>
                <w:rFonts w:ascii="Times New Roman" w:hAnsi="Times New Roman"/>
                <w:color w:val="00B0F0"/>
                <w:sz w:val="22"/>
                <w:szCs w:val="22"/>
                <w:lang w:eastAsia="zh-CN"/>
              </w:rPr>
              <w:t>indexes</w:t>
            </w:r>
            <w:r w:rsidRPr="006877C2">
              <w:rPr>
                <w:rFonts w:ascii="Times New Roman" w:hAnsi="Times New Roman" w:hint="eastAsia"/>
                <w:color w:val="00B0F0"/>
                <w:sz w:val="22"/>
                <w:szCs w:val="22"/>
                <w:lang w:eastAsia="zh-CN"/>
              </w:rPr>
              <w:t xml:space="preserve"> are given by the table for a given PRACH configuration </w:t>
            </w:r>
            <w:r w:rsidRPr="006877C2">
              <w:rPr>
                <w:rFonts w:ascii="Times New Roman" w:hAnsi="Times New Roman"/>
                <w:color w:val="00B0F0"/>
                <w:sz w:val="22"/>
                <w:szCs w:val="22"/>
                <w:lang w:eastAsia="zh-CN"/>
              </w:rPr>
              <w:t>index</w:t>
            </w:r>
            <w:r w:rsidRPr="006877C2">
              <w:rPr>
                <w:rFonts w:ascii="Times New Roman" w:hAnsi="Times New Roman" w:hint="eastAsia"/>
                <w:color w:val="00B0F0"/>
                <w:sz w:val="22"/>
                <w:szCs w:val="22"/>
                <w:lang w:eastAsia="zh-CN"/>
              </w:rPr>
              <w:t xml:space="preserve">. </w:t>
            </w:r>
            <w:r w:rsidRPr="006877C2">
              <w:rPr>
                <w:rFonts w:ascii="Times New Roman" w:hAnsi="Times New Roman"/>
                <w:color w:val="00B0F0"/>
                <w:sz w:val="22"/>
                <w:szCs w:val="22"/>
                <w:lang w:eastAsia="zh-CN"/>
              </w:rPr>
              <w:t>A</w:t>
            </w:r>
            <w:r w:rsidRPr="006877C2">
              <w:rPr>
                <w:rFonts w:ascii="Times New Roman" w:hAnsi="Times New Roman" w:hint="eastAsia"/>
                <w:color w:val="00B0F0"/>
                <w:sz w:val="22"/>
                <w:szCs w:val="22"/>
                <w:lang w:eastAsia="zh-CN"/>
              </w:rPr>
              <w:t xml:space="preserve">nd each PRACH configuration index was already correspond to a 120khz RACH slot (as well as RACH </w:t>
            </w:r>
            <w:r w:rsidRPr="006877C2">
              <w:rPr>
                <w:rFonts w:ascii="Times New Roman" w:hAnsi="Times New Roman"/>
                <w:color w:val="00B0F0"/>
                <w:sz w:val="22"/>
                <w:szCs w:val="22"/>
                <w:lang w:eastAsia="zh-CN"/>
              </w:rPr>
              <w:t>occasion</w:t>
            </w:r>
            <w:r w:rsidRPr="006877C2">
              <w:rPr>
                <w:rFonts w:ascii="Times New Roman" w:hAnsi="Times New Roman" w:hint="eastAsia"/>
                <w:color w:val="00B0F0"/>
                <w:sz w:val="22"/>
                <w:szCs w:val="22"/>
                <w:lang w:eastAsia="zh-CN"/>
              </w:rPr>
              <w:t xml:space="preserve">) pattern. </w:t>
            </w:r>
            <w:r w:rsidRPr="006877C2">
              <w:rPr>
                <w:rFonts w:ascii="Times New Roman" w:hAnsi="Times New Roman"/>
                <w:color w:val="00B0F0"/>
                <w:sz w:val="22"/>
                <w:szCs w:val="22"/>
                <w:lang w:eastAsia="zh-CN"/>
              </w:rPr>
              <w:t>T</w:t>
            </w:r>
            <w:r w:rsidRPr="006877C2">
              <w:rPr>
                <w:rFonts w:ascii="Times New Roman" w:hAnsi="Times New Roman" w:hint="eastAsia"/>
                <w:color w:val="00B0F0"/>
                <w:sz w:val="22"/>
                <w:szCs w:val="22"/>
                <w:lang w:eastAsia="zh-CN"/>
              </w:rPr>
              <w:t xml:space="preserve">he number of 1,2 (in terms of </w:t>
            </w:r>
            <w:r w:rsidRPr="006877C2">
              <w:rPr>
                <w:noProof/>
                <w:color w:val="00B0F0"/>
                <w:position w:val="-10"/>
                <w:lang w:eastAsia="zh-CN"/>
              </w:rPr>
              <w:drawing>
                <wp:inline distT="0" distB="0" distL="0" distR="0" wp14:anchorId="37C5AF81" wp14:editId="35EACA8B">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Pr="006877C2">
              <w:rPr>
                <w:rFonts w:ascii="Times New Roman" w:hAnsi="Times New Roman" w:hint="eastAsia"/>
                <w:color w:val="00B0F0"/>
                <w:sz w:val="22"/>
                <w:szCs w:val="22"/>
                <w:lang w:eastAsia="zh-CN"/>
              </w:rPr>
              <w:t xml:space="preserve"> as 1 and {0,1} for 120khz and other value for 480 or 960 ) are represented in the table. That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why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listed it as option 1. </w:t>
            </w:r>
            <w:r w:rsidRPr="006877C2">
              <w:rPr>
                <w:rFonts w:ascii="Times New Roman" w:hAnsi="Times New Roman"/>
                <w:color w:val="00B0F0"/>
                <w:sz w:val="22"/>
                <w:szCs w:val="22"/>
                <w:lang w:eastAsia="zh-CN"/>
              </w:rPr>
              <w:t>W</w:t>
            </w:r>
            <w:r w:rsidRPr="006877C2">
              <w:rPr>
                <w:rFonts w:ascii="Times New Roman" w:hAnsi="Times New Roman" w:hint="eastAsia"/>
                <w:color w:val="00B0F0"/>
                <w:sz w:val="22"/>
                <w:szCs w:val="22"/>
                <w:lang w:eastAsia="zh-CN"/>
              </w:rPr>
              <w:t xml:space="preserve">e may need to further discuss the number and the location of it, since there is a </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starting</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 in the second bullet in original proposal.</w:t>
            </w:r>
          </w:p>
          <w:p w14:paraId="4B5D4357" w14:textId="77777777" w:rsidR="000043BD" w:rsidRDefault="000043BD" w:rsidP="00A738CE">
            <w:pPr>
              <w:pStyle w:val="BodyText"/>
              <w:spacing w:after="0"/>
              <w:rPr>
                <w:rFonts w:ascii="Times New Roman" w:hAnsi="Times New Roman"/>
                <w:sz w:val="22"/>
                <w:szCs w:val="22"/>
                <w:lang w:eastAsia="zh-CN"/>
              </w:rPr>
            </w:pPr>
          </w:p>
          <w:p w14:paraId="53ED2B4F"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Q2) on your comment where you discussed process (a) and (b) with a example figure. Can you explain what process (a) is, and what process (b) is? I was not able to decipher process (a) and (b) from the figure.</w:t>
            </w:r>
          </w:p>
          <w:p w14:paraId="4CA35336"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(a) is our understanding on how </w:t>
            </w:r>
            <w:r w:rsidRPr="006877C2">
              <w:rPr>
                <w:rFonts w:ascii="Times New Roman" w:hAnsi="Times New Roman"/>
                <w:color w:val="00B0F0"/>
                <w:sz w:val="22"/>
                <w:szCs w:val="22"/>
                <w:lang w:eastAsia="zh-CN"/>
              </w:rPr>
              <w:t>current</w:t>
            </w:r>
            <w:r w:rsidRPr="006877C2">
              <w:rPr>
                <w:rFonts w:ascii="Times New Roman" w:hAnsi="Times New Roman" w:hint="eastAsia"/>
                <w:color w:val="00B0F0"/>
                <w:sz w:val="22"/>
                <w:szCs w:val="22"/>
                <w:lang w:eastAsia="zh-CN"/>
              </w:rPr>
              <w:t xml:space="preserve"> proposal works, (b) is how we prefer it to work.</w:t>
            </w:r>
          </w:p>
          <w:p w14:paraId="30BC0C78"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Q3) in the figure, not sure why there will be 6 ROs in one radio frame, and 1RO in another radio frame. I thought the whole reason for discussion ALT 1 and ALT 2 was to avoid such case, where we make sure we keep the density same as 120kHz case. This means roughly for both ALT 1 and 2, if there is 1 (120kHz) RO in a radio frame, then there will be only 1 (480/960kHz) RO in the same radio frame.</w:t>
            </w:r>
          </w:p>
          <w:p w14:paraId="393726DE"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ALT1 and ALT2 will forbid solutions that will put more density in a given radio frame compared to what is configurable in 120kHz. Therefore, should always result in same uniform placement of ROs. So I was not sure how the example figure provided would be supported by ALT 1 or 2.</w:t>
            </w:r>
          </w:p>
          <w:p w14:paraId="13DAF33C"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the later slot.</w:t>
            </w:r>
          </w:p>
          <w:p w14:paraId="51B1FD71"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color w:val="00B0F0"/>
                <w:sz w:val="22"/>
                <w:szCs w:val="22"/>
                <w:lang w:eastAsia="zh-CN"/>
              </w:rPr>
              <w:t>S</w:t>
            </w:r>
            <w:r w:rsidRPr="006877C2">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6 ROs for format A1. </w:t>
            </w:r>
            <w:r w:rsidRPr="006877C2">
              <w:rPr>
                <w:rFonts w:ascii="Times New Roman" w:hAnsi="Times New Roman"/>
                <w:color w:val="00B0F0"/>
                <w:sz w:val="22"/>
                <w:szCs w:val="22"/>
                <w:lang w:eastAsia="zh-CN"/>
              </w:rPr>
              <w:t>H</w:t>
            </w:r>
            <w:r w:rsidRPr="006877C2">
              <w:rPr>
                <w:rFonts w:ascii="Times New Roman" w:hAnsi="Times New Roman" w:hint="eastAsia"/>
                <w:color w:val="00B0F0"/>
                <w:sz w:val="22"/>
                <w:szCs w:val="22"/>
                <w:lang w:eastAsia="zh-CN"/>
              </w:rPr>
              <w:t>ere now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still keep the same number of  480khz RO as that for 120khz, but in terms of distributing the RO more evenly in time domain, it has drawbacks comparing process (b).</w:t>
            </w:r>
          </w:p>
          <w:p w14:paraId="3454BE2E" w14:textId="77777777" w:rsidR="000043BD" w:rsidRDefault="000043BD" w:rsidP="00A738CE">
            <w:pPr>
              <w:pStyle w:val="BodyText"/>
              <w:spacing w:after="0"/>
              <w:rPr>
                <w:rFonts w:ascii="Times New Roman" w:hAnsi="Times New Roman"/>
                <w:sz w:val="22"/>
                <w:szCs w:val="22"/>
                <w:lang w:eastAsia="zh-CN"/>
              </w:rPr>
            </w:pPr>
          </w:p>
          <w:p w14:paraId="3210B44B"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Q4) can you explain bit further about option 2,  “</w:t>
            </w:r>
            <w:r w:rsidRPr="003764D4">
              <w:rPr>
                <w:rFonts w:ascii="Times New Roman" w:hAnsi="Times New Roman"/>
                <w:sz w:val="22"/>
                <w:szCs w:val="22"/>
                <w:lang w:eastAsia="zh-CN"/>
              </w:rPr>
              <w:t>for RACH configuration</w:t>
            </w:r>
            <w:r>
              <w:rPr>
                <w:rFonts w:ascii="Times New Roman" w:hAnsi="Times New Roman"/>
                <w:sz w:val="22"/>
                <w:szCs w:val="22"/>
                <w:lang w:eastAsia="zh-CN"/>
              </w:rPr>
              <w:t xml:space="preserve">,  </w:t>
            </w:r>
            <w:r w:rsidRPr="003764D4">
              <w:rPr>
                <w:rFonts w:ascii="Times New Roman" w:hAnsi="Times New Roman"/>
                <w:sz w:val="22"/>
                <w:szCs w:val="22"/>
                <w:lang w:eastAsia="zh-CN"/>
              </w:rPr>
              <w:t>configuring the 480/960 kHz RO(s) within a RO with reference SCS</w:t>
            </w:r>
            <w:r>
              <w:rPr>
                <w:rFonts w:ascii="Times New Roman" w:hAnsi="Times New Roman"/>
                <w:sz w:val="22"/>
                <w:szCs w:val="22"/>
                <w:lang w:eastAsia="zh-CN"/>
              </w:rPr>
              <w:t>”?</w:t>
            </w:r>
          </w:p>
          <w:p w14:paraId="45E162F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 am able to understand how specifying </w:t>
            </w:r>
            <w:r>
              <w:rPr>
                <w:noProof/>
                <w:position w:val="-10"/>
                <w:lang w:eastAsia="zh-CN"/>
              </w:rPr>
              <w:drawing>
                <wp:inline distT="0" distB="0" distL="0" distR="0" wp14:anchorId="0B6918CE" wp14:editId="59E9564D">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14:paraId="729E364E"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14:paraId="3A963E5B" w14:textId="77777777" w:rsidR="000043BD" w:rsidRPr="00E2427F" w:rsidRDefault="000043BD" w:rsidP="00A738CE">
            <w:pPr>
              <w:pStyle w:val="BodyText"/>
              <w:spacing w:after="0"/>
              <w:rPr>
                <w:rFonts w:ascii="Times New Roman" w:hAnsi="Times New Roman"/>
                <w:color w:val="00B0F0"/>
                <w:sz w:val="22"/>
                <w:szCs w:val="22"/>
                <w:lang w:eastAsia="zh-CN"/>
              </w:rPr>
            </w:pP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p>
          <w:p w14:paraId="30E2F1D1" w14:textId="77777777" w:rsidR="000043BD" w:rsidRPr="00E2427F" w:rsidRDefault="000043BD" w:rsidP="00A738CE">
            <w:pPr>
              <w:pStyle w:val="BodyText"/>
              <w:spacing w:after="0"/>
              <w:rPr>
                <w:rFonts w:ascii="Times New Roman" w:hAnsi="Times New Roman"/>
                <w:color w:val="00B0F0"/>
                <w:sz w:val="22"/>
                <w:szCs w:val="22"/>
                <w:lang w:eastAsia="zh-CN"/>
              </w:rPr>
            </w:pPr>
            <w:r w:rsidRPr="00E2427F">
              <w:rPr>
                <w:rFonts w:ascii="Times New Roman" w:hAnsi="Times New Roman"/>
                <w:color w:val="00B0F0"/>
                <w:sz w:val="22"/>
                <w:szCs w:val="22"/>
                <w:lang w:eastAsia="zh-CN"/>
              </w:rPr>
              <w:lastRenderedPageBreak/>
              <w:t>I</w:t>
            </w:r>
            <w:r w:rsidRPr="00E2427F">
              <w:rPr>
                <w:rFonts w:ascii="Times New Roman" w:hAnsi="Times New Roman" w:hint="eastAsia"/>
                <w:color w:val="00B0F0"/>
                <w:sz w:val="22"/>
                <w:szCs w:val="22"/>
                <w:lang w:eastAsia="zh-CN"/>
              </w:rPr>
              <w:t xml:space="preserve">n terms of how the </w:t>
            </w:r>
            <w:r w:rsidRPr="00E2427F">
              <w:rPr>
                <w:rFonts w:ascii="Times New Roman" w:hAnsi="Times New Roman"/>
                <w:color w:val="00B0F0"/>
                <w:sz w:val="22"/>
                <w:szCs w:val="22"/>
                <w:lang w:eastAsia="zh-CN"/>
              </w:rPr>
              <w:t>specification</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written</w:t>
            </w:r>
            <w:r w:rsidRPr="00E2427F">
              <w:rPr>
                <w:rFonts w:ascii="Times New Roman" w:hAnsi="Times New Roman" w:hint="eastAsia"/>
                <w:color w:val="00B0F0"/>
                <w:sz w:val="22"/>
                <w:szCs w:val="22"/>
                <w:lang w:eastAsia="zh-CN"/>
              </w:rPr>
              <w:t xml:space="preserve">, I am not sure if we are going to discuss it right now,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think the advantage of solution should be prioritized. But based on my </w:t>
            </w:r>
            <w:r w:rsidRPr="00E2427F">
              <w:rPr>
                <w:rFonts w:ascii="Times New Roman" w:hAnsi="Times New Roman"/>
                <w:color w:val="00B0F0"/>
                <w:sz w:val="22"/>
                <w:szCs w:val="22"/>
                <w:lang w:eastAsia="zh-CN"/>
              </w:rPr>
              <w:t>understanding</w:t>
            </w:r>
            <w:r w:rsidRPr="00E2427F">
              <w:rPr>
                <w:rFonts w:ascii="Times New Roman" w:hAnsi="Times New Roman" w:hint="eastAsia"/>
                <w:color w:val="00B0F0"/>
                <w:sz w:val="22"/>
                <w:szCs w:val="22"/>
                <w:lang w:eastAsia="zh-CN"/>
              </w:rPr>
              <w:t>, it could be derived after we determined the RO position and number, after all, the</w:t>
            </w:r>
            <w:r w:rsidRPr="00E2427F">
              <w:rPr>
                <w:rFonts w:ascii="Times New Roman" w:hAnsi="Times New Roman" w:hint="eastAsia"/>
                <w:i/>
                <w:color w:val="00B0F0"/>
                <w:sz w:val="22"/>
                <w:szCs w:val="22"/>
                <w:lang w:eastAsia="zh-CN"/>
              </w:rPr>
              <w:t xml:space="preserve"> l</w:t>
            </w:r>
            <w:r w:rsidRPr="00E2427F">
              <w:rPr>
                <w:rFonts w:ascii="Times New Roman" w:hAnsi="Times New Roman" w:hint="eastAsia"/>
                <w:color w:val="00B0F0"/>
                <w:sz w:val="22"/>
                <w:szCs w:val="22"/>
                <w:lang w:eastAsia="zh-CN"/>
              </w:rPr>
              <w:t xml:space="preserve"> is just </w:t>
            </w:r>
            <w:r w:rsidRPr="00E2427F">
              <w:rPr>
                <w:rFonts w:ascii="Times New Roman" w:hAnsi="Times New Roman"/>
                <w:color w:val="00B0F0"/>
                <w:sz w:val="22"/>
                <w:szCs w:val="22"/>
                <w:lang w:eastAsia="zh-CN"/>
              </w:rPr>
              <w:t>“</w:t>
            </w:r>
            <w:r w:rsidRPr="00E2427F">
              <w:rPr>
                <w:color w:val="00B0F0"/>
              </w:rPr>
              <w:t>the symbol position</w:t>
            </w:r>
            <w:r w:rsidRPr="00E2427F">
              <w:rPr>
                <w:rFonts w:ascii="Times New Roman" w:hAnsi="Times New Roman"/>
                <w:color w:val="00B0F0"/>
                <w:sz w:val="22"/>
                <w:szCs w:val="22"/>
                <w:lang w:eastAsia="zh-CN"/>
              </w:rPr>
              <w:t>”</w:t>
            </w:r>
          </w:p>
          <w:p w14:paraId="0D63A0B7" w14:textId="77777777" w:rsidR="000043BD" w:rsidRPr="00E2427F" w:rsidRDefault="000043BD" w:rsidP="00A738CE">
            <w:pPr>
              <w:pStyle w:val="BodyText"/>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sidRPr="00E2427F">
              <w:rPr>
                <w:rFonts w:ascii="Times New Roman" w:hAnsi="Times New Roman" w:hint="eastAsia"/>
                <w:color w:val="00B0F0"/>
                <w:sz w:val="22"/>
                <w:szCs w:val="22"/>
                <w:lang w:eastAsia="zh-CN"/>
              </w:rPr>
              <w:t xml:space="preserve">  which is eventually used for </w:t>
            </w:r>
            <w:r w:rsidRPr="00E2427F">
              <w:rPr>
                <w:rFonts w:ascii="Times New Roman" w:hAnsi="Times New Roman"/>
                <w:color w:val="00B0F0"/>
                <w:sz w:val="22"/>
                <w:szCs w:val="22"/>
                <w:lang w:eastAsia="zh-CN"/>
              </w:rPr>
              <w:t>calculating</w:t>
            </w:r>
            <w:r w:rsidRPr="00E2427F">
              <w:rPr>
                <w:rFonts w:ascii="Times New Roman" w:hAnsi="Times New Roman" w:hint="eastAsia"/>
                <w:color w:val="00B0F0"/>
                <w:sz w:val="22"/>
                <w:szCs w:val="22"/>
                <w:lang w:eastAsia="zh-CN"/>
              </w:rPr>
              <w:t xml:space="preserve"> t</w:t>
            </w:r>
            <w:r w:rsidRPr="00E2427F">
              <w:rPr>
                <w:rFonts w:ascii="Times New Roman" w:hAnsi="Times New Roman"/>
                <w:color w:val="00B0F0"/>
                <w:sz w:val="22"/>
                <w:szCs w:val="22"/>
                <w:lang w:eastAsia="zh-CN"/>
              </w:rPr>
              <w:t>he starting position t_"start" ^"RA"  of the PRACH preamble in a 60 kHz slot</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sidRPr="00E2427F">
              <w:rPr>
                <w:rFonts w:ascii="Times New Roman" w:hAnsi="Times New Roman" w:hint="eastAsia"/>
                <w:color w:val="00B0F0"/>
                <w:sz w:val="24"/>
                <w:lang w:eastAsia="zh-CN"/>
              </w:rPr>
              <w:t xml:space="preserve"> will be updated, and also the scaling up/down by SCS change.</w:t>
            </w:r>
          </w:p>
          <w:p w14:paraId="42195264" w14:textId="77777777" w:rsidR="000043BD" w:rsidRPr="00E2427F" w:rsidRDefault="000043BD" w:rsidP="00A738CE">
            <w:pPr>
              <w:pStyle w:val="BodyText"/>
              <w:spacing w:after="0"/>
              <w:rPr>
                <w:rFonts w:ascii="Times New Roman" w:hAnsi="Times New Roman"/>
                <w:sz w:val="22"/>
                <w:szCs w:val="22"/>
                <w:lang w:eastAsia="zh-CN"/>
              </w:rPr>
            </w:pPr>
          </w:p>
        </w:tc>
      </w:tr>
      <w:tr w:rsidR="009E60B1" w14:paraId="597E61CE" w14:textId="77777777" w:rsidTr="00C61870">
        <w:tc>
          <w:tcPr>
            <w:tcW w:w="1176" w:type="dxa"/>
          </w:tcPr>
          <w:p w14:paraId="585466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786" w:type="dxa"/>
          </w:tcPr>
          <w:p w14:paraId="38E6F5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14:paraId="0F5C0D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index(4,7) and index (8,15) for each row in a reference slot for 480kHz and 960kHz respectively, if the corresponding 120kHz SCS has 2 PRACH slots in a reference slot in current table. </w:t>
            </w:r>
          </w:p>
        </w:tc>
      </w:tr>
      <w:tr w:rsidR="000043BD" w14:paraId="1E5487C6" w14:textId="77777777" w:rsidTr="00C61870">
        <w:tc>
          <w:tcPr>
            <w:tcW w:w="1176" w:type="dxa"/>
          </w:tcPr>
          <w:p w14:paraId="607AFD2B"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786" w:type="dxa"/>
          </w:tcPr>
          <w:p w14:paraId="694F3296"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hint="eastAsia"/>
                <w:sz w:val="22"/>
                <w:szCs w:val="22"/>
                <w:lang w:eastAsia="zh-CN"/>
              </w:rPr>
              <w:t xml:space="preserve">ls find reply in above with </w:t>
            </w:r>
            <w:r w:rsidRPr="00E2427F">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r w:rsidR="00C61870" w14:paraId="2C2494CF" w14:textId="77777777" w:rsidTr="00C61870">
        <w:tc>
          <w:tcPr>
            <w:tcW w:w="1176" w:type="dxa"/>
          </w:tcPr>
          <w:p w14:paraId="2BE98442"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86" w:type="dxa"/>
          </w:tcPr>
          <w:p w14:paraId="38839CD6"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proposal. In our understanding, which SCS is used for reference slot doesn’t impact the function. The only difference is spec editorial impact when the function is determined, e.g. the PRACH slot density or RO density. In this sense, we suggest to focus on the function discussion first and leave the reference SCS FFS. When the function is determined, we may compare the spec impact to determine 60KHz or 120KHz as the reference SCS.</w:t>
            </w:r>
          </w:p>
        </w:tc>
      </w:tr>
      <w:tr w:rsidR="008C6025" w14:paraId="3C99F4E6" w14:textId="77777777" w:rsidTr="00C61870">
        <w:tc>
          <w:tcPr>
            <w:tcW w:w="1176" w:type="dxa"/>
          </w:tcPr>
          <w:p w14:paraId="5DF9A94B" w14:textId="6ED25DCA"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786" w:type="dxa"/>
          </w:tcPr>
          <w:p w14:paraId="1765066C" w14:textId="55C9490D"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We would be fine with proposal 2.3-5 for further evaluation. In my view the alternatives would seem allow introduction of LBT gaps (if needed) in a different manner.</w:t>
            </w:r>
          </w:p>
          <w:p w14:paraId="4DE09AA8" w14:textId="4E5B5AD3"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process b), as described in figure provided by Samsung, if I’ve understood this correctly (distribute the 6 RO’s to 6 consecutive slots) would imply rather high UL-DL/DL-UL switching overhead.</w:t>
            </w:r>
          </w:p>
        </w:tc>
      </w:tr>
      <w:tr w:rsidR="00F53065" w14:paraId="7766CF6F" w14:textId="77777777" w:rsidTr="00C61870">
        <w:tc>
          <w:tcPr>
            <w:tcW w:w="1176" w:type="dxa"/>
          </w:tcPr>
          <w:p w14:paraId="439D6F9B" w14:textId="04E0444F" w:rsidR="00F53065" w:rsidRDefault="00F53065" w:rsidP="00F53065">
            <w:pPr>
              <w:pStyle w:val="BodyText"/>
              <w:spacing w:after="0"/>
              <w:rPr>
                <w:rFonts w:ascii="Times New Roman" w:hAnsi="Times New Roman"/>
                <w:sz w:val="22"/>
                <w:szCs w:val="22"/>
                <w:lang w:eastAsia="zh-CN"/>
              </w:rPr>
            </w:pPr>
            <w:r>
              <w:rPr>
                <w:rFonts w:ascii="Times New Roman" w:hAnsi="Times New Roman"/>
                <w:szCs w:val="22"/>
                <w:lang w:eastAsia="zh-CN"/>
              </w:rPr>
              <w:t>Huawei, HiSilicon</w:t>
            </w:r>
          </w:p>
        </w:tc>
        <w:tc>
          <w:tcPr>
            <w:tcW w:w="8786" w:type="dxa"/>
          </w:tcPr>
          <w:p w14:paraId="2AA9370F" w14:textId="77777777" w:rsidR="00F53065" w:rsidRDefault="00F53065" w:rsidP="00F53065">
            <w:pPr>
              <w:pStyle w:val="BodyText"/>
              <w:spacing w:after="0"/>
              <w:rPr>
                <w:rFonts w:ascii="Times New Roman" w:hAnsi="Times New Roman"/>
                <w:szCs w:val="22"/>
                <w:lang w:eastAsia="zh-CN"/>
              </w:rPr>
            </w:pPr>
            <w:r>
              <w:rPr>
                <w:rFonts w:ascii="Times New Roman" w:hAnsi="Times New Roman"/>
                <w:szCs w:val="22"/>
                <w:lang w:eastAsia="zh-CN"/>
              </w:rPr>
              <w:t xml:space="preserve">We are just wondering about the necessity of adding “starting” in, for instance, “corresponds to one of the </w:t>
            </w:r>
            <w:r>
              <w:rPr>
                <w:rFonts w:ascii="Times New Roman" w:hAnsi="Times New Roman"/>
                <w:szCs w:val="22"/>
                <w:highlight w:val="yellow"/>
                <w:lang w:eastAsia="zh-CN"/>
              </w:rPr>
              <w:t>starting</w:t>
            </w:r>
            <w:r>
              <w:rPr>
                <w:rFonts w:ascii="Times New Roman" w:hAnsi="Times New Roman"/>
                <w:szCs w:val="22"/>
                <w:lang w:eastAsia="zh-CN"/>
              </w:rPr>
              <w:t xml:space="preserve"> 480/960 kHz PRACH slots”. Is it because </w:t>
            </w:r>
          </w:p>
          <w:p w14:paraId="38B2024E" w14:textId="77777777" w:rsidR="00F53065" w:rsidRDefault="00F53065" w:rsidP="00F53065">
            <w:pPr>
              <w:pStyle w:val="BodyText"/>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RACH occasions within a RACH slot may spill over to the next RACH slot if we use (beam switching/LBT) gap  between consecutive ROs; or</w:t>
            </w:r>
          </w:p>
          <w:p w14:paraId="200F4B98" w14:textId="77777777" w:rsidR="00F53065" w:rsidRDefault="00F53065" w:rsidP="00F53065">
            <w:pPr>
              <w:pStyle w:val="BodyText"/>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Any other reason?</w:t>
            </w:r>
          </w:p>
          <w:p w14:paraId="09CF7922" w14:textId="05D3D738" w:rsidR="00F53065" w:rsidRDefault="00F53065" w:rsidP="00F53065">
            <w:pPr>
              <w:pStyle w:val="BodyText"/>
              <w:spacing w:after="0"/>
              <w:rPr>
                <w:rFonts w:ascii="Times New Roman" w:hAnsi="Times New Roman"/>
                <w:sz w:val="22"/>
                <w:szCs w:val="22"/>
                <w:lang w:eastAsia="zh-CN"/>
              </w:rPr>
            </w:pPr>
            <w:r>
              <w:rPr>
                <w:rFonts w:ascii="Times New Roman" w:hAnsi="Times New Roman"/>
                <w:szCs w:val="22"/>
                <w:lang w:eastAsia="zh-CN"/>
              </w:rPr>
              <w:t xml:space="preserve">If it is 1), this is not our preferred design but we can consider it and, as such, we can agree with </w:t>
            </w:r>
            <w:r>
              <w:rPr>
                <w:rFonts w:ascii="Times New Roman" w:hAnsi="Times New Roman"/>
                <w:b/>
                <w:bCs/>
                <w:lang w:eastAsia="zh-CN"/>
              </w:rPr>
              <w:t xml:space="preserve">Proposal 2.3-5. </w:t>
            </w:r>
            <w:r>
              <w:rPr>
                <w:rFonts w:ascii="Times New Roman" w:hAnsi="Times New Roman"/>
                <w:bCs/>
                <w:lang w:eastAsia="zh-CN"/>
              </w:rPr>
              <w:t>If it is 2), we appreciate an explanation.</w:t>
            </w:r>
          </w:p>
        </w:tc>
      </w:tr>
      <w:tr w:rsidR="00F01F6F" w14:paraId="6A4E346E" w14:textId="77777777" w:rsidTr="00C61870">
        <w:tc>
          <w:tcPr>
            <w:tcW w:w="1176" w:type="dxa"/>
          </w:tcPr>
          <w:p w14:paraId="770E18D4" w14:textId="47802910"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27D72F13" w14:textId="09D36440" w:rsidR="001F373A" w:rsidRDefault="001F373A"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E62EC42" w14:textId="50BC7B56" w:rsidR="001F373A" w:rsidRDefault="001F373A"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From my reading of the contributions, it seems reason (1) and since we have not heard back from RAN4 on beam switching aspects.</w:t>
            </w:r>
          </w:p>
          <w:p w14:paraId="4BF610E3" w14:textId="77777777" w:rsidR="001F373A" w:rsidRDefault="001F373A" w:rsidP="008C6025">
            <w:pPr>
              <w:pStyle w:val="BodyText"/>
              <w:spacing w:after="0"/>
              <w:rPr>
                <w:rFonts w:ascii="Times New Roman" w:hAnsi="Times New Roman"/>
                <w:sz w:val="22"/>
                <w:szCs w:val="22"/>
                <w:lang w:eastAsia="zh-CN"/>
              </w:rPr>
            </w:pPr>
          </w:p>
          <w:p w14:paraId="6483BC0B" w14:textId="5C0430F6"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768CFFD7" w14:textId="48750909"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Just so that I understood correctly.</w:t>
            </w:r>
          </w:p>
          <w:p w14:paraId="4EF51EF2" w14:textId="0DB9931E" w:rsidR="00F01F6F" w:rsidRPr="00E2427F" w:rsidRDefault="00F01F6F" w:rsidP="00F01F6F">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lastRenderedPageBreak/>
              <w:t>“</w:t>
            </w: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r w:rsidRPr="00F01F6F">
              <w:rPr>
                <w:rFonts w:ascii="Times New Roman" w:hAnsi="Times New Roman"/>
                <w:sz w:val="22"/>
                <w:szCs w:val="22"/>
                <w:lang w:eastAsia="zh-CN"/>
              </w:rPr>
              <w:t>”</w:t>
            </w:r>
          </w:p>
          <w:p w14:paraId="4CE86D05" w14:textId="1A5DED63"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This means, to specify a new configuration field (on top of the existing RO configuration), which will provide information about the sub-120kHz RO configuration for 480 and 960kHz, where it is assumed a single 120kHz RO correspond to 4 candidate RO positions for 480kHz PRACH, and 8 candidate RO positions for 960kHz, respectively.</w:t>
            </w:r>
          </w:p>
          <w:p w14:paraId="2068B03B" w14:textId="09691BEA"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 this correct? If so, you do think we can reformulate options </w:t>
            </w:r>
            <w:r w:rsidR="00621DE6">
              <w:rPr>
                <w:rFonts w:ascii="Times New Roman" w:hAnsi="Times New Roman"/>
                <w:sz w:val="22"/>
                <w:szCs w:val="22"/>
                <w:lang w:eastAsia="zh-CN"/>
              </w:rPr>
              <w:t xml:space="preserve">1 and </w:t>
            </w:r>
            <w:r>
              <w:rPr>
                <w:rFonts w:ascii="Times New Roman" w:hAnsi="Times New Roman"/>
                <w:sz w:val="22"/>
                <w:szCs w:val="22"/>
                <w:lang w:eastAsia="zh-CN"/>
              </w:rPr>
              <w:t>2 as follows?</w:t>
            </w:r>
          </w:p>
          <w:p w14:paraId="2060900A" w14:textId="7DF68E5B" w:rsidR="00621DE6"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p w14:paraId="76C026D3" w14:textId="50522607" w:rsidR="00621DE6" w:rsidRDefault="0004500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for 480/960kHz RO(s) are pre-selected (in specification) with the reference slot of 60kHz. </w:t>
            </w:r>
            <w:r w:rsidRPr="00045006">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045006">
              <w:rPr>
                <w:rFonts w:ascii="Times New Roman" w:hAnsi="Times New Roman"/>
                <w:sz w:val="22"/>
                <w:szCs w:val="22"/>
                <w:lang w:eastAsia="zh-CN"/>
              </w:rPr>
              <w:t>, corresponds to one of the starting 480/960 kHz PRACH slots within the reference slot</w:t>
            </w:r>
            <w:r>
              <w:rPr>
                <w:rFonts w:ascii="Times New Roman" w:hAnsi="Times New Roman"/>
                <w:sz w:val="22"/>
                <w:szCs w:val="22"/>
                <w:lang w:eastAsia="zh-CN"/>
              </w:rPr>
              <w:t>.</w:t>
            </w:r>
          </w:p>
          <w:p w14:paraId="6488165B" w14:textId="696D525B" w:rsidR="00F01F6F" w:rsidRDefault="00F01F6F" w:rsidP="008C6025">
            <w:pPr>
              <w:pStyle w:val="BodyText"/>
              <w:spacing w:after="0"/>
              <w:rPr>
                <w:rFonts w:ascii="Times New Roman" w:hAnsi="Times New Roman"/>
                <w:sz w:val="22"/>
                <w:szCs w:val="22"/>
                <w:lang w:eastAsia="zh-CN"/>
              </w:rPr>
            </w:pPr>
            <w:r w:rsidRPr="00F01F6F">
              <w:rPr>
                <w:rFonts w:ascii="Times New Roman" w:hAnsi="Times New Roman"/>
                <w:sz w:val="22"/>
                <w:szCs w:val="22"/>
                <w:lang w:eastAsia="zh-CN"/>
              </w:rPr>
              <w:t>Option 2:</w:t>
            </w:r>
          </w:p>
          <w:p w14:paraId="1F151424" w14:textId="7A89B042" w:rsidR="00F01F6F"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Each 120kHz RO corresponds to 4 and 8 candidate RO positions for 480kHz and 960kHz PRACH, respectively. A new configuration field will provide information about which 480/960kHz candidate RO are selected within each 120kHz RO.</w:t>
            </w:r>
            <w:r w:rsidR="00045006">
              <w:rPr>
                <w:rFonts w:ascii="Times New Roman" w:hAnsi="Times New Roman"/>
                <w:sz w:val="22"/>
                <w:szCs w:val="22"/>
                <w:lang w:eastAsia="zh-CN"/>
              </w:rPr>
              <w:t xml:space="preserve"> The reference slot in this option will correspond to 120kHz to enable selection of 480/960kHz candidate ROs within the 120kHz RO time duration.</w:t>
            </w:r>
          </w:p>
          <w:p w14:paraId="0F3BCC64" w14:textId="2330F901" w:rsidR="00045006" w:rsidRDefault="00B93A5D"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So the potential change to Proposal 2.3-5 would look like</w:t>
            </w:r>
          </w:p>
          <w:p w14:paraId="28CD701C" w14:textId="6C52A65B" w:rsidR="00B93A5D" w:rsidRDefault="00B93A5D" w:rsidP="008C6025">
            <w:pPr>
              <w:pStyle w:val="BodyText"/>
              <w:spacing w:after="0"/>
              <w:rPr>
                <w:rFonts w:ascii="Times New Roman" w:hAnsi="Times New Roman"/>
                <w:sz w:val="22"/>
                <w:szCs w:val="22"/>
                <w:lang w:eastAsia="zh-CN"/>
              </w:rPr>
            </w:pPr>
          </w:p>
          <w:p w14:paraId="4F57D7E7" w14:textId="77777777" w:rsidR="00B93A5D" w:rsidRDefault="00B93A5D" w:rsidP="00B93A5D">
            <w:pPr>
              <w:pStyle w:val="Heading5"/>
              <w:outlineLvl w:val="4"/>
              <w:rPr>
                <w:rFonts w:ascii="Times New Roman" w:hAnsi="Times New Roman"/>
                <w:b/>
                <w:bCs/>
                <w:lang w:eastAsia="zh-CN"/>
              </w:rPr>
            </w:pPr>
            <w:r>
              <w:rPr>
                <w:rFonts w:ascii="Times New Roman" w:hAnsi="Times New Roman"/>
                <w:b/>
                <w:bCs/>
                <w:lang w:eastAsia="zh-CN"/>
              </w:rPr>
              <w:t>Proposal 2.3-5) (copy &amp; with clean up)</w:t>
            </w:r>
          </w:p>
          <w:p w14:paraId="780294ED" w14:textId="77777777" w:rsidR="00B93A5D" w:rsidRDefault="00B93A5D" w:rsidP="00B93A5D">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023AC96" w14:textId="4182152B" w:rsidR="00B93A5D" w:rsidRPr="001F6B0F" w:rsidRDefault="00B93A5D" w:rsidP="00B93A5D">
            <w:pPr>
              <w:pStyle w:val="BodyText"/>
              <w:numPr>
                <w:ilvl w:val="1"/>
                <w:numId w:val="66"/>
              </w:numPr>
              <w:spacing w:after="0"/>
              <w:rPr>
                <w:rFonts w:ascii="Times New Roman" w:hAnsi="Times New Roman"/>
                <w:color w:val="C00000"/>
                <w:sz w:val="22"/>
                <w:szCs w:val="22"/>
                <w:u w:val="single"/>
                <w:lang w:eastAsia="zh-CN"/>
              </w:rPr>
            </w:pPr>
            <w:r w:rsidRPr="001F6B0F">
              <w:rPr>
                <w:rFonts w:ascii="Times New Roman" w:hAnsi="Times New Roman"/>
                <w:color w:val="C00000"/>
                <w:sz w:val="22"/>
                <w:szCs w:val="22"/>
                <w:u w:val="single"/>
                <w:lang w:eastAsia="zh-CN"/>
              </w:rPr>
              <w:t>Down-select among option 1 and 2</w:t>
            </w:r>
          </w:p>
          <w:p w14:paraId="3CEB0019" w14:textId="09BCEED9" w:rsidR="00B93A5D" w:rsidRPr="00B93A5D" w:rsidRDefault="00B93A5D" w:rsidP="00B93A5D">
            <w:pPr>
              <w:pStyle w:val="BodyText"/>
              <w:numPr>
                <w:ilvl w:val="2"/>
                <w:numId w:val="66"/>
              </w:numPr>
              <w:spacing w:after="0"/>
              <w:rPr>
                <w:rFonts w:ascii="Times New Roman" w:hAnsi="Times New Roman"/>
                <w:sz w:val="22"/>
                <w:szCs w:val="22"/>
                <w:lang w:eastAsia="zh-CN"/>
              </w:rPr>
            </w:pPr>
            <w:r w:rsidRPr="00B93A5D">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B93A5D">
              <w:rPr>
                <w:rFonts w:ascii="Times New Roman" w:hAnsi="Times New Roman"/>
                <w:szCs w:val="20"/>
              </w:rPr>
              <w:t xml:space="preserve"> , </w:t>
            </w:r>
            <w:r w:rsidRPr="00B93A5D">
              <w:rPr>
                <w:rFonts w:ascii="Times New Roman" w:hAnsi="Times New Roman"/>
                <w:sz w:val="22"/>
                <w:szCs w:val="22"/>
                <w:lang w:eastAsia="zh-CN"/>
              </w:rPr>
              <w:t>corresponds to one of the starting 480/960 kHz PRACH slots within the reference slot</w:t>
            </w:r>
            <w:r>
              <w:rPr>
                <w:rFonts w:ascii="Times New Roman" w:hAnsi="Times New Roman"/>
                <w:sz w:val="22"/>
                <w:szCs w:val="22"/>
                <w:lang w:eastAsia="zh-CN"/>
              </w:rPr>
              <w:t xml:space="preserve">, </w:t>
            </w:r>
            <w:r w:rsidRPr="00B93A5D">
              <w:rPr>
                <w:rFonts w:ascii="Times New Roman" w:hAnsi="Times New Roman"/>
                <w:color w:val="C00000"/>
                <w:sz w:val="22"/>
                <w:szCs w:val="22"/>
                <w:u w:val="single"/>
                <w:lang w:eastAsia="zh-CN"/>
              </w:rPr>
              <w:t>and the starting positions for 480/960kHz RO(s) are pre-selected (in specification) within the reference slot.</w:t>
            </w:r>
          </w:p>
          <w:p w14:paraId="1D32FE6A" w14:textId="10854336" w:rsidR="00B93A5D" w:rsidRPr="00B93A5D" w:rsidRDefault="00B93A5D" w:rsidP="00B93A5D">
            <w:pPr>
              <w:pStyle w:val="BodyText"/>
              <w:numPr>
                <w:ilvl w:val="2"/>
                <w:numId w:val="6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Option 2) </w:t>
            </w:r>
            <w:r w:rsidRPr="00B93A5D">
              <w:rPr>
                <w:rFonts w:ascii="Times New Roman" w:hAnsi="Times New Roman"/>
                <w:color w:val="C00000"/>
                <w:sz w:val="22"/>
                <w:szCs w:val="22"/>
                <w:u w:val="single"/>
                <w:lang w:eastAsia="zh-CN"/>
              </w:rPr>
              <w:t>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637037E5" w14:textId="437563A2" w:rsidR="00B93A5D" w:rsidRPr="00B93A5D" w:rsidRDefault="00B93A5D" w:rsidP="00B93A5D">
            <w:pPr>
              <w:pStyle w:val="BodyText"/>
              <w:numPr>
                <w:ilvl w:val="1"/>
                <w:numId w:val="66"/>
              </w:numPr>
              <w:spacing w:after="0"/>
              <w:rPr>
                <w:rFonts w:ascii="Times New Roman" w:hAnsi="Times New Roman"/>
                <w:color w:val="C00000"/>
                <w:sz w:val="22"/>
                <w:szCs w:val="22"/>
                <w:u w:val="single"/>
                <w:lang w:eastAsia="zh-CN"/>
              </w:rPr>
            </w:pPr>
            <w:r w:rsidRPr="00B93A5D">
              <w:rPr>
                <w:rFonts w:ascii="Times New Roman" w:hAnsi="Times New Roman"/>
                <w:color w:val="C00000"/>
                <w:sz w:val="22"/>
                <w:szCs w:val="22"/>
                <w:u w:val="single"/>
                <w:lang w:eastAsia="zh-CN"/>
              </w:rPr>
              <w:t xml:space="preserve">FFS </w:t>
            </w:r>
            <w:r>
              <w:rPr>
                <w:rFonts w:ascii="Times New Roman" w:hAnsi="Times New Roman"/>
                <w:color w:val="C00000"/>
                <w:sz w:val="22"/>
                <w:szCs w:val="22"/>
                <w:u w:val="single"/>
                <w:lang w:eastAsia="zh-CN"/>
              </w:rPr>
              <w:t>on supporting</w:t>
            </w:r>
            <w:r w:rsidRPr="00B93A5D">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 xml:space="preserve">either </w:t>
            </w:r>
            <w:r w:rsidRPr="00B93A5D">
              <w:rPr>
                <w:rFonts w:ascii="Times New Roman" w:hAnsi="Times New Roman"/>
                <w:color w:val="C00000"/>
                <w:sz w:val="22"/>
                <w:szCs w:val="22"/>
                <w:u w:val="single"/>
                <w:lang w:eastAsia="zh-CN"/>
              </w:rPr>
              <w:t xml:space="preserve">ALT 1, ALT2, </w:t>
            </w:r>
            <w:r>
              <w:rPr>
                <w:rFonts w:ascii="Times New Roman" w:hAnsi="Times New Roman"/>
                <w:color w:val="C00000"/>
                <w:sz w:val="22"/>
                <w:szCs w:val="22"/>
                <w:u w:val="single"/>
                <w:lang w:eastAsia="zh-CN"/>
              </w:rPr>
              <w:t xml:space="preserve">or </w:t>
            </w:r>
            <w:r w:rsidRPr="00B93A5D">
              <w:rPr>
                <w:rFonts w:ascii="Times New Roman" w:hAnsi="Times New Roman"/>
                <w:color w:val="C00000"/>
                <w:sz w:val="22"/>
                <w:szCs w:val="22"/>
                <w:u w:val="single"/>
                <w:lang w:eastAsia="zh-CN"/>
              </w:rPr>
              <w:t>a combination of ALT1 and ALT2</w:t>
            </w:r>
          </w:p>
          <w:p w14:paraId="085792B8" w14:textId="4EB5EF6D" w:rsidR="00B93A5D" w:rsidRPr="00B93A5D" w:rsidRDefault="00B93A5D" w:rsidP="00B93A5D">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w:t>
            </w:r>
          </w:p>
          <w:p w14:paraId="641D5B0B" w14:textId="77777777" w:rsidR="00B93A5D" w:rsidRDefault="00B93A5D" w:rsidP="008C6025">
            <w:pPr>
              <w:pStyle w:val="BodyText"/>
              <w:spacing w:after="0"/>
              <w:rPr>
                <w:rFonts w:ascii="Times New Roman" w:hAnsi="Times New Roman"/>
                <w:sz w:val="22"/>
                <w:szCs w:val="22"/>
                <w:lang w:eastAsia="zh-CN"/>
              </w:rPr>
            </w:pPr>
          </w:p>
          <w:p w14:paraId="604E39DF" w14:textId="58392490" w:rsidR="00B93A5D" w:rsidRDefault="0004500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Let me know if this captures Samsung’s intent.</w:t>
            </w:r>
          </w:p>
          <w:p w14:paraId="0D5E1853" w14:textId="77777777" w:rsidR="00F01F6F" w:rsidRDefault="00F01F6F" w:rsidP="008C6025">
            <w:pPr>
              <w:pStyle w:val="BodyText"/>
              <w:spacing w:after="0"/>
              <w:rPr>
                <w:rFonts w:ascii="Times New Roman" w:hAnsi="Times New Roman"/>
                <w:sz w:val="22"/>
                <w:szCs w:val="22"/>
                <w:lang w:eastAsia="zh-CN"/>
              </w:rPr>
            </w:pPr>
          </w:p>
          <w:p w14:paraId="0F30C8B9" w14:textId="47E8520A" w:rsidR="00621DE6"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Also can you also confirm that with option 2,</w:t>
            </w:r>
            <w:r w:rsidR="00045006">
              <w:rPr>
                <w:rFonts w:ascii="Times New Roman" w:hAnsi="Times New Roman"/>
                <w:sz w:val="22"/>
                <w:szCs w:val="22"/>
                <w:lang w:eastAsia="zh-CN"/>
              </w:rPr>
              <w:t xml:space="preserve"> you are still ok to have ALT 1 and 2, meaning the new configuration field in option 2 will still be limited such that same number of PRACH slots or same number of actual ROs is the same between 120kHz RO configuration and 480/960kHz configuration.</w:t>
            </w:r>
          </w:p>
          <w:p w14:paraId="72DB836F" w14:textId="6DD7E9C9" w:rsidR="00621DE6" w:rsidRDefault="00621DE6" w:rsidP="008C6025">
            <w:pPr>
              <w:pStyle w:val="BodyText"/>
              <w:spacing w:after="0"/>
              <w:rPr>
                <w:rFonts w:ascii="Times New Roman" w:hAnsi="Times New Roman"/>
                <w:sz w:val="22"/>
                <w:szCs w:val="22"/>
                <w:lang w:eastAsia="zh-CN"/>
              </w:rPr>
            </w:pPr>
          </w:p>
        </w:tc>
      </w:tr>
      <w:tr w:rsidR="00FA39BA" w14:paraId="6E0DA170" w14:textId="77777777" w:rsidTr="00C61870">
        <w:tc>
          <w:tcPr>
            <w:tcW w:w="1176" w:type="dxa"/>
          </w:tcPr>
          <w:p w14:paraId="05A9DBAC" w14:textId="268DE1CE"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786" w:type="dxa"/>
          </w:tcPr>
          <w:p w14:paraId="2C1C7587" w14:textId="77777777"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2.3-5.</w:t>
            </w:r>
          </w:p>
          <w:p w14:paraId="605D1579" w14:textId="5AD57FC7"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modifications from Samsung, the ROs in process (b) are always distributed across SCS 120 kHz slot. In this case, we agree with Nokia that there may be a lot of UL/DL switches.</w:t>
            </w:r>
          </w:p>
        </w:tc>
      </w:tr>
    </w:tbl>
    <w:p w14:paraId="126DA597" w14:textId="77777777" w:rsidR="009E60B1" w:rsidRDefault="009E60B1">
      <w:pPr>
        <w:pStyle w:val="BodyText"/>
        <w:spacing w:after="0"/>
        <w:rPr>
          <w:rFonts w:ascii="Times New Roman" w:hAnsi="Times New Roman"/>
          <w:sz w:val="22"/>
          <w:szCs w:val="22"/>
          <w:lang w:eastAsia="zh-CN"/>
        </w:rPr>
      </w:pPr>
    </w:p>
    <w:p w14:paraId="137643E9" w14:textId="77777777" w:rsidR="009E60B1" w:rsidRDefault="009E60B1">
      <w:pPr>
        <w:pStyle w:val="BodyText"/>
        <w:spacing w:after="0"/>
        <w:rPr>
          <w:rFonts w:ascii="Times New Roman" w:hAnsi="Times New Roman"/>
          <w:sz w:val="22"/>
          <w:szCs w:val="22"/>
          <w:lang w:eastAsia="zh-CN"/>
        </w:rPr>
      </w:pPr>
    </w:p>
    <w:p w14:paraId="3B1802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2311E1B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00C0A69" w14:textId="77777777" w:rsidR="009E60B1" w:rsidRDefault="009E60B1">
      <w:pPr>
        <w:pStyle w:val="BodyText"/>
        <w:spacing w:after="0"/>
        <w:rPr>
          <w:rFonts w:ascii="Times New Roman" w:hAnsi="Times New Roman"/>
          <w:sz w:val="22"/>
          <w:szCs w:val="22"/>
          <w:lang w:eastAsia="zh-CN"/>
        </w:rPr>
      </w:pPr>
    </w:p>
    <w:p w14:paraId="68F82014" w14:textId="77777777" w:rsidR="009E60B1" w:rsidRDefault="009E60B1">
      <w:pPr>
        <w:pStyle w:val="BodyText"/>
        <w:spacing w:after="0"/>
        <w:rPr>
          <w:rFonts w:ascii="Times New Roman" w:hAnsi="Times New Roman"/>
          <w:sz w:val="22"/>
          <w:szCs w:val="22"/>
          <w:lang w:eastAsia="zh-CN"/>
        </w:rPr>
      </w:pPr>
    </w:p>
    <w:p w14:paraId="11F3997A" w14:textId="77777777" w:rsidR="009E60B1" w:rsidRDefault="009E60B1">
      <w:pPr>
        <w:pStyle w:val="BodyText"/>
        <w:spacing w:after="0"/>
        <w:rPr>
          <w:rFonts w:ascii="Times New Roman" w:hAnsi="Times New Roman"/>
          <w:sz w:val="22"/>
          <w:szCs w:val="22"/>
          <w:lang w:eastAsia="zh-CN"/>
        </w:rPr>
      </w:pPr>
    </w:p>
    <w:p w14:paraId="4953A840" w14:textId="77777777" w:rsidR="009E60B1" w:rsidRDefault="009E60B1">
      <w:pPr>
        <w:pStyle w:val="BodyText"/>
        <w:spacing w:after="0"/>
        <w:rPr>
          <w:rFonts w:ascii="Times New Roman" w:hAnsi="Times New Roman"/>
          <w:sz w:val="22"/>
          <w:szCs w:val="22"/>
          <w:lang w:eastAsia="zh-CN"/>
        </w:rPr>
      </w:pPr>
    </w:p>
    <w:p w14:paraId="296A6B4E" w14:textId="77777777" w:rsidR="009E60B1" w:rsidRDefault="00996023">
      <w:pPr>
        <w:pStyle w:val="Heading3"/>
        <w:rPr>
          <w:lang w:eastAsia="zh-CN"/>
        </w:rPr>
      </w:pPr>
      <w:r>
        <w:rPr>
          <w:lang w:eastAsia="zh-CN"/>
        </w:rPr>
        <w:t>2.2.4 RA Preamble ID calculation</w:t>
      </w:r>
    </w:p>
    <w:p w14:paraId="72A350D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E607F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56F6EB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9C17F86"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4626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137292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6C3313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7023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F0772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BB9D84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3AA2A5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22798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640DD1B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132A1A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0E709D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116546D0" w14:textId="77777777" w:rsidR="009E60B1" w:rsidRDefault="00996023">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55A4D86" w14:textId="77777777" w:rsidR="009E60B1" w:rsidRDefault="00996023">
      <w:pPr>
        <w:pStyle w:val="ListParagraph"/>
        <w:numPr>
          <w:ilvl w:val="2"/>
          <w:numId w:val="7"/>
        </w:numPr>
        <w:rPr>
          <w:rFonts w:eastAsia="SimSun"/>
          <w:lang w:eastAsia="zh-CN"/>
        </w:rPr>
      </w:pPr>
      <m:oMath>
        <m:r>
          <w:rPr>
            <w:rFonts w:ascii="Cambria Math" w:eastAsia="SimSun" w:hAnsi="Cambria Math"/>
            <w:lang w:eastAsia="zh-CN"/>
          </w:rPr>
          <w:lastRenderedPageBreak/>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245CF97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1DDB1C2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9D2E5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ACB5099"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4DFCA88"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2869B22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9E4477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4596ED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A2EEE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57CC01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1DE1B73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773EFE7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6B5FA1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4E4942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B913CF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DDC01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C29FA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17253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A0B5DE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711F46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7DA00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589F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1FEEA31F"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0F492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9713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7BC82D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is increased compared to 120 kHz in the time-domain, to calculate RA-RNTI/MSGB-RNTI associated with </w:t>
      </w:r>
      <w:r>
        <w:rPr>
          <w:rFonts w:ascii="Times New Roman" w:hAnsi="Times New Roman"/>
          <w:sz w:val="22"/>
          <w:szCs w:val="22"/>
          <w:lang w:eastAsia="zh-CN"/>
        </w:rPr>
        <w:lastRenderedPageBreak/>
        <w:t>the PRACH occasion for 480 and 960 kHz SCS using the existing RA-RNTI equation, the following options can be considered:</w:t>
      </w:r>
    </w:p>
    <w:p w14:paraId="4990B8C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00D9E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5922FF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447A6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0BD0E874" w14:textId="77777777" w:rsidR="009E60B1" w:rsidRDefault="009E60B1">
      <w:pPr>
        <w:pStyle w:val="BodyText"/>
        <w:spacing w:after="0"/>
        <w:rPr>
          <w:rFonts w:ascii="Times New Roman" w:hAnsi="Times New Roman"/>
          <w:sz w:val="22"/>
          <w:szCs w:val="22"/>
          <w:lang w:eastAsia="zh-CN"/>
        </w:rPr>
      </w:pPr>
    </w:p>
    <w:p w14:paraId="68725BD1" w14:textId="77777777" w:rsidR="009E60B1" w:rsidRDefault="009E60B1">
      <w:pPr>
        <w:pStyle w:val="BodyText"/>
        <w:spacing w:after="0"/>
        <w:rPr>
          <w:rFonts w:ascii="Times New Roman" w:hAnsi="Times New Roman"/>
          <w:sz w:val="22"/>
          <w:szCs w:val="22"/>
          <w:lang w:eastAsia="zh-CN"/>
        </w:rPr>
      </w:pPr>
    </w:p>
    <w:p w14:paraId="06394B2E" w14:textId="77777777" w:rsidR="009E60B1" w:rsidRDefault="00996023">
      <w:pPr>
        <w:pStyle w:val="Heading4"/>
        <w:rPr>
          <w:lang w:eastAsia="zh-CN"/>
        </w:rPr>
      </w:pPr>
      <w:r>
        <w:rPr>
          <w:lang w:eastAsia="zh-CN"/>
        </w:rPr>
        <w:t>Summary of Discussions</w:t>
      </w:r>
    </w:p>
    <w:p w14:paraId="5F05C6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7B9EFA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1D091DD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1CA629A"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C3568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803D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0579D0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D4DFF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243F91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35CA83FA" w14:textId="77777777" w:rsidR="009E60B1" w:rsidRDefault="009E60B1">
      <w:pPr>
        <w:pStyle w:val="BodyText"/>
        <w:spacing w:after="0"/>
        <w:ind w:left="720"/>
        <w:rPr>
          <w:rFonts w:ascii="Times New Roman" w:hAnsi="Times New Roman"/>
          <w:sz w:val="22"/>
          <w:szCs w:val="22"/>
          <w:lang w:eastAsia="zh-CN"/>
        </w:rPr>
      </w:pPr>
    </w:p>
    <w:p w14:paraId="3535E15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39AED" w14:textId="77777777" w:rsidR="009E60B1" w:rsidRDefault="009E60B1">
      <w:pPr>
        <w:pStyle w:val="BodyText"/>
        <w:spacing w:after="0"/>
        <w:rPr>
          <w:rFonts w:ascii="Times New Roman" w:hAnsi="Times New Roman"/>
          <w:sz w:val="22"/>
          <w:szCs w:val="22"/>
          <w:lang w:eastAsia="zh-CN"/>
        </w:rPr>
      </w:pPr>
    </w:p>
    <w:p w14:paraId="5E2B76BF" w14:textId="77777777" w:rsidR="009E60B1" w:rsidRDefault="009E60B1">
      <w:pPr>
        <w:pStyle w:val="BodyText"/>
        <w:spacing w:after="0"/>
        <w:rPr>
          <w:rFonts w:ascii="Times New Roman" w:hAnsi="Times New Roman"/>
          <w:sz w:val="22"/>
          <w:szCs w:val="22"/>
          <w:lang w:eastAsia="zh-CN"/>
        </w:rPr>
      </w:pPr>
    </w:p>
    <w:p w14:paraId="447778F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667A38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40F9FE36" w14:textId="77777777" w:rsidR="009E60B1" w:rsidRDefault="009E60B1">
      <w:pPr>
        <w:pStyle w:val="BodyText"/>
        <w:spacing w:after="0"/>
        <w:rPr>
          <w:rFonts w:ascii="Times New Roman" w:hAnsi="Times New Roman"/>
          <w:sz w:val="22"/>
          <w:szCs w:val="22"/>
          <w:lang w:eastAsia="zh-CN"/>
        </w:rPr>
      </w:pPr>
    </w:p>
    <w:p w14:paraId="519A3AFA"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5F5726B" w14:textId="77777777">
        <w:tc>
          <w:tcPr>
            <w:tcW w:w="1805" w:type="dxa"/>
            <w:shd w:val="clear" w:color="auto" w:fill="F2F2F2" w:themeFill="background1" w:themeFillShade="F2"/>
          </w:tcPr>
          <w:p w14:paraId="24D56F1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2B13E99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589C9EF" w14:textId="77777777">
        <w:tc>
          <w:tcPr>
            <w:tcW w:w="1805" w:type="dxa"/>
          </w:tcPr>
          <w:p w14:paraId="243332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2780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E60B1" w14:paraId="337A6B26" w14:textId="77777777">
        <w:tc>
          <w:tcPr>
            <w:tcW w:w="1805" w:type="dxa"/>
          </w:tcPr>
          <w:p w14:paraId="6214946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A8D8D8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E60B1" w14:paraId="79A84B84" w14:textId="77777777">
        <w:tc>
          <w:tcPr>
            <w:tcW w:w="1805" w:type="dxa"/>
          </w:tcPr>
          <w:p w14:paraId="7A6D701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72E42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14:paraId="66F9F8C8" w14:textId="77777777">
        <w:tc>
          <w:tcPr>
            <w:tcW w:w="1805" w:type="dxa"/>
          </w:tcPr>
          <w:p w14:paraId="4865F7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0AD4966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899FFE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E60B1" w14:paraId="503DE0AF" w14:textId="77777777">
        <w:tc>
          <w:tcPr>
            <w:tcW w:w="1805" w:type="dxa"/>
          </w:tcPr>
          <w:p w14:paraId="1ECA0AA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48070454" w14:textId="77777777" w:rsidR="009E60B1" w:rsidRDefault="00996023">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E60B1" w14:paraId="1B2F6F72" w14:textId="77777777">
        <w:tc>
          <w:tcPr>
            <w:tcW w:w="1805" w:type="dxa"/>
          </w:tcPr>
          <w:p w14:paraId="70E16F11"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36EC2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E60B1" w14:paraId="63B67D90" w14:textId="77777777">
        <w:tc>
          <w:tcPr>
            <w:tcW w:w="1805" w:type="dxa"/>
          </w:tcPr>
          <w:p w14:paraId="05D320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A262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E60B1" w14:paraId="1603B9F8" w14:textId="77777777">
        <w:tc>
          <w:tcPr>
            <w:tcW w:w="1805" w:type="dxa"/>
          </w:tcPr>
          <w:p w14:paraId="6AFBE4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7F2D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E60B1" w14:paraId="6C8473AC" w14:textId="77777777">
        <w:tc>
          <w:tcPr>
            <w:tcW w:w="1805" w:type="dxa"/>
          </w:tcPr>
          <w:p w14:paraId="28020B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183E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E60B1" w14:paraId="42058171" w14:textId="77777777">
        <w:tc>
          <w:tcPr>
            <w:tcW w:w="1805" w:type="dxa"/>
          </w:tcPr>
          <w:p w14:paraId="305685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024FF8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5102EFBD"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78B414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2F7156BE"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2A1976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DEEECF7" w14:textId="77777777" w:rsidR="009E60B1" w:rsidRDefault="009E60B1">
            <w:pPr>
              <w:pStyle w:val="BodyText"/>
              <w:spacing w:after="0" w:line="280" w:lineRule="atLeast"/>
              <w:rPr>
                <w:rFonts w:ascii="Times New Roman" w:hAnsi="Times New Roman"/>
                <w:sz w:val="22"/>
                <w:szCs w:val="22"/>
                <w:lang w:eastAsia="zh-CN"/>
              </w:rPr>
            </w:pPr>
          </w:p>
        </w:tc>
      </w:tr>
      <w:tr w:rsidR="009E60B1" w14:paraId="459C6A29" w14:textId="77777777">
        <w:tc>
          <w:tcPr>
            <w:tcW w:w="1805" w:type="dxa"/>
          </w:tcPr>
          <w:p w14:paraId="6843B15A"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07F7B9B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E60B1" w14:paraId="7BE5F5C4" w14:textId="77777777">
        <w:tc>
          <w:tcPr>
            <w:tcW w:w="1805" w:type="dxa"/>
          </w:tcPr>
          <w:p w14:paraId="1CA188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7BEE314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E60B1" w14:paraId="5AA119A5" w14:textId="77777777">
        <w:tc>
          <w:tcPr>
            <w:tcW w:w="1805" w:type="dxa"/>
          </w:tcPr>
          <w:p w14:paraId="401253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A0F5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E60B1" w14:paraId="5C2E6D1F" w14:textId="77777777">
        <w:tc>
          <w:tcPr>
            <w:tcW w:w="1805" w:type="dxa"/>
          </w:tcPr>
          <w:p w14:paraId="7161A3D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9D71A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E60B1" w14:paraId="4A4492C7" w14:textId="77777777">
        <w:tc>
          <w:tcPr>
            <w:tcW w:w="1805" w:type="dxa"/>
          </w:tcPr>
          <w:p w14:paraId="7C1D1A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3800B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624AD6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6C10597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3BFBBD4" w14:textId="77777777" w:rsidR="009E60B1" w:rsidRDefault="009E60B1">
      <w:pPr>
        <w:pStyle w:val="BodyText"/>
        <w:spacing w:after="0"/>
        <w:rPr>
          <w:rFonts w:ascii="Times New Roman" w:hAnsi="Times New Roman"/>
          <w:sz w:val="22"/>
          <w:szCs w:val="22"/>
          <w:lang w:eastAsia="zh-CN"/>
        </w:rPr>
      </w:pPr>
    </w:p>
    <w:p w14:paraId="2D957E3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171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1FE429AD" w14:textId="77777777" w:rsidR="009E60B1" w:rsidRDefault="009E60B1">
      <w:pPr>
        <w:pStyle w:val="BodyText"/>
        <w:spacing w:after="0"/>
        <w:rPr>
          <w:rFonts w:ascii="Times New Roman" w:hAnsi="Times New Roman"/>
          <w:sz w:val="22"/>
          <w:szCs w:val="22"/>
          <w:lang w:eastAsia="zh-CN"/>
        </w:rPr>
      </w:pPr>
    </w:p>
    <w:p w14:paraId="0F1F9E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4B10675F" w14:textId="77777777" w:rsidR="009E60B1" w:rsidRDefault="009E60B1">
      <w:pPr>
        <w:pStyle w:val="BodyText"/>
        <w:spacing w:after="0"/>
        <w:rPr>
          <w:rFonts w:ascii="Times New Roman" w:hAnsi="Times New Roman"/>
          <w:sz w:val="22"/>
          <w:szCs w:val="22"/>
          <w:lang w:eastAsia="zh-CN"/>
        </w:rPr>
      </w:pPr>
    </w:p>
    <w:p w14:paraId="4F5A7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5D85F2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6AF3870"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B1527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595B16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AC370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6B1157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1291B65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7B0D43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46EA51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264F80E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31005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8BBE0BE" w14:textId="77777777" w:rsidR="009E60B1" w:rsidRDefault="009E60B1">
      <w:pPr>
        <w:pStyle w:val="BodyText"/>
        <w:spacing w:after="0"/>
        <w:rPr>
          <w:rFonts w:ascii="Times New Roman" w:hAnsi="Times New Roman"/>
          <w:sz w:val="22"/>
          <w:szCs w:val="22"/>
          <w:lang w:eastAsia="zh-CN"/>
        </w:rPr>
      </w:pPr>
    </w:p>
    <w:p w14:paraId="4AA9AD3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A6803A7" w14:textId="77777777" w:rsidR="009E60B1" w:rsidRDefault="009E60B1">
      <w:pPr>
        <w:pStyle w:val="BodyText"/>
        <w:spacing w:after="0"/>
        <w:rPr>
          <w:rFonts w:ascii="Times New Roman" w:hAnsi="Times New Roman"/>
          <w:sz w:val="22"/>
          <w:szCs w:val="22"/>
          <w:lang w:eastAsia="zh-CN"/>
        </w:rPr>
      </w:pPr>
    </w:p>
    <w:p w14:paraId="33611F9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005E2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CD72772" w14:textId="77777777" w:rsidR="009E60B1" w:rsidRDefault="009E60B1">
      <w:pPr>
        <w:pStyle w:val="BodyText"/>
        <w:spacing w:after="0"/>
        <w:rPr>
          <w:rFonts w:ascii="Times New Roman" w:hAnsi="Times New Roman"/>
          <w:sz w:val="22"/>
          <w:szCs w:val="22"/>
          <w:lang w:eastAsia="zh-CN"/>
        </w:rPr>
      </w:pPr>
    </w:p>
    <w:p w14:paraId="15113D9F"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2.4-1)</w:t>
      </w:r>
    </w:p>
    <w:p w14:paraId="5175C45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2DF9432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4E92D077"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1544B2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49D3326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640F47A"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4EFD778"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4029E6B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3F4CF"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B53813E" w14:textId="77777777" w:rsidR="009E60B1" w:rsidRDefault="00996023">
      <w:pPr>
        <w:pStyle w:val="BodyText"/>
        <w:numPr>
          <w:ilvl w:val="2"/>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0D91EB69"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00E45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4)</w:t>
      </w:r>
    </w:p>
    <w:p w14:paraId="674515ED"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0671F01" w14:textId="77777777" w:rsidR="009E60B1" w:rsidRDefault="00BA23F5">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120kHz slot that contains the PRACH occasion in a system frame.</w:t>
      </w:r>
    </w:p>
    <w:p w14:paraId="6F1D5781" w14:textId="77777777" w:rsidR="009E60B1" w:rsidRDefault="00BA23F5">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96023">
        <w:rPr>
          <w:rFonts w:ascii="Times New Roman" w:hAnsi="Times New Roman"/>
          <w:sz w:val="22"/>
          <w:szCs w:val="22"/>
          <w:lang w:eastAsia="zh-CN"/>
        </w:rPr>
        <w:t xml:space="preserve"> specified in clause 5.3.2 of TS 38.211.</w:t>
      </w:r>
    </w:p>
    <w:p w14:paraId="53B2F084"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5)</w:t>
      </w:r>
    </w:p>
    <w:p w14:paraId="12C1CD26"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FE7F270"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4C7F09"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41B27FFE"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77E519B3"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2B17CD7B"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4B32BF6D"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74E686F8"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4AD4D825"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274ED9D" w14:textId="77777777" w:rsidR="009E60B1" w:rsidRDefault="009E60B1">
      <w:pPr>
        <w:pStyle w:val="BodyText"/>
        <w:spacing w:after="0"/>
        <w:rPr>
          <w:rFonts w:ascii="Times New Roman" w:hAnsi="Times New Roman"/>
          <w:sz w:val="22"/>
          <w:szCs w:val="22"/>
          <w:lang w:eastAsia="zh-CN"/>
        </w:rPr>
      </w:pPr>
    </w:p>
    <w:p w14:paraId="3ACC8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53A29E92"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C12AA44" w14:textId="77777777">
        <w:tc>
          <w:tcPr>
            <w:tcW w:w="1805" w:type="dxa"/>
            <w:shd w:val="clear" w:color="auto" w:fill="FBE4D5" w:themeFill="accent2" w:themeFillTint="33"/>
          </w:tcPr>
          <w:p w14:paraId="20AA1A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BC54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9625EA2" w14:textId="77777777">
        <w:tc>
          <w:tcPr>
            <w:tcW w:w="1805" w:type="dxa"/>
          </w:tcPr>
          <w:p w14:paraId="631AC5F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28CD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E60B1" w14:paraId="39B465EC" w14:textId="77777777">
        <w:tc>
          <w:tcPr>
            <w:tcW w:w="1805" w:type="dxa"/>
          </w:tcPr>
          <w:p w14:paraId="2DD54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730B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14:paraId="48AD6841" w14:textId="77777777">
        <w:tc>
          <w:tcPr>
            <w:tcW w:w="1805" w:type="dxa"/>
          </w:tcPr>
          <w:p w14:paraId="58B6E43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B5E689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DEB1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D5172C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9E60B1" w14:paraId="6F96987E" w14:textId="77777777">
        <w:tc>
          <w:tcPr>
            <w:tcW w:w="1805" w:type="dxa"/>
          </w:tcPr>
          <w:p w14:paraId="3F855A4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79E55FB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E60B1" w14:paraId="6F395ACB" w14:textId="77777777">
        <w:tc>
          <w:tcPr>
            <w:tcW w:w="1805" w:type="dxa"/>
          </w:tcPr>
          <w:p w14:paraId="7F651AD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4C4DC0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E60B1" w14:paraId="1DB2A3A5" w14:textId="77777777">
        <w:tc>
          <w:tcPr>
            <w:tcW w:w="1805" w:type="dxa"/>
          </w:tcPr>
          <w:p w14:paraId="065D19A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3CAEEC7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E60B1" w14:paraId="2035EC0B" w14:textId="77777777">
        <w:tc>
          <w:tcPr>
            <w:tcW w:w="1805" w:type="dxa"/>
          </w:tcPr>
          <w:p w14:paraId="693CA19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60F33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E60B1" w14:paraId="7FCAD19D" w14:textId="77777777">
        <w:tc>
          <w:tcPr>
            <w:tcW w:w="1805" w:type="dxa"/>
          </w:tcPr>
          <w:p w14:paraId="4FAD21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3FFD9F0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E60B1" w14:paraId="48543745" w14:textId="77777777">
        <w:tc>
          <w:tcPr>
            <w:tcW w:w="1805" w:type="dxa"/>
          </w:tcPr>
          <w:p w14:paraId="22D880D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D304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E60B1" w14:paraId="08CD7E42" w14:textId="77777777">
        <w:tc>
          <w:tcPr>
            <w:tcW w:w="1805" w:type="dxa"/>
          </w:tcPr>
          <w:p w14:paraId="61D934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4C965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1D4F1D2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7F1D4F0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Segment the PRACH into N segments</w:t>
            </w:r>
          </w:p>
          <w:p w14:paraId="226EC4A6" w14:textId="77777777" w:rsidR="009E60B1" w:rsidRDefault="00996023">
            <w:pPr>
              <w:pStyle w:val="BodyText"/>
              <w:numPr>
                <w:ilvl w:val="2"/>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0E7AD1D3"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18D04400" w14:textId="77777777" w:rsidR="009E60B1" w:rsidRDefault="009E60B1">
            <w:pPr>
              <w:pStyle w:val="BodyText"/>
              <w:spacing w:after="0" w:line="280" w:lineRule="atLeast"/>
              <w:rPr>
                <w:rFonts w:ascii="Times New Roman" w:hAnsi="Times New Roman"/>
                <w:sz w:val="22"/>
                <w:szCs w:val="22"/>
                <w:lang w:eastAsia="zh-CN"/>
              </w:rPr>
            </w:pPr>
          </w:p>
        </w:tc>
      </w:tr>
      <w:tr w:rsidR="009E60B1" w14:paraId="23DDCC83" w14:textId="77777777">
        <w:tc>
          <w:tcPr>
            <w:tcW w:w="1805" w:type="dxa"/>
          </w:tcPr>
          <w:p w14:paraId="4E715D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6E239C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734CE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6FE79F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9E60B1" w14:paraId="50CF7E79" w14:textId="77777777">
        <w:tc>
          <w:tcPr>
            <w:tcW w:w="1805" w:type="dxa"/>
          </w:tcPr>
          <w:p w14:paraId="0EFB72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F5B68C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9E60B1" w14:paraId="141E4C40" w14:textId="77777777">
        <w:tc>
          <w:tcPr>
            <w:tcW w:w="1805" w:type="dxa"/>
          </w:tcPr>
          <w:p w14:paraId="4333BC2D"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32C6EA7B"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9E60B1" w14:paraId="4DD072F5" w14:textId="77777777">
        <w:tc>
          <w:tcPr>
            <w:tcW w:w="1805" w:type="dxa"/>
          </w:tcPr>
          <w:p w14:paraId="695FE5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EEF81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54A94E1" w14:textId="77777777" w:rsidR="009E60B1" w:rsidRDefault="00996023">
            <w:pPr>
              <w:pStyle w:val="BodyText"/>
              <w:numPr>
                <w:ilvl w:val="0"/>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93E6994"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A655DE8" w14:textId="77777777" w:rsidR="009E60B1" w:rsidRDefault="009E60B1">
            <w:pPr>
              <w:pStyle w:val="BodyText"/>
              <w:spacing w:after="0" w:line="280" w:lineRule="atLeast"/>
              <w:rPr>
                <w:rFonts w:ascii="Times New Roman" w:hAnsi="Times New Roman"/>
                <w:sz w:val="22"/>
                <w:szCs w:val="22"/>
                <w:lang w:eastAsia="zh-CN"/>
              </w:rPr>
            </w:pPr>
          </w:p>
        </w:tc>
      </w:tr>
      <w:tr w:rsidR="009E60B1" w14:paraId="2775F73F" w14:textId="77777777">
        <w:tc>
          <w:tcPr>
            <w:tcW w:w="1805" w:type="dxa"/>
          </w:tcPr>
          <w:p w14:paraId="50D70D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2DC1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9E60B1" w14:paraId="6607EDCC" w14:textId="77777777">
        <w:tc>
          <w:tcPr>
            <w:tcW w:w="1805" w:type="dxa"/>
          </w:tcPr>
          <w:p w14:paraId="739AE4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8357B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56DFE2AD" w14:textId="77777777" w:rsidR="009E60B1" w:rsidRDefault="009E60B1">
            <w:pPr>
              <w:pStyle w:val="BodyText"/>
              <w:spacing w:after="0" w:line="280" w:lineRule="atLeast"/>
              <w:rPr>
                <w:rFonts w:ascii="Times New Roman" w:hAnsi="Times New Roman"/>
                <w:sz w:val="22"/>
                <w:szCs w:val="22"/>
                <w:lang w:eastAsia="zh-CN"/>
              </w:rPr>
            </w:pPr>
          </w:p>
        </w:tc>
      </w:tr>
      <w:tr w:rsidR="009E60B1" w14:paraId="2E18F286" w14:textId="77777777">
        <w:tc>
          <w:tcPr>
            <w:tcW w:w="1805" w:type="dxa"/>
          </w:tcPr>
          <w:p w14:paraId="593A9A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85849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E1CC7F7" w14:textId="77777777" w:rsidR="009E60B1" w:rsidRDefault="009E60B1">
      <w:pPr>
        <w:pStyle w:val="BodyText"/>
        <w:spacing w:after="0"/>
        <w:rPr>
          <w:rFonts w:ascii="Times New Roman" w:hAnsi="Times New Roman"/>
          <w:sz w:val="22"/>
          <w:szCs w:val="22"/>
          <w:lang w:eastAsia="zh-CN"/>
        </w:rPr>
      </w:pPr>
    </w:p>
    <w:p w14:paraId="012FF493" w14:textId="77777777" w:rsidR="009E60B1" w:rsidRDefault="009E60B1">
      <w:pPr>
        <w:pStyle w:val="BodyText"/>
        <w:spacing w:after="0"/>
        <w:rPr>
          <w:rFonts w:ascii="Times New Roman" w:hAnsi="Times New Roman"/>
          <w:sz w:val="22"/>
          <w:szCs w:val="22"/>
          <w:lang w:eastAsia="zh-CN"/>
        </w:rPr>
      </w:pPr>
    </w:p>
    <w:p w14:paraId="27C6547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EA321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5344B53C" w14:textId="77777777" w:rsidR="009E60B1" w:rsidRDefault="009E60B1">
      <w:pPr>
        <w:pStyle w:val="BodyText"/>
        <w:spacing w:after="0"/>
        <w:rPr>
          <w:rFonts w:ascii="Times New Roman" w:hAnsi="Times New Roman"/>
          <w:sz w:val="22"/>
          <w:szCs w:val="22"/>
          <w:lang w:eastAsia="zh-CN"/>
        </w:rPr>
      </w:pPr>
    </w:p>
    <w:p w14:paraId="0DE98E0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53F94940" w14:textId="77777777" w:rsidR="009E60B1" w:rsidRDefault="009E60B1">
      <w:pPr>
        <w:pStyle w:val="BodyText"/>
        <w:spacing w:after="0"/>
        <w:rPr>
          <w:rFonts w:ascii="Times New Roman" w:hAnsi="Times New Roman"/>
          <w:sz w:val="22"/>
          <w:szCs w:val="22"/>
          <w:lang w:eastAsia="zh-CN"/>
        </w:rPr>
      </w:pPr>
    </w:p>
    <w:p w14:paraId="1D7BFF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390111FE" w14:textId="77777777" w:rsidR="009E60B1" w:rsidRDefault="009E60B1">
      <w:pPr>
        <w:pStyle w:val="BodyText"/>
        <w:spacing w:after="0"/>
        <w:rPr>
          <w:rFonts w:ascii="Times New Roman" w:hAnsi="Times New Roman"/>
          <w:sz w:val="22"/>
          <w:szCs w:val="22"/>
          <w:lang w:eastAsia="zh-CN"/>
        </w:rPr>
      </w:pPr>
    </w:p>
    <w:p w14:paraId="791C0A5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(on-going):</w:t>
      </w:r>
    </w:p>
    <w:p w14:paraId="43C6DB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3ED3CA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C2438C3" w14:textId="77777777">
        <w:tc>
          <w:tcPr>
            <w:tcW w:w="1805" w:type="dxa"/>
            <w:shd w:val="clear" w:color="auto" w:fill="FBE4D5" w:themeFill="accent2" w:themeFillTint="33"/>
          </w:tcPr>
          <w:p w14:paraId="5E0214B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E0D3A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A9A2C09" w14:textId="77777777">
        <w:tc>
          <w:tcPr>
            <w:tcW w:w="1805" w:type="dxa"/>
          </w:tcPr>
          <w:p w14:paraId="34A23FD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F7730D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 to defer the discussion on it.</w:t>
            </w:r>
          </w:p>
        </w:tc>
      </w:tr>
      <w:tr w:rsidR="009E60B1" w14:paraId="58685AC2" w14:textId="77777777">
        <w:tc>
          <w:tcPr>
            <w:tcW w:w="1805" w:type="dxa"/>
          </w:tcPr>
          <w:p w14:paraId="77980D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1F383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 &amp; addition of options for reference in this table.</w:t>
            </w:r>
          </w:p>
          <w:p w14:paraId="49D701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will re-order the options in similar category at the end of the meeting, so that companies can use it for reference &amp; discussion if needed.</w:t>
            </w:r>
          </w:p>
        </w:tc>
      </w:tr>
      <w:tr w:rsidR="009E60B1" w14:paraId="18F04094" w14:textId="77777777">
        <w:tc>
          <w:tcPr>
            <w:tcW w:w="1805" w:type="dxa"/>
          </w:tcPr>
          <w:p w14:paraId="366EA98E"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E6B87B3" w14:textId="77777777" w:rsidR="009E60B1" w:rsidRDefault="0099602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defer the discussion. Considering that Moderator suggests to use the Proposal 2.4.1 for further discussion, we provide the following modification on Option 2) and new added Option 8):</w:t>
            </w:r>
          </w:p>
          <w:p w14:paraId="0E41B31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097F999A"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14:paraId="7F34572C"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60135F6"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The same  PRACH slot location in each 120kHz slot duration</w:t>
            </w:r>
          </w:p>
          <w:p w14:paraId="477FE553"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14:paraId="108D7B85" w14:textId="77777777" w:rsidR="009E60B1" w:rsidRDefault="00996023">
            <w:pPr>
              <w:pStyle w:val="BodyText"/>
              <w:numPr>
                <w:ilvl w:val="1"/>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14:paraId="1EC8530B"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626898B" w14:textId="77777777" w:rsidR="009E60B1" w:rsidRDefault="00996023">
            <w:pPr>
              <w:pStyle w:val="BodyText"/>
              <w:numPr>
                <w:ilvl w:val="2"/>
                <w:numId w:val="66"/>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carrier-id</m:t>
                  </m:r>
                </m:sub>
              </m:sSub>
            </m:oMath>
          </w:p>
          <w:p w14:paraId="0F7743FC" w14:textId="77777777" w:rsidR="009E60B1" w:rsidRDefault="00BA23F5">
            <w:pPr>
              <w:pStyle w:val="BodyText"/>
              <w:numPr>
                <w:ilvl w:val="2"/>
                <w:numId w:val="66"/>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sidR="00996023">
              <w:rPr>
                <w:rFonts w:ascii="Times New Roman" w:hAnsi="Times New Roman"/>
                <w:color w:val="FF0000"/>
                <w:sz w:val="22"/>
                <w:szCs w:val="22"/>
                <w:lang w:eastAsia="zh-CN"/>
              </w:rPr>
              <w:t xml:space="preserve"> is the index of the </w:t>
            </w:r>
            <w:r w:rsidR="00996023">
              <w:rPr>
                <w:rFonts w:ascii="Times New Roman" w:hAnsi="Times New Roman" w:hint="eastAsia"/>
                <w:color w:val="FF0000"/>
                <w:sz w:val="22"/>
                <w:szCs w:val="22"/>
                <w:lang w:eastAsia="zh-CN"/>
              </w:rPr>
              <w:t>PRACH</w:t>
            </w:r>
            <w:r w:rsidR="00996023">
              <w:rPr>
                <w:rFonts w:ascii="Times New Roman" w:hAnsi="Times New Roman"/>
                <w:color w:val="FF0000"/>
                <w:sz w:val="22"/>
                <w:szCs w:val="22"/>
                <w:lang w:eastAsia="zh-CN"/>
              </w:rPr>
              <w:t xml:space="preserve"> slot that contains the PRACH occasion in a </w:t>
            </w:r>
            <w:r w:rsidR="00996023">
              <w:rPr>
                <w:rFonts w:ascii="Times New Roman" w:hAnsi="Times New Roman" w:hint="eastAsia"/>
                <w:color w:val="FF0000"/>
                <w:sz w:val="22"/>
                <w:szCs w:val="22"/>
                <w:lang w:eastAsia="zh-CN"/>
              </w:rPr>
              <w:t>segment</w:t>
            </w:r>
            <w:r w:rsidR="00996023">
              <w:rPr>
                <w:rFonts w:ascii="Times New Roman" w:hAnsi="Times New Roman"/>
                <w:color w:val="FF0000"/>
                <w:sz w:val="22"/>
                <w:szCs w:val="22"/>
                <w:lang w:eastAsia="zh-CN"/>
              </w:rPr>
              <w:t>.</w:t>
            </w:r>
          </w:p>
          <w:p w14:paraId="6D77CDA5"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In DCI: </w:t>
            </w:r>
            <w:r>
              <w:rPr>
                <w:rFonts w:ascii="Times New Roman" w:hAnsi="Times New Roman" w:hint="eastAsia"/>
                <w:color w:val="FF0000"/>
                <w:sz w:val="22"/>
                <w:szCs w:val="22"/>
                <w:lang w:eastAsia="zh-CN"/>
              </w:rPr>
              <w:t>RA-indication = Segment index</w:t>
            </w:r>
          </w:p>
          <w:p w14:paraId="28192E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Option 2, our motivation is to use the slot index of 120kHz to represent PRACH slot index of 480kHz/960kHz if the location of PRACH slot in each 120kHz slot duration is the same. Since 80 is the number of 120kHz slots in a system frame, we can maintain the same RNTI range as in FR2. Actually the principle of Option 2 is the same as Option 4, the difference is Option 4 re-interpret t_id instead of using mod 80 operation .</w:t>
            </w:r>
          </w:p>
          <w:p w14:paraId="6919AC34"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t need to change the RNTI calculation formula, but it changes the t_id interpretation from slot index in a system frame to slot index in a segment. This option requires additional signaling overhead log2(N) bits to indicate the segment index.</w:t>
            </w:r>
          </w:p>
        </w:tc>
      </w:tr>
    </w:tbl>
    <w:p w14:paraId="53EA20A4" w14:textId="77777777" w:rsidR="009E60B1" w:rsidRDefault="009E60B1">
      <w:pPr>
        <w:pStyle w:val="BodyText"/>
        <w:spacing w:after="0"/>
        <w:rPr>
          <w:rFonts w:ascii="Times New Roman" w:hAnsi="Times New Roman"/>
          <w:sz w:val="22"/>
          <w:szCs w:val="22"/>
          <w:lang w:eastAsia="zh-CN"/>
        </w:rPr>
      </w:pPr>
    </w:p>
    <w:p w14:paraId="57F31A3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4421D6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76FD031" w14:textId="77777777" w:rsidR="009E60B1" w:rsidRDefault="009E60B1">
      <w:pPr>
        <w:pStyle w:val="BodyText"/>
        <w:spacing w:after="0"/>
        <w:rPr>
          <w:rFonts w:ascii="Times New Roman" w:hAnsi="Times New Roman"/>
          <w:sz w:val="22"/>
          <w:szCs w:val="22"/>
          <w:lang w:eastAsia="zh-CN"/>
        </w:rPr>
      </w:pPr>
    </w:p>
    <w:p w14:paraId="3792A95D" w14:textId="77777777" w:rsidR="009E60B1" w:rsidRDefault="009E60B1">
      <w:pPr>
        <w:pStyle w:val="BodyText"/>
        <w:spacing w:after="0"/>
        <w:rPr>
          <w:rFonts w:ascii="Times New Roman" w:hAnsi="Times New Roman"/>
          <w:sz w:val="22"/>
          <w:szCs w:val="22"/>
          <w:lang w:eastAsia="zh-CN"/>
        </w:rPr>
      </w:pPr>
    </w:p>
    <w:p w14:paraId="10782C28" w14:textId="77777777" w:rsidR="009E60B1" w:rsidRDefault="009E60B1">
      <w:pPr>
        <w:pStyle w:val="BodyText"/>
        <w:spacing w:after="0"/>
        <w:rPr>
          <w:rFonts w:ascii="Times New Roman" w:hAnsi="Times New Roman"/>
          <w:sz w:val="22"/>
          <w:szCs w:val="22"/>
          <w:lang w:eastAsia="zh-CN"/>
        </w:rPr>
      </w:pPr>
    </w:p>
    <w:p w14:paraId="6D42A610" w14:textId="77777777" w:rsidR="009E60B1" w:rsidRDefault="00996023">
      <w:pPr>
        <w:pStyle w:val="Heading3"/>
        <w:rPr>
          <w:lang w:eastAsia="zh-CN"/>
        </w:rPr>
      </w:pPr>
      <w:r>
        <w:rPr>
          <w:lang w:eastAsia="zh-CN"/>
        </w:rPr>
        <w:t>2.2.5 Other aspects on PRACH</w:t>
      </w:r>
    </w:p>
    <w:p w14:paraId="30E9A2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DFCCE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3678FC2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A6DFF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8E4D0C6" w14:textId="77777777" w:rsidR="009E60B1" w:rsidRDefault="00996023">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D2A1612" w14:textId="77777777" w:rsidR="009E60B1" w:rsidRDefault="009E60B1">
      <w:pPr>
        <w:pStyle w:val="BodyText"/>
        <w:spacing w:after="0"/>
        <w:rPr>
          <w:rFonts w:ascii="Times New Roman" w:hAnsi="Times New Roman"/>
          <w:sz w:val="22"/>
          <w:szCs w:val="22"/>
          <w:lang w:eastAsia="zh-CN"/>
        </w:rPr>
      </w:pPr>
    </w:p>
    <w:p w14:paraId="229D77B9" w14:textId="77777777" w:rsidR="009E60B1" w:rsidRDefault="009E60B1">
      <w:pPr>
        <w:pStyle w:val="BodyText"/>
        <w:spacing w:after="0"/>
        <w:rPr>
          <w:rFonts w:ascii="Times New Roman" w:hAnsi="Times New Roman"/>
          <w:sz w:val="22"/>
          <w:szCs w:val="22"/>
          <w:lang w:eastAsia="zh-CN"/>
        </w:rPr>
      </w:pPr>
    </w:p>
    <w:p w14:paraId="0E06BD1E" w14:textId="77777777" w:rsidR="009E60B1" w:rsidRDefault="00996023">
      <w:pPr>
        <w:pStyle w:val="Heading4"/>
        <w:rPr>
          <w:lang w:eastAsia="zh-CN"/>
        </w:rPr>
      </w:pPr>
      <w:r>
        <w:rPr>
          <w:lang w:eastAsia="zh-CN"/>
        </w:rPr>
        <w:t>Summary of Discussions</w:t>
      </w:r>
    </w:p>
    <w:p w14:paraId="3391D14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C15B501" w14:textId="77777777" w:rsidR="009E60B1" w:rsidRDefault="009E60B1">
      <w:pPr>
        <w:pStyle w:val="BodyText"/>
        <w:spacing w:after="0"/>
        <w:rPr>
          <w:rFonts w:ascii="Times New Roman" w:hAnsi="Times New Roman"/>
          <w:sz w:val="22"/>
          <w:szCs w:val="22"/>
          <w:lang w:eastAsia="zh-CN"/>
        </w:rPr>
      </w:pPr>
    </w:p>
    <w:p w14:paraId="67CDD4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E4B3940" w14:textId="77777777" w:rsidR="009E60B1" w:rsidRDefault="009E60B1">
      <w:pPr>
        <w:pStyle w:val="BodyText"/>
        <w:spacing w:after="0"/>
        <w:rPr>
          <w:rFonts w:ascii="Times New Roman" w:hAnsi="Times New Roman"/>
          <w:sz w:val="22"/>
          <w:szCs w:val="22"/>
          <w:lang w:eastAsia="zh-CN"/>
        </w:rPr>
      </w:pPr>
    </w:p>
    <w:p w14:paraId="06E035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25E184A" w14:textId="77777777" w:rsidR="009E60B1" w:rsidRDefault="009E60B1">
      <w:pPr>
        <w:pStyle w:val="BodyText"/>
        <w:spacing w:after="0"/>
        <w:rPr>
          <w:rFonts w:ascii="Times New Roman" w:hAnsi="Times New Roman"/>
          <w:sz w:val="22"/>
          <w:szCs w:val="22"/>
          <w:lang w:eastAsia="zh-CN"/>
        </w:rPr>
      </w:pPr>
    </w:p>
    <w:p w14:paraId="4ED6C02C"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F81EAE" w14:textId="77777777">
        <w:tc>
          <w:tcPr>
            <w:tcW w:w="1805" w:type="dxa"/>
            <w:shd w:val="clear" w:color="auto" w:fill="FBE4D5" w:themeFill="accent2" w:themeFillTint="33"/>
          </w:tcPr>
          <w:p w14:paraId="1F974A6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0E12E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85BC2A8" w14:textId="77777777">
        <w:tc>
          <w:tcPr>
            <w:tcW w:w="1805" w:type="dxa"/>
          </w:tcPr>
          <w:p w14:paraId="41BDCF3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29C3D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53478883" w14:textId="77777777" w:rsidR="009E60B1" w:rsidRDefault="009E60B1">
      <w:pPr>
        <w:pStyle w:val="BodyText"/>
        <w:spacing w:after="0"/>
        <w:rPr>
          <w:rFonts w:ascii="Times New Roman" w:hAnsi="Times New Roman"/>
          <w:sz w:val="22"/>
          <w:szCs w:val="22"/>
          <w:lang w:eastAsia="zh-CN"/>
        </w:rPr>
      </w:pPr>
    </w:p>
    <w:p w14:paraId="7A4CEF7D" w14:textId="77777777" w:rsidR="009E60B1" w:rsidRDefault="009E60B1">
      <w:pPr>
        <w:pStyle w:val="BodyText"/>
        <w:spacing w:after="0"/>
        <w:rPr>
          <w:rFonts w:ascii="Times New Roman" w:hAnsi="Times New Roman"/>
          <w:sz w:val="22"/>
          <w:szCs w:val="22"/>
          <w:lang w:eastAsia="zh-CN"/>
        </w:rPr>
      </w:pPr>
    </w:p>
    <w:p w14:paraId="748C8F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F75EC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7A06ED56" w14:textId="77777777" w:rsidR="009E60B1" w:rsidRDefault="009E60B1">
      <w:pPr>
        <w:pStyle w:val="BodyText"/>
        <w:spacing w:after="0"/>
        <w:rPr>
          <w:rFonts w:ascii="Times New Roman" w:hAnsi="Times New Roman"/>
          <w:sz w:val="22"/>
          <w:szCs w:val="22"/>
          <w:lang w:eastAsia="zh-CN"/>
        </w:rPr>
      </w:pPr>
    </w:p>
    <w:p w14:paraId="76CBF9A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A3618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58445E3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6DAB5F2" w14:textId="77777777">
        <w:tc>
          <w:tcPr>
            <w:tcW w:w="1805" w:type="dxa"/>
            <w:shd w:val="clear" w:color="auto" w:fill="FBE4D5" w:themeFill="accent2" w:themeFillTint="33"/>
          </w:tcPr>
          <w:p w14:paraId="51E055F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F2F6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20524DB" w14:textId="77777777">
        <w:tc>
          <w:tcPr>
            <w:tcW w:w="1805" w:type="dxa"/>
          </w:tcPr>
          <w:p w14:paraId="4F82E6D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BDED5D1"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5EBD9B99"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Option A: Re-use the existing design but use larger association period</w:t>
            </w:r>
          </w:p>
          <w:p w14:paraId="2B073358"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4E498CFC"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76B28D77"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3AE9F9F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3D27CD74" w14:textId="77777777" w:rsidR="009E60B1" w:rsidRDefault="00996023">
            <w:pPr>
              <w:pStyle w:val="ListParagraph"/>
              <w:numPr>
                <w:ilvl w:val="0"/>
                <w:numId w:val="69"/>
              </w:numPr>
              <w:spacing w:line="240" w:lineRule="auto"/>
              <w:jc w:val="left"/>
            </w:pPr>
            <w:r>
              <w:t>Add more reference slots in a configuration period by:</w:t>
            </w:r>
          </w:p>
          <w:p w14:paraId="3B01A89E" w14:textId="77777777" w:rsidR="009E60B1" w:rsidRDefault="00996023">
            <w:pPr>
              <w:pStyle w:val="ListParagraph"/>
              <w:numPr>
                <w:ilvl w:val="1"/>
                <w:numId w:val="69"/>
              </w:numPr>
              <w:spacing w:line="240" w:lineRule="auto"/>
              <w:jc w:val="left"/>
            </w:pPr>
            <w:r>
              <w:t>Alt 1: adding N additional slots every M reference slot​</w:t>
            </w:r>
          </w:p>
          <w:p w14:paraId="49AE8832" w14:textId="77777777" w:rsidR="009E60B1" w:rsidRDefault="00996023">
            <w:pPr>
              <w:pStyle w:val="ListParagraph"/>
              <w:numPr>
                <w:ilvl w:val="2"/>
                <w:numId w:val="69"/>
              </w:numPr>
              <w:spacing w:line="240" w:lineRule="auto"/>
              <w:jc w:val="left"/>
            </w:pPr>
            <w:r>
              <w:t>Reuse existing Table 6.3.3.2-4 in TS 38.211​ (minimal spec impact)</w:t>
            </w:r>
          </w:p>
          <w:p w14:paraId="47ABB4FD" w14:textId="77777777" w:rsidR="009E60B1" w:rsidRDefault="00996023">
            <w:pPr>
              <w:pStyle w:val="ListParagraph"/>
              <w:numPr>
                <w:ilvl w:val="2"/>
                <w:numId w:val="69"/>
              </w:numPr>
              <w:spacing w:line="240" w:lineRule="auto"/>
              <w:jc w:val="left"/>
            </w:pPr>
            <w:r>
              <w:t>N and M can be specified or indicated​</w:t>
            </w:r>
          </w:p>
          <w:p w14:paraId="214B2B0C" w14:textId="77777777" w:rsidR="009E60B1" w:rsidRDefault="00996023">
            <w:pPr>
              <w:pStyle w:val="ListParagraph"/>
              <w:numPr>
                <w:ilvl w:val="2"/>
                <w:numId w:val="69"/>
              </w:numPr>
              <w:spacing w:line="240" w:lineRule="auto"/>
              <w:jc w:val="left"/>
            </w:pPr>
            <w:r>
              <w:t>Example: PRACH Config. Index 0:​</w:t>
            </w:r>
          </w:p>
          <w:p w14:paraId="5BBF3CBB" w14:textId="77777777" w:rsidR="009E60B1" w:rsidRDefault="00996023">
            <w:pPr>
              <w:pStyle w:val="ListParagraph"/>
              <w:numPr>
                <w:ilvl w:val="3"/>
                <w:numId w:val="69"/>
              </w:numPr>
              <w:spacing w:line="240" w:lineRule="auto"/>
              <w:jc w:val="left"/>
            </w:pPr>
            <w:r>
              <w:t>Current table: Slot number = 4,9,14,19,24,29,34,39​</w:t>
            </w:r>
          </w:p>
          <w:p w14:paraId="5289B5D0" w14:textId="77777777" w:rsidR="009E60B1" w:rsidRDefault="00996023">
            <w:pPr>
              <w:pStyle w:val="ListParagraph"/>
              <w:numPr>
                <w:ilvl w:val="3"/>
                <w:numId w:val="69"/>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0810CB47" w14:textId="77777777" w:rsidR="009E60B1" w:rsidRDefault="00996023">
            <w:pPr>
              <w:pStyle w:val="ListParagraph"/>
              <w:numPr>
                <w:ilvl w:val="1"/>
                <w:numId w:val="69"/>
              </w:numPr>
              <w:spacing w:line="240" w:lineRule="auto"/>
              <w:jc w:val="left"/>
            </w:pPr>
            <w:r>
              <w:t>Alt 2: adding one or more offseted version(s) (offset = L) of the slot number pattern to the existing one​</w:t>
            </w:r>
          </w:p>
          <w:p w14:paraId="075306B0" w14:textId="77777777" w:rsidR="009E60B1" w:rsidRDefault="00996023">
            <w:pPr>
              <w:pStyle w:val="ListParagraph"/>
              <w:numPr>
                <w:ilvl w:val="2"/>
                <w:numId w:val="69"/>
              </w:numPr>
              <w:spacing w:line="240" w:lineRule="auto"/>
              <w:jc w:val="left"/>
            </w:pPr>
            <w:r>
              <w:t>Reuse existing Table 6.3.3.2-4 in TS 38.211​ (minimal spec impact)</w:t>
            </w:r>
          </w:p>
          <w:p w14:paraId="173441A4" w14:textId="77777777" w:rsidR="009E60B1" w:rsidRDefault="00996023">
            <w:pPr>
              <w:pStyle w:val="ListParagraph"/>
              <w:numPr>
                <w:ilvl w:val="2"/>
                <w:numId w:val="69"/>
              </w:numPr>
              <w:spacing w:line="240" w:lineRule="auto"/>
              <w:jc w:val="left"/>
            </w:pPr>
            <w:r>
              <w:t>L can be specified or indicated and can be either added or subtracted to the existing slot number​</w:t>
            </w:r>
          </w:p>
          <w:p w14:paraId="4AC6F0CB" w14:textId="77777777" w:rsidR="009E60B1" w:rsidRDefault="00996023">
            <w:pPr>
              <w:pStyle w:val="ListParagraph"/>
              <w:numPr>
                <w:ilvl w:val="2"/>
                <w:numId w:val="69"/>
              </w:numPr>
              <w:spacing w:line="240" w:lineRule="auto"/>
              <w:jc w:val="left"/>
            </w:pPr>
            <w:r>
              <w:t>Example: PRACH Config. Index 0:​</w:t>
            </w:r>
          </w:p>
          <w:p w14:paraId="4D1068C6" w14:textId="77777777" w:rsidR="009E60B1" w:rsidRDefault="00996023">
            <w:pPr>
              <w:pStyle w:val="ListParagraph"/>
              <w:numPr>
                <w:ilvl w:val="3"/>
                <w:numId w:val="69"/>
              </w:numPr>
              <w:spacing w:line="240" w:lineRule="auto"/>
              <w:jc w:val="left"/>
            </w:pPr>
            <w:r>
              <w:t>Current table: Slot number = 4,9,14,19,24,29,34,39​</w:t>
            </w:r>
          </w:p>
          <w:p w14:paraId="09904348" w14:textId="77777777" w:rsidR="009E60B1" w:rsidRDefault="00996023">
            <w:pPr>
              <w:pStyle w:val="ListParagraph"/>
              <w:numPr>
                <w:ilvl w:val="3"/>
                <w:numId w:val="69"/>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7E71E25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6853533E" w14:textId="77777777">
        <w:tc>
          <w:tcPr>
            <w:tcW w:w="1805" w:type="dxa"/>
          </w:tcPr>
          <w:p w14:paraId="4A63CC2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719B27D0"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E60B1" w14:paraId="142053E7" w14:textId="77777777">
        <w:tc>
          <w:tcPr>
            <w:tcW w:w="1805" w:type="dxa"/>
          </w:tcPr>
          <w:p w14:paraId="5FAD54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A0EFE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373F765F" w14:textId="77777777" w:rsidR="009E60B1" w:rsidRDefault="009E60B1">
      <w:pPr>
        <w:pStyle w:val="BodyText"/>
        <w:spacing w:after="0"/>
        <w:rPr>
          <w:rFonts w:ascii="Times New Roman" w:hAnsi="Times New Roman"/>
          <w:sz w:val="22"/>
          <w:szCs w:val="22"/>
          <w:lang w:eastAsia="zh-CN"/>
        </w:rPr>
      </w:pPr>
    </w:p>
    <w:p w14:paraId="18ACEFDC" w14:textId="77777777" w:rsidR="009E60B1" w:rsidRDefault="009E60B1">
      <w:pPr>
        <w:pStyle w:val="BodyText"/>
        <w:spacing w:after="0"/>
        <w:rPr>
          <w:rFonts w:ascii="Times New Roman" w:hAnsi="Times New Roman"/>
          <w:sz w:val="22"/>
          <w:szCs w:val="22"/>
          <w:lang w:eastAsia="zh-CN"/>
        </w:rPr>
      </w:pPr>
    </w:p>
    <w:p w14:paraId="3D7A7A2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AC081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48BF8531" w14:textId="77777777" w:rsidR="009E60B1" w:rsidRDefault="009E60B1">
      <w:pPr>
        <w:pStyle w:val="BodyText"/>
        <w:spacing w:after="0"/>
        <w:rPr>
          <w:rFonts w:ascii="Times New Roman" w:hAnsi="Times New Roman"/>
          <w:sz w:val="22"/>
          <w:szCs w:val="22"/>
          <w:lang w:eastAsia="zh-CN"/>
        </w:rPr>
      </w:pPr>
    </w:p>
    <w:p w14:paraId="7665880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302095F1"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0D5916" w14:textId="77777777">
        <w:tc>
          <w:tcPr>
            <w:tcW w:w="1805" w:type="dxa"/>
            <w:shd w:val="clear" w:color="auto" w:fill="FBE4D5" w:themeFill="accent2" w:themeFillTint="33"/>
          </w:tcPr>
          <w:p w14:paraId="6D24FBE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EE137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D62498B" w14:textId="77777777">
        <w:tc>
          <w:tcPr>
            <w:tcW w:w="1805" w:type="dxa"/>
          </w:tcPr>
          <w:p w14:paraId="581F883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CBA97E7" w14:textId="77777777" w:rsidR="009E60B1" w:rsidRDefault="00996023">
            <w:pPr>
              <w:pStyle w:val="BodyText"/>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9E60B1" w14:paraId="41FBE073" w14:textId="77777777">
        <w:tc>
          <w:tcPr>
            <w:tcW w:w="1805" w:type="dxa"/>
          </w:tcPr>
          <w:p w14:paraId="2EAC1E0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C09E0A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9E60B1" w14:paraId="717C6A44" w14:textId="77777777">
        <w:tc>
          <w:tcPr>
            <w:tcW w:w="1805" w:type="dxa"/>
          </w:tcPr>
          <w:p w14:paraId="76DE72B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4EE2E51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r w:rsidR="009E60B1" w14:paraId="52D0BEDF" w14:textId="77777777">
        <w:tc>
          <w:tcPr>
            <w:tcW w:w="1805" w:type="dxa"/>
          </w:tcPr>
          <w:p w14:paraId="4D059FA6" w14:textId="77777777" w:rsidR="009E60B1" w:rsidRDefault="009E60B1">
            <w:pPr>
              <w:pStyle w:val="BodyText"/>
              <w:spacing w:after="0" w:line="280" w:lineRule="atLeast"/>
              <w:rPr>
                <w:rFonts w:ascii="Times New Roman" w:eastAsia="MS Mincho" w:hAnsi="Times New Roman"/>
                <w:sz w:val="22"/>
                <w:szCs w:val="22"/>
                <w:lang w:eastAsia="ja-JP"/>
              </w:rPr>
            </w:pPr>
          </w:p>
        </w:tc>
        <w:tc>
          <w:tcPr>
            <w:tcW w:w="8157" w:type="dxa"/>
          </w:tcPr>
          <w:p w14:paraId="6BCA8156" w14:textId="77777777" w:rsidR="009E60B1" w:rsidRDefault="009E60B1">
            <w:pPr>
              <w:pStyle w:val="BodyText"/>
              <w:spacing w:after="0" w:line="280" w:lineRule="atLeast"/>
              <w:jc w:val="left"/>
              <w:rPr>
                <w:rFonts w:ascii="Times New Roman" w:eastAsia="MS Mincho" w:hAnsi="Times New Roman"/>
                <w:sz w:val="22"/>
                <w:szCs w:val="22"/>
                <w:lang w:eastAsia="ja-JP"/>
              </w:rPr>
            </w:pPr>
          </w:p>
        </w:tc>
      </w:tr>
    </w:tbl>
    <w:p w14:paraId="2D3749F4" w14:textId="77777777" w:rsidR="009E60B1" w:rsidRDefault="009E60B1">
      <w:pPr>
        <w:pStyle w:val="BodyText"/>
        <w:spacing w:after="0"/>
        <w:rPr>
          <w:rFonts w:ascii="Times New Roman" w:hAnsi="Times New Roman"/>
          <w:sz w:val="22"/>
          <w:szCs w:val="22"/>
          <w:lang w:eastAsia="zh-CN"/>
        </w:rPr>
      </w:pPr>
    </w:p>
    <w:p w14:paraId="3D1CE06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7DA4D5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CD63F6D" w14:textId="77777777" w:rsidR="009E60B1" w:rsidRDefault="009E60B1">
      <w:pPr>
        <w:pStyle w:val="BodyText"/>
        <w:spacing w:after="0"/>
        <w:rPr>
          <w:rFonts w:ascii="Times New Roman" w:hAnsi="Times New Roman"/>
          <w:sz w:val="22"/>
          <w:szCs w:val="22"/>
          <w:lang w:eastAsia="zh-CN"/>
        </w:rPr>
      </w:pPr>
    </w:p>
    <w:p w14:paraId="324C083F" w14:textId="77777777" w:rsidR="009E60B1" w:rsidRDefault="009E60B1">
      <w:pPr>
        <w:pStyle w:val="BodyText"/>
        <w:spacing w:after="0"/>
        <w:rPr>
          <w:rFonts w:ascii="Times New Roman" w:hAnsi="Times New Roman"/>
          <w:sz w:val="22"/>
          <w:szCs w:val="22"/>
          <w:lang w:eastAsia="zh-CN"/>
        </w:rPr>
      </w:pPr>
    </w:p>
    <w:p w14:paraId="29E535F3" w14:textId="77777777" w:rsidR="009E60B1" w:rsidRDefault="009E60B1">
      <w:pPr>
        <w:pStyle w:val="BodyText"/>
        <w:spacing w:after="0"/>
        <w:rPr>
          <w:rFonts w:ascii="Times New Roman" w:hAnsi="Times New Roman"/>
          <w:sz w:val="22"/>
          <w:szCs w:val="22"/>
          <w:lang w:eastAsia="zh-CN"/>
        </w:rPr>
      </w:pPr>
    </w:p>
    <w:p w14:paraId="595375AE" w14:textId="77777777" w:rsidR="009E60B1" w:rsidRDefault="009E60B1">
      <w:pPr>
        <w:pStyle w:val="BodyText"/>
        <w:spacing w:after="0"/>
        <w:rPr>
          <w:rFonts w:ascii="Times New Roman" w:hAnsi="Times New Roman"/>
          <w:sz w:val="22"/>
          <w:szCs w:val="22"/>
          <w:lang w:eastAsia="zh-CN"/>
        </w:rPr>
      </w:pPr>
    </w:p>
    <w:p w14:paraId="71D67C35" w14:textId="77777777" w:rsidR="009E60B1" w:rsidRDefault="00996023">
      <w:pPr>
        <w:pStyle w:val="Heading1"/>
        <w:numPr>
          <w:ilvl w:val="0"/>
          <w:numId w:val="5"/>
        </w:numPr>
        <w:ind w:left="360"/>
        <w:rPr>
          <w:rFonts w:cs="Arial"/>
          <w:sz w:val="32"/>
          <w:szCs w:val="32"/>
          <w:lang w:val="en-US"/>
        </w:rPr>
      </w:pPr>
      <w:r>
        <w:rPr>
          <w:rFonts w:cs="Arial"/>
          <w:sz w:val="32"/>
          <w:szCs w:val="32"/>
        </w:rPr>
        <w:t>Summary of Agreements/Conclusions in RAN1 #105-e</w:t>
      </w:r>
    </w:p>
    <w:p w14:paraId="4C6801F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14:paraId="4D1FBB7E" w14:textId="77777777" w:rsidR="009E60B1" w:rsidRDefault="009E60B1">
      <w:pPr>
        <w:pStyle w:val="BodyText"/>
        <w:spacing w:after="0"/>
        <w:rPr>
          <w:rFonts w:ascii="Times New Roman" w:hAnsi="Times New Roman"/>
          <w:sz w:val="22"/>
          <w:szCs w:val="22"/>
          <w:lang w:eastAsia="zh-CN"/>
        </w:rPr>
      </w:pPr>
    </w:p>
    <w:p w14:paraId="5568A00C" w14:textId="77777777" w:rsidR="009E60B1" w:rsidRDefault="00996023">
      <w:pPr>
        <w:rPr>
          <w:b/>
          <w:bCs/>
          <w:lang w:eastAsia="zh-CN"/>
        </w:rPr>
      </w:pPr>
      <w:r>
        <w:rPr>
          <w:b/>
          <w:bCs/>
          <w:highlight w:val="green"/>
          <w:lang w:eastAsia="zh-CN"/>
        </w:rPr>
        <w:t>Agreement:</w:t>
      </w:r>
    </w:p>
    <w:p w14:paraId="29D0CCF2"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4A53188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0E20C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2AF624D9"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3FF05AB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2D42B8B"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209734E9"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3D598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1438020C"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43B3447A"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4F56C60D" w14:textId="77777777" w:rsidR="009E60B1" w:rsidRDefault="009E60B1">
      <w:pPr>
        <w:pStyle w:val="BodyText"/>
        <w:spacing w:after="0"/>
        <w:rPr>
          <w:rFonts w:ascii="Times New Roman" w:hAnsi="Times New Roman"/>
          <w:sz w:val="22"/>
          <w:szCs w:val="22"/>
          <w:lang w:eastAsia="zh-CN"/>
        </w:rPr>
      </w:pPr>
    </w:p>
    <w:p w14:paraId="4EF8B05F" w14:textId="77777777" w:rsidR="009E60B1" w:rsidRDefault="009E60B1">
      <w:pPr>
        <w:pStyle w:val="BodyText"/>
        <w:spacing w:after="0"/>
        <w:rPr>
          <w:rFonts w:ascii="Times New Roman" w:hAnsi="Times New Roman"/>
          <w:sz w:val="22"/>
          <w:szCs w:val="22"/>
          <w:lang w:eastAsia="zh-CN"/>
        </w:rPr>
      </w:pPr>
    </w:p>
    <w:p w14:paraId="35930993" w14:textId="77777777" w:rsidR="009E60B1" w:rsidRDefault="009E60B1">
      <w:pPr>
        <w:pStyle w:val="BodyText"/>
        <w:spacing w:after="0"/>
        <w:rPr>
          <w:rFonts w:ascii="Times New Roman" w:hAnsi="Times New Roman"/>
          <w:sz w:val="22"/>
          <w:szCs w:val="22"/>
          <w:lang w:eastAsia="zh-CN"/>
        </w:rPr>
      </w:pPr>
    </w:p>
    <w:p w14:paraId="64E316CE" w14:textId="77777777" w:rsidR="009E60B1" w:rsidRDefault="009E60B1">
      <w:pPr>
        <w:pStyle w:val="BodyText"/>
        <w:spacing w:after="0"/>
        <w:rPr>
          <w:rFonts w:ascii="Times New Roman" w:hAnsi="Times New Roman"/>
          <w:sz w:val="22"/>
          <w:szCs w:val="22"/>
          <w:lang w:eastAsia="zh-CN"/>
        </w:rPr>
      </w:pPr>
    </w:p>
    <w:p w14:paraId="76EEC4D5" w14:textId="77777777" w:rsidR="009E60B1" w:rsidRDefault="00996023">
      <w:pPr>
        <w:pStyle w:val="Heading1"/>
        <w:textAlignment w:val="auto"/>
        <w:rPr>
          <w:rFonts w:cs="Arial"/>
          <w:sz w:val="32"/>
          <w:szCs w:val="32"/>
          <w:lang w:val="en-US"/>
        </w:rPr>
      </w:pPr>
      <w:r>
        <w:rPr>
          <w:rFonts w:cs="Arial"/>
          <w:sz w:val="32"/>
          <w:szCs w:val="32"/>
          <w:lang w:val="en-US"/>
        </w:rPr>
        <w:lastRenderedPageBreak/>
        <w:t>Reference</w:t>
      </w:r>
    </w:p>
    <w:p w14:paraId="41022414" w14:textId="77777777" w:rsidR="009E60B1" w:rsidRDefault="00996023">
      <w:pPr>
        <w:pStyle w:val="ListParagraph"/>
        <w:numPr>
          <w:ilvl w:val="0"/>
          <w:numId w:val="70"/>
        </w:numPr>
        <w:ind w:left="450" w:hanging="450"/>
        <w:rPr>
          <w:lang w:eastAsia="zh-CN"/>
        </w:rPr>
      </w:pPr>
      <w:r>
        <w:rPr>
          <w:lang w:eastAsia="zh-CN"/>
        </w:rPr>
        <w:t>R1-2104210, “Initial access for Beyond 52.6GHz,” FUTUREWEI</w:t>
      </w:r>
    </w:p>
    <w:p w14:paraId="0A2EE11F" w14:textId="77777777" w:rsidR="009E60B1" w:rsidRDefault="00996023">
      <w:pPr>
        <w:pStyle w:val="ListParagraph"/>
        <w:numPr>
          <w:ilvl w:val="0"/>
          <w:numId w:val="70"/>
        </w:numPr>
        <w:ind w:left="450" w:hanging="450"/>
        <w:rPr>
          <w:lang w:eastAsia="zh-CN"/>
        </w:rPr>
      </w:pPr>
      <w:r>
        <w:rPr>
          <w:lang w:eastAsia="zh-CN"/>
        </w:rPr>
        <w:t>R1-2104273, “Initial access signals and channels for 52-71GHz spectrum,” Huawei, HiSilicon</w:t>
      </w:r>
    </w:p>
    <w:p w14:paraId="437F0B2C" w14:textId="77777777" w:rsidR="009E60B1" w:rsidRDefault="00996023">
      <w:pPr>
        <w:pStyle w:val="ListParagraph"/>
        <w:numPr>
          <w:ilvl w:val="0"/>
          <w:numId w:val="70"/>
        </w:numPr>
        <w:ind w:left="450" w:hanging="450"/>
        <w:rPr>
          <w:lang w:eastAsia="zh-CN"/>
        </w:rPr>
      </w:pPr>
      <w:r>
        <w:rPr>
          <w:lang w:eastAsia="zh-CN"/>
        </w:rPr>
        <w:t>R1-2104348, “Discussions on initial access aspects for NR operation from 52.6GHz to 71GHz,” vivo</w:t>
      </w:r>
    </w:p>
    <w:p w14:paraId="7BDC7790" w14:textId="77777777" w:rsidR="009E60B1" w:rsidRDefault="00996023">
      <w:pPr>
        <w:pStyle w:val="ListParagraph"/>
        <w:numPr>
          <w:ilvl w:val="0"/>
          <w:numId w:val="70"/>
        </w:numPr>
        <w:ind w:left="450" w:hanging="450"/>
        <w:rPr>
          <w:lang w:eastAsia="zh-CN"/>
        </w:rPr>
      </w:pPr>
      <w:r>
        <w:rPr>
          <w:lang w:eastAsia="zh-CN"/>
        </w:rPr>
        <w:t>R1-2104416, “Discussion on initial access aspects for NR for 60GHz,” Spreadtrum Communications</w:t>
      </w:r>
    </w:p>
    <w:p w14:paraId="53E3D4AF" w14:textId="77777777" w:rsidR="009E60B1" w:rsidRDefault="00996023">
      <w:pPr>
        <w:pStyle w:val="ListParagraph"/>
        <w:numPr>
          <w:ilvl w:val="0"/>
          <w:numId w:val="70"/>
        </w:numPr>
        <w:ind w:left="450" w:hanging="450"/>
        <w:rPr>
          <w:lang w:eastAsia="zh-CN"/>
        </w:rPr>
      </w:pPr>
      <w:r>
        <w:rPr>
          <w:lang w:eastAsia="zh-CN"/>
        </w:rPr>
        <w:t>R1-2104452, “Initial access aspects,” Nokia, Nokia Shanghai Bell</w:t>
      </w:r>
    </w:p>
    <w:p w14:paraId="666323B3" w14:textId="77777777" w:rsidR="009E60B1" w:rsidRDefault="00996023">
      <w:pPr>
        <w:pStyle w:val="ListParagraph"/>
        <w:numPr>
          <w:ilvl w:val="0"/>
          <w:numId w:val="70"/>
        </w:numPr>
        <w:ind w:left="450" w:hanging="450"/>
        <w:rPr>
          <w:lang w:eastAsia="zh-CN"/>
        </w:rPr>
      </w:pPr>
      <w:r>
        <w:rPr>
          <w:lang w:eastAsia="zh-CN"/>
        </w:rPr>
        <w:t>R1-2104460, “Initial Access Aspects,” Ericsson</w:t>
      </w:r>
    </w:p>
    <w:p w14:paraId="045D79F9" w14:textId="77777777" w:rsidR="009E60B1" w:rsidRDefault="00996023">
      <w:pPr>
        <w:pStyle w:val="ListParagraph"/>
        <w:numPr>
          <w:ilvl w:val="0"/>
          <w:numId w:val="70"/>
        </w:numPr>
        <w:ind w:left="450" w:hanging="450"/>
        <w:rPr>
          <w:lang w:eastAsia="zh-CN"/>
        </w:rPr>
      </w:pPr>
      <w:r>
        <w:rPr>
          <w:lang w:eastAsia="zh-CN"/>
        </w:rPr>
        <w:t>R1-2104507, “Initial access aspects for up to 71GHz operation,” CATT</w:t>
      </w:r>
    </w:p>
    <w:p w14:paraId="111D072C" w14:textId="77777777" w:rsidR="009E60B1" w:rsidRDefault="00996023">
      <w:pPr>
        <w:pStyle w:val="ListParagraph"/>
        <w:numPr>
          <w:ilvl w:val="0"/>
          <w:numId w:val="70"/>
        </w:numPr>
        <w:ind w:left="450" w:hanging="450"/>
        <w:rPr>
          <w:lang w:eastAsia="zh-CN"/>
        </w:rPr>
      </w:pPr>
      <w:r>
        <w:rPr>
          <w:lang w:eastAsia="zh-CN"/>
        </w:rPr>
        <w:t>R1-2104659, “Initial access aspects for NR in 52.6 to 71GHz band,” Qualcomm Incorporated</w:t>
      </w:r>
    </w:p>
    <w:p w14:paraId="21A8E1ED" w14:textId="77777777" w:rsidR="009E60B1" w:rsidRDefault="00996023">
      <w:pPr>
        <w:pStyle w:val="ListParagraph"/>
        <w:numPr>
          <w:ilvl w:val="0"/>
          <w:numId w:val="70"/>
        </w:numPr>
        <w:ind w:left="450" w:hanging="450"/>
        <w:rPr>
          <w:lang w:eastAsia="zh-CN"/>
        </w:rPr>
      </w:pPr>
      <w:r>
        <w:rPr>
          <w:lang w:eastAsia="zh-CN"/>
        </w:rPr>
        <w:t>R1-2104765, “Discusson on initial access aspects,” OPPO</w:t>
      </w:r>
    </w:p>
    <w:p w14:paraId="66F00AC0" w14:textId="77777777" w:rsidR="009E60B1" w:rsidRDefault="00996023">
      <w:pPr>
        <w:pStyle w:val="ListParagraph"/>
        <w:numPr>
          <w:ilvl w:val="0"/>
          <w:numId w:val="70"/>
        </w:numPr>
        <w:ind w:left="450" w:hanging="450"/>
        <w:rPr>
          <w:lang w:eastAsia="zh-CN"/>
        </w:rPr>
      </w:pPr>
      <w:r>
        <w:rPr>
          <w:lang w:eastAsia="zh-CN"/>
        </w:rPr>
        <w:t>R1-2104833, “Discussion on the initial access aspects for 52.6 to 71GHz,” ZTE, Sanechips</w:t>
      </w:r>
    </w:p>
    <w:p w14:paraId="21D956CC" w14:textId="77777777" w:rsidR="009E60B1" w:rsidRDefault="00996023">
      <w:pPr>
        <w:pStyle w:val="ListParagraph"/>
        <w:numPr>
          <w:ilvl w:val="0"/>
          <w:numId w:val="70"/>
        </w:numPr>
        <w:ind w:left="450" w:hanging="450"/>
        <w:rPr>
          <w:lang w:eastAsia="zh-CN"/>
        </w:rPr>
      </w:pPr>
      <w:r>
        <w:rPr>
          <w:lang w:eastAsia="zh-CN"/>
        </w:rPr>
        <w:t>R1-2104894, “Discussion on initial access aspects for extending NR up to 71 GHz,” Intel Corporation</w:t>
      </w:r>
    </w:p>
    <w:p w14:paraId="29E38AEE" w14:textId="77777777" w:rsidR="009E60B1" w:rsidRDefault="00996023">
      <w:pPr>
        <w:pStyle w:val="ListParagraph"/>
        <w:numPr>
          <w:ilvl w:val="0"/>
          <w:numId w:val="70"/>
        </w:numPr>
        <w:ind w:left="450" w:hanging="450"/>
        <w:rPr>
          <w:lang w:eastAsia="zh-CN"/>
        </w:rPr>
      </w:pPr>
      <w:r>
        <w:rPr>
          <w:lang w:eastAsia="zh-CN"/>
        </w:rPr>
        <w:t>R1-2105061, “Considerations on initial access for NR from 52.6GHz to 71 GHz,” Fujitsu</w:t>
      </w:r>
    </w:p>
    <w:p w14:paraId="1955967E" w14:textId="77777777" w:rsidR="009E60B1" w:rsidRDefault="00996023">
      <w:pPr>
        <w:pStyle w:val="ListParagraph"/>
        <w:numPr>
          <w:ilvl w:val="0"/>
          <w:numId w:val="70"/>
        </w:numPr>
        <w:ind w:left="450" w:hanging="450"/>
        <w:rPr>
          <w:lang w:eastAsia="zh-CN"/>
        </w:rPr>
      </w:pPr>
      <w:r>
        <w:rPr>
          <w:lang w:eastAsia="zh-CN"/>
        </w:rPr>
        <w:t>R1-2105092, “Discussion on Initial access signals and channels,” Apple</w:t>
      </w:r>
    </w:p>
    <w:p w14:paraId="037B24F0" w14:textId="77777777" w:rsidR="009E60B1" w:rsidRDefault="00996023">
      <w:pPr>
        <w:pStyle w:val="ListParagraph"/>
        <w:numPr>
          <w:ilvl w:val="0"/>
          <w:numId w:val="70"/>
        </w:numPr>
        <w:ind w:left="450" w:hanging="450"/>
        <w:rPr>
          <w:lang w:eastAsia="zh-CN"/>
        </w:rPr>
      </w:pPr>
      <w:r>
        <w:rPr>
          <w:lang w:eastAsia="zh-CN"/>
        </w:rPr>
        <w:t>R1-2105156, “Considerations on initial access aspects for NR from 52.6 GHz to 71 GHz,” Sony</w:t>
      </w:r>
    </w:p>
    <w:p w14:paraId="2644B167" w14:textId="77777777" w:rsidR="009E60B1" w:rsidRDefault="00996023">
      <w:pPr>
        <w:pStyle w:val="ListParagraph"/>
        <w:numPr>
          <w:ilvl w:val="0"/>
          <w:numId w:val="70"/>
        </w:numPr>
        <w:ind w:left="450" w:hanging="450"/>
        <w:rPr>
          <w:lang w:eastAsia="zh-CN"/>
        </w:rPr>
      </w:pPr>
      <w:r>
        <w:rPr>
          <w:lang w:eastAsia="zh-CN"/>
        </w:rPr>
        <w:t>R1-2105260, “Discussion on initial access aspects supporting NR from 52.6 to 71 GHz,” NEC</w:t>
      </w:r>
    </w:p>
    <w:p w14:paraId="34568852" w14:textId="77777777" w:rsidR="009E60B1" w:rsidRDefault="00996023">
      <w:pPr>
        <w:pStyle w:val="ListParagraph"/>
        <w:numPr>
          <w:ilvl w:val="0"/>
          <w:numId w:val="70"/>
        </w:numPr>
        <w:ind w:left="450" w:hanging="450"/>
        <w:rPr>
          <w:lang w:eastAsia="zh-CN"/>
        </w:rPr>
      </w:pPr>
      <w:r>
        <w:rPr>
          <w:lang w:eastAsia="zh-CN"/>
        </w:rPr>
        <w:t>R1-2105297, “Initial access aspects for NR from 52.6 GHz to 71 GHz,” Samsung</w:t>
      </w:r>
    </w:p>
    <w:p w14:paraId="76B88BB3" w14:textId="77777777" w:rsidR="009E60B1" w:rsidRDefault="00996023">
      <w:pPr>
        <w:pStyle w:val="ListParagraph"/>
        <w:numPr>
          <w:ilvl w:val="0"/>
          <w:numId w:val="70"/>
        </w:numPr>
        <w:ind w:left="450" w:hanging="450"/>
        <w:rPr>
          <w:lang w:eastAsia="zh-CN"/>
        </w:rPr>
      </w:pPr>
      <w:r>
        <w:rPr>
          <w:lang w:eastAsia="zh-CN"/>
        </w:rPr>
        <w:t>R1-2105370, “Discussion on initial access of 52.6-71 GHz NR operation,” MediaTek Inc.</w:t>
      </w:r>
    </w:p>
    <w:p w14:paraId="20D45108" w14:textId="77777777" w:rsidR="009E60B1" w:rsidRDefault="00996023">
      <w:pPr>
        <w:pStyle w:val="ListParagraph"/>
        <w:numPr>
          <w:ilvl w:val="0"/>
          <w:numId w:val="70"/>
        </w:numPr>
        <w:ind w:left="450" w:hanging="450"/>
        <w:rPr>
          <w:lang w:eastAsia="zh-CN"/>
        </w:rPr>
      </w:pPr>
      <w:r>
        <w:rPr>
          <w:lang w:eastAsia="zh-CN"/>
        </w:rPr>
        <w:t>R1-2105419, “Initial access aspects to support NR above 52.6 GHz,” LG Electronics</w:t>
      </w:r>
    </w:p>
    <w:p w14:paraId="0C357541" w14:textId="77777777" w:rsidR="009E60B1" w:rsidRDefault="00996023">
      <w:pPr>
        <w:pStyle w:val="ListParagraph"/>
        <w:numPr>
          <w:ilvl w:val="0"/>
          <w:numId w:val="70"/>
        </w:numPr>
        <w:ind w:left="450" w:hanging="450"/>
        <w:rPr>
          <w:lang w:eastAsia="zh-CN"/>
        </w:rPr>
      </w:pPr>
      <w:r>
        <w:rPr>
          <w:lang w:eastAsia="zh-CN"/>
        </w:rPr>
        <w:t>R1-2105495, “Initial access aspects for NR from 52.6 GHz to 71GHz,” Lenovo, Motorola Mobility</w:t>
      </w:r>
    </w:p>
    <w:p w14:paraId="79DFEDD1" w14:textId="77777777" w:rsidR="009E60B1" w:rsidRDefault="00996023">
      <w:pPr>
        <w:pStyle w:val="ListParagraph"/>
        <w:numPr>
          <w:ilvl w:val="0"/>
          <w:numId w:val="70"/>
        </w:numPr>
        <w:ind w:left="450" w:hanging="450"/>
        <w:rPr>
          <w:lang w:eastAsia="zh-CN"/>
        </w:rPr>
      </w:pPr>
      <w:r>
        <w:rPr>
          <w:lang w:eastAsia="zh-CN"/>
        </w:rPr>
        <w:t>R1-2105555, “On initial access aspects for NR from 52.6GHz to 71 GHz,” Xiaomi</w:t>
      </w:r>
    </w:p>
    <w:p w14:paraId="1EB35567" w14:textId="77777777" w:rsidR="009E60B1" w:rsidRDefault="00996023">
      <w:pPr>
        <w:pStyle w:val="ListParagraph"/>
        <w:numPr>
          <w:ilvl w:val="0"/>
          <w:numId w:val="70"/>
        </w:numPr>
        <w:ind w:left="450" w:hanging="450"/>
        <w:rPr>
          <w:lang w:eastAsia="zh-CN"/>
        </w:rPr>
      </w:pPr>
      <w:r>
        <w:rPr>
          <w:lang w:eastAsia="zh-CN"/>
        </w:rPr>
        <w:t>R1-2105581, “Discussions on initial access aspects,” InterDigital, Inc.</w:t>
      </w:r>
    </w:p>
    <w:p w14:paraId="60E0083D" w14:textId="77777777" w:rsidR="009E60B1" w:rsidRDefault="00996023">
      <w:pPr>
        <w:pStyle w:val="ListParagraph"/>
        <w:numPr>
          <w:ilvl w:val="0"/>
          <w:numId w:val="70"/>
        </w:numPr>
        <w:ind w:left="450" w:hanging="450"/>
        <w:rPr>
          <w:lang w:eastAsia="zh-CN"/>
        </w:rPr>
      </w:pPr>
      <w:r>
        <w:rPr>
          <w:lang w:eastAsia="zh-CN"/>
        </w:rPr>
        <w:t>R1-2105592, “NR Initial Access from 52.6 GHz to 71 GHz,” Convida Wireless</w:t>
      </w:r>
    </w:p>
    <w:p w14:paraId="0DA8F25E" w14:textId="77777777" w:rsidR="009E60B1" w:rsidRDefault="00996023">
      <w:pPr>
        <w:pStyle w:val="ListParagraph"/>
        <w:numPr>
          <w:ilvl w:val="0"/>
          <w:numId w:val="70"/>
        </w:numPr>
        <w:ind w:left="450" w:hanging="450"/>
        <w:rPr>
          <w:lang w:eastAsia="zh-CN"/>
        </w:rPr>
      </w:pPr>
      <w:r>
        <w:rPr>
          <w:lang w:eastAsia="zh-CN"/>
        </w:rPr>
        <w:t>R1-2105630, “Initial access aspects,” Sharp</w:t>
      </w:r>
    </w:p>
    <w:p w14:paraId="2566AA56" w14:textId="77777777" w:rsidR="009E60B1" w:rsidRDefault="00996023">
      <w:pPr>
        <w:pStyle w:val="ListParagraph"/>
        <w:numPr>
          <w:ilvl w:val="0"/>
          <w:numId w:val="70"/>
        </w:numPr>
        <w:ind w:left="450" w:hanging="450"/>
        <w:rPr>
          <w:lang w:eastAsia="zh-CN"/>
        </w:rPr>
      </w:pPr>
      <w:r>
        <w:rPr>
          <w:lang w:eastAsia="zh-CN"/>
        </w:rPr>
        <w:t>R1-2105660, “On the importance of inter-operator PCI confusion resolution and ANR support in 52.6 GHz and beyond,” AT&amp;T</w:t>
      </w:r>
    </w:p>
    <w:p w14:paraId="6EA162D5" w14:textId="77777777" w:rsidR="009E60B1" w:rsidRDefault="00996023">
      <w:pPr>
        <w:pStyle w:val="ListParagraph"/>
        <w:numPr>
          <w:ilvl w:val="0"/>
          <w:numId w:val="70"/>
        </w:numPr>
        <w:ind w:left="450" w:hanging="450"/>
        <w:rPr>
          <w:lang w:eastAsia="zh-CN"/>
        </w:rPr>
      </w:pPr>
      <w:r>
        <w:rPr>
          <w:lang w:eastAsia="zh-CN"/>
        </w:rPr>
        <w:t>R1-2105688, “Initial access aspects for NR from 52.6 to 71 GHz,” NTT DOCOMO, INC.</w:t>
      </w:r>
    </w:p>
    <w:p w14:paraId="40596B0F" w14:textId="77777777" w:rsidR="009E60B1" w:rsidRDefault="00996023">
      <w:pPr>
        <w:pStyle w:val="ListParagraph"/>
        <w:numPr>
          <w:ilvl w:val="0"/>
          <w:numId w:val="70"/>
        </w:numPr>
        <w:ind w:left="450" w:hanging="450"/>
        <w:rPr>
          <w:lang w:eastAsia="zh-CN"/>
        </w:rPr>
      </w:pPr>
      <w:r>
        <w:rPr>
          <w:lang w:eastAsia="zh-CN"/>
        </w:rPr>
        <w:t>R1-2105786, “Further details of initial access for NR above 52.6 GHz,” Charter Communications</w:t>
      </w:r>
    </w:p>
    <w:p w14:paraId="416CE4A8" w14:textId="77777777" w:rsidR="009E60B1" w:rsidRDefault="00996023">
      <w:pPr>
        <w:pStyle w:val="ListParagraph"/>
        <w:numPr>
          <w:ilvl w:val="0"/>
          <w:numId w:val="70"/>
        </w:numPr>
        <w:ind w:left="450" w:hanging="450"/>
        <w:rPr>
          <w:lang w:eastAsia="zh-CN"/>
        </w:rPr>
      </w:pPr>
      <w:r>
        <w:rPr>
          <w:lang w:eastAsia="zh-CN"/>
        </w:rPr>
        <w:t>R1-2105868, “Discussion on initial access aspects for NR beyond 52.6GHz,” WILUS Inc.</w:t>
      </w:r>
    </w:p>
    <w:p w14:paraId="098CE271" w14:textId="77777777" w:rsidR="009E60B1" w:rsidRDefault="00996023">
      <w:pPr>
        <w:pStyle w:val="ListParagraph"/>
        <w:numPr>
          <w:ilvl w:val="0"/>
          <w:numId w:val="70"/>
        </w:numPr>
        <w:ind w:left="450" w:hanging="450"/>
        <w:rPr>
          <w:lang w:eastAsia="zh-CN"/>
        </w:rPr>
      </w:pPr>
      <w:r>
        <w:rPr>
          <w:lang w:eastAsia="zh-CN"/>
        </w:rPr>
        <w:t>R1-2105988, “On the importance of inter-operator PCI confusion resolution and ANR support in 52.6 GHz and beyond,” AT&amp;T, NTT DOCOMO, INC., T-Mobile USA</w:t>
      </w:r>
    </w:p>
    <w:p w14:paraId="7CD7C19E" w14:textId="77777777" w:rsidR="009E60B1" w:rsidRDefault="009E60B1">
      <w:pPr>
        <w:rPr>
          <w:lang w:eastAsia="zh-CN"/>
        </w:rPr>
      </w:pPr>
    </w:p>
    <w:sectPr w:rsidR="009E60B1">
      <w:headerReference w:type="even" r:id="rId39"/>
      <w:headerReference w:type="default" r:id="rId40"/>
      <w:footerReference w:type="even" r:id="rId41"/>
      <w:footerReference w:type="default" r:id="rId42"/>
      <w:headerReference w:type="first" r:id="rId43"/>
      <w:footerReference w:type="first" r:id="rId4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6665E" w14:textId="77777777" w:rsidR="00BA23F5" w:rsidRDefault="00BA23F5">
      <w:pPr>
        <w:spacing w:after="0" w:line="240" w:lineRule="auto"/>
      </w:pPr>
      <w:r>
        <w:separator/>
      </w:r>
    </w:p>
  </w:endnote>
  <w:endnote w:type="continuationSeparator" w:id="0">
    <w:p w14:paraId="05130B72" w14:textId="77777777" w:rsidR="00BA23F5" w:rsidRDefault="00BA2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90BA" w14:textId="77777777" w:rsidR="0019446E" w:rsidRDefault="001944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691E16" w14:textId="77777777" w:rsidR="0019446E" w:rsidRDefault="001944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09F4B" w14:textId="35A6F0CD" w:rsidR="0019446E" w:rsidRDefault="0019446E">
    <w:pPr>
      <w:pStyle w:val="Footer"/>
      <w:ind w:right="360"/>
    </w:pPr>
    <w:r>
      <w:rPr>
        <w:rStyle w:val="PageNumber"/>
      </w:rPr>
      <w:fldChar w:fldCharType="begin"/>
    </w:r>
    <w:r>
      <w:rPr>
        <w:rStyle w:val="PageNumber"/>
      </w:rPr>
      <w:instrText xml:space="preserve"> PAGE </w:instrText>
    </w:r>
    <w:r>
      <w:rPr>
        <w:rStyle w:val="PageNumber"/>
      </w:rPr>
      <w:fldChar w:fldCharType="separate"/>
    </w:r>
    <w:r w:rsidR="001B0585">
      <w:rPr>
        <w:rStyle w:val="PageNumber"/>
        <w:noProof/>
      </w:rPr>
      <w:t>153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B0585">
      <w:rPr>
        <w:rStyle w:val="PageNumber"/>
        <w:noProof/>
      </w:rPr>
      <w:t>195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0F1CA" w14:textId="77777777" w:rsidR="0019446E" w:rsidRDefault="00194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4CB3D" w14:textId="77777777" w:rsidR="00BA23F5" w:rsidRDefault="00BA23F5">
      <w:pPr>
        <w:spacing w:after="0" w:line="240" w:lineRule="auto"/>
      </w:pPr>
      <w:r>
        <w:separator/>
      </w:r>
    </w:p>
  </w:footnote>
  <w:footnote w:type="continuationSeparator" w:id="0">
    <w:p w14:paraId="7053860D" w14:textId="77777777" w:rsidR="00BA23F5" w:rsidRDefault="00BA2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5F41A" w14:textId="77777777" w:rsidR="0019446E" w:rsidRDefault="0019446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0B2C" w14:textId="77777777" w:rsidR="0019446E" w:rsidRDefault="00194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F82BA" w14:textId="77777777" w:rsidR="0019446E" w:rsidRDefault="00194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1"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3"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92033E3"/>
    <w:multiLevelType w:val="hybridMultilevel"/>
    <w:tmpl w:val="DD547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4"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6"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8"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4"/>
  </w:num>
  <w:num w:numId="6">
    <w:abstractNumId w:val="63"/>
  </w:num>
  <w:num w:numId="7">
    <w:abstractNumId w:val="8"/>
  </w:num>
  <w:num w:numId="8">
    <w:abstractNumId w:val="35"/>
  </w:num>
  <w:num w:numId="9">
    <w:abstractNumId w:val="18"/>
  </w:num>
  <w:num w:numId="10">
    <w:abstractNumId w:val="56"/>
  </w:num>
  <w:num w:numId="11">
    <w:abstractNumId w:val="25"/>
  </w:num>
  <w:num w:numId="12">
    <w:abstractNumId w:val="41"/>
  </w:num>
  <w:num w:numId="13">
    <w:abstractNumId w:val="19"/>
  </w:num>
  <w:num w:numId="14">
    <w:abstractNumId w:val="61"/>
  </w:num>
  <w:num w:numId="15">
    <w:abstractNumId w:val="62"/>
  </w:num>
  <w:num w:numId="16">
    <w:abstractNumId w:val="6"/>
  </w:num>
  <w:num w:numId="17">
    <w:abstractNumId w:val="46"/>
  </w:num>
  <w:num w:numId="18">
    <w:abstractNumId w:val="21"/>
  </w:num>
  <w:num w:numId="19">
    <w:abstractNumId w:val="4"/>
  </w:num>
  <w:num w:numId="20">
    <w:abstractNumId w:val="64"/>
  </w:num>
  <w:num w:numId="21">
    <w:abstractNumId w:val="68"/>
  </w:num>
  <w:num w:numId="22">
    <w:abstractNumId w:val="9"/>
  </w:num>
  <w:num w:numId="23">
    <w:abstractNumId w:val="53"/>
  </w:num>
  <w:num w:numId="24">
    <w:abstractNumId w:val="42"/>
  </w:num>
  <w:num w:numId="25">
    <w:abstractNumId w:val="32"/>
  </w:num>
  <w:num w:numId="26">
    <w:abstractNumId w:val="24"/>
  </w:num>
  <w:num w:numId="27">
    <w:abstractNumId w:val="33"/>
  </w:num>
  <w:num w:numId="28">
    <w:abstractNumId w:val="39"/>
  </w:num>
  <w:num w:numId="29">
    <w:abstractNumId w:val="23"/>
  </w:num>
  <w:num w:numId="30">
    <w:abstractNumId w:val="28"/>
  </w:num>
  <w:num w:numId="31">
    <w:abstractNumId w:val="3"/>
  </w:num>
  <w:num w:numId="32">
    <w:abstractNumId w:val="43"/>
  </w:num>
  <w:num w:numId="33">
    <w:abstractNumId w:val="5"/>
  </w:num>
  <w:num w:numId="34">
    <w:abstractNumId w:val="57"/>
  </w:num>
  <w:num w:numId="35">
    <w:abstractNumId w:val="65"/>
  </w:num>
  <w:num w:numId="36">
    <w:abstractNumId w:val="47"/>
  </w:num>
  <w:num w:numId="37">
    <w:abstractNumId w:val="13"/>
  </w:num>
  <w:num w:numId="38">
    <w:abstractNumId w:val="37"/>
  </w:num>
  <w:num w:numId="39">
    <w:abstractNumId w:val="59"/>
  </w:num>
  <w:num w:numId="40">
    <w:abstractNumId w:val="44"/>
  </w:num>
  <w:num w:numId="41">
    <w:abstractNumId w:val="49"/>
  </w:num>
  <w:num w:numId="42">
    <w:abstractNumId w:val="34"/>
  </w:num>
  <w:num w:numId="43">
    <w:abstractNumId w:val="69"/>
  </w:num>
  <w:num w:numId="44">
    <w:abstractNumId w:val="26"/>
  </w:num>
  <w:num w:numId="45">
    <w:abstractNumId w:val="10"/>
  </w:num>
  <w:num w:numId="46">
    <w:abstractNumId w:val="50"/>
  </w:num>
  <w:num w:numId="47">
    <w:abstractNumId w:val="51"/>
  </w:num>
  <w:num w:numId="48">
    <w:abstractNumId w:val="55"/>
  </w:num>
  <w:num w:numId="49">
    <w:abstractNumId w:val="0"/>
  </w:num>
  <w:num w:numId="50">
    <w:abstractNumId w:val="27"/>
  </w:num>
  <w:num w:numId="51">
    <w:abstractNumId w:val="15"/>
  </w:num>
  <w:num w:numId="52">
    <w:abstractNumId w:val="2"/>
  </w:num>
  <w:num w:numId="53">
    <w:abstractNumId w:val="40"/>
  </w:num>
  <w:num w:numId="54">
    <w:abstractNumId w:val="31"/>
  </w:num>
  <w:num w:numId="55">
    <w:abstractNumId w:val="67"/>
  </w:num>
  <w:num w:numId="56">
    <w:abstractNumId w:val="52"/>
  </w:num>
  <w:num w:numId="57">
    <w:abstractNumId w:val="7"/>
  </w:num>
  <w:num w:numId="58">
    <w:abstractNumId w:val="66"/>
  </w:num>
  <w:num w:numId="59">
    <w:abstractNumId w:val="22"/>
  </w:num>
  <w:num w:numId="60">
    <w:abstractNumId w:val="11"/>
  </w:num>
  <w:num w:numId="61">
    <w:abstractNumId w:val="20"/>
  </w:num>
  <w:num w:numId="62">
    <w:abstractNumId w:val="14"/>
  </w:num>
  <w:num w:numId="63">
    <w:abstractNumId w:val="17"/>
  </w:num>
  <w:num w:numId="64">
    <w:abstractNumId w:val="58"/>
  </w:num>
  <w:num w:numId="65">
    <w:abstractNumId w:val="30"/>
  </w:num>
  <w:num w:numId="66">
    <w:abstractNumId w:val="38"/>
  </w:num>
  <w:num w:numId="67">
    <w:abstractNumId w:val="16"/>
  </w:num>
  <w:num w:numId="68">
    <w:abstractNumId w:val="45"/>
  </w:num>
  <w:num w:numId="69">
    <w:abstractNumId w:val="12"/>
  </w:num>
  <w:num w:numId="70">
    <w:abstractNumId w:val="70"/>
  </w:num>
  <w:num w:numId="71">
    <w:abstractNumId w:val="37"/>
  </w:num>
  <w:num w:numId="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4EE"/>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006"/>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0"/>
    <w:rsid w:val="000E65A7"/>
    <w:rsid w:val="000E6635"/>
    <w:rsid w:val="000E6C5D"/>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46E"/>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585"/>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3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B0F"/>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350"/>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09C"/>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3D6F"/>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DE6"/>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4E84"/>
    <w:rsid w:val="00695E5D"/>
    <w:rsid w:val="00695E95"/>
    <w:rsid w:val="00696244"/>
    <w:rsid w:val="0069637D"/>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34D"/>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5DF4"/>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37E"/>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025"/>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2FD"/>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92"/>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3EE4"/>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3F"/>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482"/>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8CE"/>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4E21"/>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361"/>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A5D"/>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3F5"/>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1C1E"/>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33"/>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657"/>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1F6F"/>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A7D"/>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065"/>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81B"/>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9BA"/>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E81CDD"/>
  <w15:docId w15:val="{B06FA70F-C2B1-4DDD-92C0-C144E4AB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pPr>
      <w:spacing w:after="160" w:line="259" w:lineRule="auto"/>
    </w:pPr>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Normal"/>
    <w:uiPriority w:val="99"/>
    <w:qFormat/>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3368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eader" Target="header1.xml"/><Relationship Id="rId21" Type="http://schemas.openxmlformats.org/officeDocument/2006/relationships/package" Target="embeddings/Microsoft_Visio_Drawing.vsdx"/><Relationship Id="rId34" Type="http://schemas.openxmlformats.org/officeDocument/2006/relationships/image" Target="media/image15.wmf"/><Relationship Id="rId42" Type="http://schemas.openxmlformats.org/officeDocument/2006/relationships/footer" Target="footer2.xml"/><Relationship Id="rId47"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png"/><Relationship Id="rId32" Type="http://schemas.openxmlformats.org/officeDocument/2006/relationships/image" Target="media/image13.wmf"/><Relationship Id="rId37" Type="http://schemas.openxmlformats.org/officeDocument/2006/relationships/image" Target="media/image17.wmf"/><Relationship Id="rId40" Type="http://schemas.openxmlformats.org/officeDocument/2006/relationships/header" Target="header2.xml"/><Relationship Id="rId45" Type="http://schemas.openxmlformats.org/officeDocument/2006/relationships/fontTable" Target="fontTable.xml"/><Relationship Id="rId36" Type="http://schemas.openxmlformats.org/officeDocument/2006/relationships/oleObject" Target="embeddings/oleObject5.bin"/><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10.wmf"/><Relationship Id="rId10" Type="http://schemas.openxmlformats.org/officeDocument/2006/relationships/settings" Target="settings.xml"/><Relationship Id="rId19"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image" Target="media/image9.wmf"/><Relationship Id="rId30" Type="http://schemas.openxmlformats.org/officeDocument/2006/relationships/package" Target="embeddings/Microsoft_Visio_Drawing1.vsdx"/><Relationship Id="rId35" Type="http://schemas.openxmlformats.org/officeDocument/2006/relationships/image" Target="media/image16.wmf"/><Relationship Id="rId43" Type="http://schemas.openxmlformats.org/officeDocument/2006/relationships/header" Target="header3.xml"/><Relationship Id="rId48"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image" Target="media/image14.wmf"/><Relationship Id="rId38" Type="http://schemas.openxmlformats.org/officeDocument/2006/relationships/image" Target="media/image18.emf"/><Relationship Id="rId46" Type="http://schemas.microsoft.com/office/2011/relationships/people" Target="people.xml"/><Relationship Id="rId20" Type="http://schemas.openxmlformats.org/officeDocument/2006/relationships/image" Target="media/image5.emf"/><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41CDF" w:rsidRDefault="0002389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41CDF" w:rsidRDefault="0002389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41CDF" w:rsidRDefault="0002389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1CDF" w:rsidRDefault="0002389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389F"/>
    <w:rsid w:val="000245A6"/>
    <w:rsid w:val="000274FA"/>
    <w:rsid w:val="00034292"/>
    <w:rsid w:val="000415BC"/>
    <w:rsid w:val="00042A43"/>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2CCD"/>
    <w:rsid w:val="003B5CE8"/>
    <w:rsid w:val="003C16F2"/>
    <w:rsid w:val="003D022B"/>
    <w:rsid w:val="003D1171"/>
    <w:rsid w:val="003D43E2"/>
    <w:rsid w:val="003D4B44"/>
    <w:rsid w:val="003D54D0"/>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14BA1"/>
    <w:rsid w:val="006227B3"/>
    <w:rsid w:val="006265A0"/>
    <w:rsid w:val="006277FE"/>
    <w:rsid w:val="0064289C"/>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4314B"/>
    <w:rsid w:val="00760785"/>
    <w:rsid w:val="00765800"/>
    <w:rsid w:val="007B0A8A"/>
    <w:rsid w:val="007B74BB"/>
    <w:rsid w:val="007C3A82"/>
    <w:rsid w:val="007D1FCD"/>
    <w:rsid w:val="007F4C5B"/>
    <w:rsid w:val="00805733"/>
    <w:rsid w:val="00826525"/>
    <w:rsid w:val="008313C4"/>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1F67"/>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26085"/>
    <w:rsid w:val="00F605D0"/>
    <w:rsid w:val="00F761F0"/>
    <w:rsid w:val="00F828FD"/>
    <w:rsid w:val="00F8765A"/>
    <w:rsid w:val="00F91090"/>
    <w:rsid w:val="00F91C21"/>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8B3C9-AC82-441E-A699-547FCE98C5CD}"/>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6E083FE-C3CD-4A58-BFFF-5462447E2479}">
  <ds:schemaRefs>
    <ds:schemaRef ds:uri="http://schemas.openxmlformats.org/officeDocument/2006/bibliography"/>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9C10538-119E-4FED-B6E6-2CC0559DE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CCAEE842-C229-4D46-B424-C3445AE20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196</Pages>
  <Words>67007</Words>
  <Characters>381940</Characters>
  <Application>Microsoft Office Word</Application>
  <DocSecurity>0</DocSecurity>
  <Lines>3182</Lines>
  <Paragraphs>896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448051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Lee, Daewon</cp:lastModifiedBy>
  <cp:revision>3</cp:revision>
  <cp:lastPrinted>2011-11-09T07:49:00Z</cp:lastPrinted>
  <dcterms:created xsi:type="dcterms:W3CDTF">2021-05-26T20:00:00Z</dcterms:created>
  <dcterms:modified xsi:type="dcterms:W3CDTF">2021-05-26T20:04:00Z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