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C38D7" w14:textId="77777777" w:rsidR="009E60B1" w:rsidRDefault="0099602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525D7316" w14:textId="77777777" w:rsidR="009E60B1" w:rsidRDefault="00996023">
          <w:pPr>
            <w:spacing w:after="0"/>
            <w:ind w:left="1988" w:hanging="1988"/>
            <w:jc w:val="both"/>
            <w:rPr>
              <w:rFonts w:ascii="Arial" w:hAnsi="Arial" w:cs="Arial"/>
              <w:b/>
              <w:sz w:val="24"/>
            </w:rPr>
          </w:pPr>
          <w:r>
            <w:rPr>
              <w:rFonts w:ascii="Arial" w:hAnsi="Arial" w:cs="Arial"/>
              <w:b/>
              <w:sz w:val="24"/>
            </w:rPr>
            <w:t>e-Meeting, May 19 – 27, 2021</w:t>
          </w:r>
        </w:p>
      </w:sdtContent>
    </w:sdt>
    <w:p w14:paraId="6614EACE" w14:textId="77777777" w:rsidR="009E60B1" w:rsidRDefault="009E60B1">
      <w:pPr>
        <w:spacing w:after="0"/>
        <w:ind w:left="1988" w:hanging="1988"/>
        <w:jc w:val="both"/>
        <w:rPr>
          <w:rFonts w:ascii="Arial" w:hAnsi="Arial" w:cs="Arial"/>
          <w:b/>
          <w:sz w:val="24"/>
        </w:rPr>
      </w:pPr>
    </w:p>
    <w:p w14:paraId="4B80DC8B" w14:textId="77777777" w:rsidR="009E60B1" w:rsidRDefault="0099602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9999611" w14:textId="77777777" w:rsidR="009E60B1" w:rsidRDefault="0099602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041ECE4A" w14:textId="77777777" w:rsidR="009E60B1" w:rsidRDefault="0099602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DCA4A2" w14:textId="77777777" w:rsidR="009E60B1" w:rsidRDefault="0099602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7A493B9" w14:textId="77777777" w:rsidR="009E60B1" w:rsidRDefault="009E60B1">
      <w:pPr>
        <w:spacing w:after="0"/>
        <w:ind w:left="2388" w:hangingChars="995" w:hanging="2388"/>
        <w:jc w:val="both"/>
        <w:rPr>
          <w:sz w:val="24"/>
        </w:rPr>
      </w:pPr>
    </w:p>
    <w:bookmarkEnd w:id="0"/>
    <w:p w14:paraId="6FC3F4E0" w14:textId="77777777" w:rsidR="009E60B1" w:rsidRDefault="00996023">
      <w:pPr>
        <w:pStyle w:val="Heading1"/>
        <w:numPr>
          <w:ilvl w:val="0"/>
          <w:numId w:val="5"/>
        </w:numPr>
        <w:ind w:left="360"/>
        <w:rPr>
          <w:rFonts w:cs="Arial"/>
          <w:sz w:val="32"/>
          <w:szCs w:val="32"/>
          <w:lang w:val="en-US"/>
        </w:rPr>
      </w:pPr>
      <w:r>
        <w:rPr>
          <w:rFonts w:cs="Arial"/>
          <w:sz w:val="32"/>
          <w:szCs w:val="32"/>
          <w:lang w:val="en-US"/>
        </w:rPr>
        <w:t>Introduction</w:t>
      </w:r>
    </w:p>
    <w:p w14:paraId="4B9618F4" w14:textId="77777777" w:rsidR="009E60B1" w:rsidRDefault="0099602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84831EA" w14:textId="77777777" w:rsidR="009E60B1" w:rsidRDefault="0099602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4AFBFB6" w14:textId="77777777" w:rsidR="009E60B1" w:rsidRDefault="009E60B1">
      <w:pPr>
        <w:ind w:firstLine="288"/>
        <w:rPr>
          <w:sz w:val="22"/>
          <w:szCs w:val="22"/>
          <w:lang w:eastAsia="zh-CN"/>
        </w:rPr>
      </w:pPr>
    </w:p>
    <w:p w14:paraId="455AA3ED" w14:textId="77777777" w:rsidR="009E60B1" w:rsidRDefault="00996023">
      <w:pPr>
        <w:pStyle w:val="Heading1"/>
        <w:numPr>
          <w:ilvl w:val="0"/>
          <w:numId w:val="5"/>
        </w:numPr>
        <w:ind w:left="360"/>
        <w:rPr>
          <w:rFonts w:cs="Arial"/>
          <w:sz w:val="32"/>
          <w:szCs w:val="32"/>
          <w:lang w:val="en-US"/>
        </w:rPr>
      </w:pPr>
      <w:r>
        <w:rPr>
          <w:rFonts w:cs="Arial"/>
          <w:sz w:val="32"/>
          <w:szCs w:val="32"/>
        </w:rPr>
        <w:t>Summary of issues</w:t>
      </w:r>
    </w:p>
    <w:p w14:paraId="414F89C6" w14:textId="77777777" w:rsidR="009E60B1" w:rsidRDefault="00996023">
      <w:pPr>
        <w:pStyle w:val="Heading2"/>
        <w:rPr>
          <w:lang w:eastAsia="zh-CN"/>
        </w:rPr>
      </w:pPr>
      <w:r>
        <w:rPr>
          <w:lang w:eastAsia="zh-CN"/>
        </w:rPr>
        <w:t xml:space="preserve">2.1 SSB Aspects </w:t>
      </w:r>
    </w:p>
    <w:p w14:paraId="23654022" w14:textId="77777777" w:rsidR="009E60B1" w:rsidRDefault="00996023">
      <w:pPr>
        <w:pStyle w:val="Heading3"/>
        <w:rPr>
          <w:lang w:eastAsia="zh-CN"/>
        </w:rPr>
      </w:pPr>
      <w:r>
        <w:rPr>
          <w:lang w:eastAsia="zh-CN"/>
        </w:rPr>
        <w:t>2.1.1 Supported Numerology</w:t>
      </w:r>
    </w:p>
    <w:p w14:paraId="7E5A0B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7BF61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319C1CB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4D07060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17E26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F9A1FC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6C106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4630CE0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95C03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39FAAC9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0BB8BC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5EDF4E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4D866A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CE70BBA"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B9D077"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17F1C4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446DA33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3D1B6EBD"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07428D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50AF2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95D4C1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7B3C89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C6D7B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2A1C8D"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3D9633E0"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650EC8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98E83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B56E55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FAA1F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2C7E3E8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232B9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EF153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B2BAE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15DC5F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246E5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E1D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4BD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362966E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5E79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C6DB03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70D2E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4FB90C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9185C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9046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7E4C6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98F7E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D6C2B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19CE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D63E6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1C82EA9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56DDE2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42F01BF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6E9DF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7EAFCE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7F91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DF317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1E66E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0306EC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7D1604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0A874C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994983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04A11A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3827F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05425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71C4F3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416A44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73A9085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6B1D5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F5AB4C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35D60A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5863F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2D0077F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0607FCA8" w14:textId="77777777" w:rsidR="009E60B1" w:rsidRDefault="009E60B1">
      <w:pPr>
        <w:pStyle w:val="BodyText"/>
        <w:spacing w:after="0"/>
        <w:rPr>
          <w:rFonts w:ascii="Times New Roman" w:hAnsi="Times New Roman"/>
          <w:sz w:val="22"/>
          <w:szCs w:val="22"/>
          <w:lang w:eastAsia="zh-CN"/>
        </w:rPr>
      </w:pPr>
    </w:p>
    <w:p w14:paraId="7B74610A" w14:textId="77777777" w:rsidR="009E60B1" w:rsidRDefault="009E60B1">
      <w:pPr>
        <w:pStyle w:val="BodyText"/>
        <w:spacing w:after="0"/>
        <w:rPr>
          <w:rFonts w:ascii="Times New Roman" w:hAnsi="Times New Roman"/>
          <w:sz w:val="22"/>
          <w:szCs w:val="22"/>
          <w:lang w:eastAsia="zh-CN"/>
        </w:rPr>
      </w:pPr>
    </w:p>
    <w:p w14:paraId="3ABBBCB0" w14:textId="77777777" w:rsidR="009E60B1" w:rsidRDefault="00996023">
      <w:pPr>
        <w:pStyle w:val="Heading4"/>
        <w:rPr>
          <w:lang w:eastAsia="zh-CN"/>
        </w:rPr>
      </w:pPr>
      <w:r>
        <w:rPr>
          <w:lang w:eastAsia="zh-CN"/>
        </w:rPr>
        <w:t>Summary of Discussions</w:t>
      </w:r>
    </w:p>
    <w:p w14:paraId="4F426FB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42C5DAF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3B6EE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285E34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411F40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7011B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3092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702CF85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083FE6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1667F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2E1AB6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51D904B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0D9729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7B1D8D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7D0CD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60598B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65909D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0DC412D" w14:textId="77777777" w:rsidR="009E60B1" w:rsidRDefault="009E60B1">
      <w:pPr>
        <w:pStyle w:val="BodyText"/>
        <w:spacing w:after="0"/>
        <w:rPr>
          <w:rFonts w:ascii="Times New Roman" w:hAnsi="Times New Roman"/>
          <w:sz w:val="22"/>
          <w:szCs w:val="22"/>
          <w:lang w:eastAsia="zh-CN"/>
        </w:rPr>
      </w:pPr>
    </w:p>
    <w:p w14:paraId="1CBCFF5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199B811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7DB463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0C60BFE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6AEA6E7" w14:textId="77777777" w:rsidR="009E60B1" w:rsidRDefault="009E60B1">
      <w:pPr>
        <w:pStyle w:val="BodyText"/>
        <w:spacing w:after="0"/>
        <w:rPr>
          <w:rFonts w:ascii="Times New Roman" w:hAnsi="Times New Roman"/>
          <w:sz w:val="22"/>
          <w:szCs w:val="22"/>
          <w:lang w:eastAsia="zh-CN"/>
        </w:rPr>
      </w:pPr>
    </w:p>
    <w:p w14:paraId="2545EFA5" w14:textId="77777777" w:rsidR="009E60B1" w:rsidRDefault="0099602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07074D0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E2204D1" w14:textId="77777777" w:rsidR="009E60B1" w:rsidRDefault="009E60B1">
      <w:pPr>
        <w:pStyle w:val="BodyText"/>
        <w:spacing w:after="0"/>
        <w:rPr>
          <w:rFonts w:ascii="Times New Roman" w:hAnsi="Times New Roman"/>
          <w:sz w:val="22"/>
          <w:szCs w:val="22"/>
          <w:lang w:eastAsia="zh-CN"/>
        </w:rPr>
      </w:pPr>
    </w:p>
    <w:p w14:paraId="3A1F9D8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9EAB7C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C98490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293714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41145CC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538B60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2BAB318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198213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243E5F7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07E246E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EC7F05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275C8902" w14:textId="77777777" w:rsidR="009E60B1" w:rsidRDefault="009E60B1">
      <w:pPr>
        <w:pStyle w:val="BodyText"/>
        <w:spacing w:after="0"/>
        <w:ind w:left="720"/>
        <w:rPr>
          <w:rFonts w:ascii="Times New Roman" w:hAnsi="Times New Roman"/>
          <w:sz w:val="22"/>
          <w:szCs w:val="22"/>
          <w:lang w:eastAsia="zh-CN"/>
        </w:rPr>
      </w:pPr>
    </w:p>
    <w:p w14:paraId="2400E3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5117F9D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FD83A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55B06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01DBD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00540B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0490C81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415997E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525B943" w14:textId="77777777" w:rsidR="009E60B1" w:rsidRDefault="009E60B1">
      <w:pPr>
        <w:pStyle w:val="BodyText"/>
        <w:spacing w:after="0"/>
        <w:rPr>
          <w:rFonts w:ascii="Times New Roman" w:hAnsi="Times New Roman"/>
          <w:sz w:val="22"/>
          <w:szCs w:val="22"/>
          <w:lang w:eastAsia="zh-CN"/>
        </w:rPr>
      </w:pPr>
    </w:p>
    <w:p w14:paraId="3340FD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CD7CDDE" w14:textId="77777777">
        <w:tc>
          <w:tcPr>
            <w:tcW w:w="1805" w:type="dxa"/>
            <w:shd w:val="clear" w:color="auto" w:fill="FBE4D5" w:themeFill="accent2" w:themeFillTint="33"/>
          </w:tcPr>
          <w:p w14:paraId="5F3F9B9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1FE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C357BDD" w14:textId="77777777">
        <w:tc>
          <w:tcPr>
            <w:tcW w:w="1805" w:type="dxa"/>
          </w:tcPr>
          <w:p w14:paraId="0E0192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6290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DE41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E60B1" w14:paraId="20F217FB" w14:textId="77777777">
        <w:tc>
          <w:tcPr>
            <w:tcW w:w="1805" w:type="dxa"/>
          </w:tcPr>
          <w:p w14:paraId="6ADD97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216E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53030374" w14:textId="77777777" w:rsidR="009E60B1" w:rsidRDefault="0099602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35A8559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5E8D45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0267D2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F9AE999"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75007C87"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r>
              <w:rPr>
                <w:rFonts w:ascii="Times New Roman" w:hAnsi="Times New Roman"/>
                <w:strike/>
                <w:color w:val="C00000"/>
                <w:sz w:val="22"/>
                <w:szCs w:val="22"/>
                <w:lang w:eastAsia="zh-CN"/>
              </w:rPr>
              <w:t xml:space="preserve">seperate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2EB64141"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EC342F" w14:textId="77777777">
        <w:tc>
          <w:tcPr>
            <w:tcW w:w="1805" w:type="dxa"/>
          </w:tcPr>
          <w:p w14:paraId="028EC8F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AC03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7A37D4D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E60B1" w14:paraId="11C70A8B" w14:textId="77777777">
        <w:tc>
          <w:tcPr>
            <w:tcW w:w="1805" w:type="dxa"/>
          </w:tcPr>
          <w:p w14:paraId="629ADC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A05E90D"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7FCA9A2B" w14:textId="77777777" w:rsidR="009E60B1" w:rsidRDefault="0099602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1A896CE4" w14:textId="77777777" w:rsidR="009E60B1" w:rsidRDefault="0099602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52337AD" w14:textId="77777777" w:rsidR="009E60B1" w:rsidRDefault="0099602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531BC150" w14:textId="77777777" w:rsidR="009E60B1" w:rsidRDefault="0099602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D3EF41"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5F8E7E9B" w14:textId="77777777" w:rsidR="009E60B1" w:rsidRDefault="0099602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789BF305" w14:textId="77777777" w:rsidR="009E60B1" w:rsidRDefault="009E60B1">
            <w:pPr>
              <w:pStyle w:val="BodyText"/>
              <w:spacing w:after="0" w:line="280" w:lineRule="atLeast"/>
              <w:ind w:left="2880"/>
              <w:rPr>
                <w:rFonts w:ascii="Times New Roman" w:eastAsiaTheme="minorEastAsia" w:hAnsi="Times New Roman"/>
                <w:sz w:val="22"/>
                <w:szCs w:val="22"/>
                <w:lang w:eastAsia="ko-KR"/>
              </w:rPr>
            </w:pPr>
          </w:p>
        </w:tc>
      </w:tr>
      <w:tr w:rsidR="009E60B1" w14:paraId="47F88B83" w14:textId="77777777">
        <w:tc>
          <w:tcPr>
            <w:tcW w:w="1805" w:type="dxa"/>
          </w:tcPr>
          <w:p w14:paraId="1BEC369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FF5F16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93AD40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50E43787"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5E3317F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92B94C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4B0BDB20" w14:textId="77777777">
        <w:tc>
          <w:tcPr>
            <w:tcW w:w="1805" w:type="dxa"/>
          </w:tcPr>
          <w:p w14:paraId="250CF0E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C83100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0B759919" w14:textId="77777777">
        <w:tc>
          <w:tcPr>
            <w:tcW w:w="1805" w:type="dxa"/>
          </w:tcPr>
          <w:p w14:paraId="20E24626"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3A9EC6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48DE378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100429C8" w14:textId="77777777" w:rsidR="009E60B1" w:rsidRDefault="009E60B1">
            <w:pPr>
              <w:pStyle w:val="BodyText"/>
              <w:spacing w:after="0" w:line="280" w:lineRule="atLeast"/>
              <w:rPr>
                <w:rFonts w:ascii="Times New Roman" w:hAnsi="Times New Roman"/>
                <w:sz w:val="22"/>
                <w:szCs w:val="22"/>
                <w:lang w:eastAsia="zh-CN"/>
              </w:rPr>
            </w:pPr>
          </w:p>
          <w:p w14:paraId="0AC38F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E60B1" w14:paraId="33B61AFB" w14:textId="77777777">
        <w:tc>
          <w:tcPr>
            <w:tcW w:w="1805" w:type="dxa"/>
          </w:tcPr>
          <w:p w14:paraId="397EFC5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7A29E0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1495038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E60B1" w14:paraId="42815E0B" w14:textId="77777777">
        <w:tc>
          <w:tcPr>
            <w:tcW w:w="1805" w:type="dxa"/>
          </w:tcPr>
          <w:p w14:paraId="6C35D21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7C9C46C"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E60B1" w14:paraId="43BEDA83" w14:textId="77777777">
        <w:tc>
          <w:tcPr>
            <w:tcW w:w="1805" w:type="dxa"/>
          </w:tcPr>
          <w:p w14:paraId="78019A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709787A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03D1E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E60B1" w14:paraId="53E951DF" w14:textId="77777777">
        <w:tc>
          <w:tcPr>
            <w:tcW w:w="1805" w:type="dxa"/>
          </w:tcPr>
          <w:p w14:paraId="0BD1BC3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82D7B8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E60B1" w14:paraId="47ED4F42" w14:textId="77777777">
        <w:tc>
          <w:tcPr>
            <w:tcW w:w="1805" w:type="dxa"/>
          </w:tcPr>
          <w:p w14:paraId="38F6B1B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0C0A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E60B1" w14:paraId="57D6163E" w14:textId="77777777">
        <w:tc>
          <w:tcPr>
            <w:tcW w:w="1805" w:type="dxa"/>
          </w:tcPr>
          <w:p w14:paraId="76066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E4B68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5E00980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E60B1" w14:paraId="4DF5C244" w14:textId="77777777">
        <w:tc>
          <w:tcPr>
            <w:tcW w:w="1805" w:type="dxa"/>
          </w:tcPr>
          <w:p w14:paraId="4B203B7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E96102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E60B1" w14:paraId="3B30FB46" w14:textId="77777777">
        <w:tc>
          <w:tcPr>
            <w:tcW w:w="1805" w:type="dxa"/>
          </w:tcPr>
          <w:p w14:paraId="682A835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1FD9C3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395F9EC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245A671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E60B1" w14:paraId="190FCCF1" w14:textId="77777777">
        <w:tc>
          <w:tcPr>
            <w:tcW w:w="1805" w:type="dxa"/>
          </w:tcPr>
          <w:p w14:paraId="61248F2F"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5295E75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5BD923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34220B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E60B1" w14:paraId="2B27DDEB" w14:textId="77777777">
        <w:tc>
          <w:tcPr>
            <w:tcW w:w="1805" w:type="dxa"/>
          </w:tcPr>
          <w:p w14:paraId="0E3608C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49FA875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E60B1" w14:paraId="54A5DF2C" w14:textId="77777777">
        <w:tc>
          <w:tcPr>
            <w:tcW w:w="1805" w:type="dxa"/>
          </w:tcPr>
          <w:p w14:paraId="33793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8FE8F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4E83BDF"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C4D971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7A9B587"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E60B1" w14:paraId="06BFD23C" w14:textId="77777777">
        <w:tc>
          <w:tcPr>
            <w:tcW w:w="1805" w:type="dxa"/>
          </w:tcPr>
          <w:p w14:paraId="7A6F80BC"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2AA9FC3"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E60B1" w14:paraId="7DC410C6" w14:textId="77777777">
        <w:tc>
          <w:tcPr>
            <w:tcW w:w="1805" w:type="dxa"/>
          </w:tcPr>
          <w:p w14:paraId="07F10B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55FC18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058FEE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E60B1" w14:paraId="03C7AC28" w14:textId="77777777">
        <w:tc>
          <w:tcPr>
            <w:tcW w:w="1805" w:type="dxa"/>
          </w:tcPr>
          <w:p w14:paraId="65C489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FD7BF2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2CC543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1E243CC5" w14:textId="77777777" w:rsidR="009E60B1" w:rsidRDefault="009E60B1">
      <w:pPr>
        <w:pStyle w:val="BodyText"/>
        <w:spacing w:after="0"/>
        <w:rPr>
          <w:rFonts w:ascii="Times New Roman" w:hAnsi="Times New Roman"/>
          <w:sz w:val="22"/>
          <w:szCs w:val="22"/>
          <w:lang w:eastAsia="zh-CN"/>
        </w:rPr>
      </w:pPr>
    </w:p>
    <w:p w14:paraId="6F3C1AEB" w14:textId="77777777" w:rsidR="009E60B1" w:rsidRDefault="009E60B1">
      <w:pPr>
        <w:pStyle w:val="BodyText"/>
        <w:spacing w:after="0"/>
        <w:rPr>
          <w:rFonts w:ascii="Times New Roman" w:hAnsi="Times New Roman"/>
          <w:sz w:val="22"/>
          <w:szCs w:val="22"/>
          <w:lang w:eastAsia="zh-CN"/>
        </w:rPr>
      </w:pPr>
    </w:p>
    <w:p w14:paraId="6FE1A2E7" w14:textId="77777777" w:rsidR="009E60B1" w:rsidRDefault="009E60B1">
      <w:pPr>
        <w:pStyle w:val="BodyText"/>
        <w:spacing w:after="0"/>
        <w:rPr>
          <w:rFonts w:ascii="Times New Roman" w:hAnsi="Times New Roman"/>
          <w:sz w:val="22"/>
          <w:szCs w:val="22"/>
          <w:lang w:eastAsia="zh-CN"/>
        </w:rPr>
      </w:pPr>
    </w:p>
    <w:p w14:paraId="3E3369B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6C27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1413514" w14:textId="77777777" w:rsidR="009E60B1" w:rsidRDefault="009E60B1">
      <w:pPr>
        <w:pStyle w:val="BodyText"/>
        <w:spacing w:after="0"/>
        <w:rPr>
          <w:rFonts w:ascii="Times New Roman" w:hAnsi="Times New Roman"/>
          <w:sz w:val="22"/>
          <w:szCs w:val="22"/>
          <w:lang w:eastAsia="zh-CN"/>
        </w:rPr>
      </w:pPr>
    </w:p>
    <w:p w14:paraId="2D9E0F2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3B8A25D" w14:textId="77777777" w:rsidR="009E60B1" w:rsidRDefault="0099602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D39970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256418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0C0DA80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02F38B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437C21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A1EA84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0529AE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2B1E7CB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BA31A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B3C65C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671A90B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012E8025"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F6BFBD" w14:textId="77777777" w:rsidR="009E60B1" w:rsidRDefault="0099602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826AD9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2EDF8A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0DC8C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80217A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352B7F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57684516" w14:textId="77777777" w:rsidR="009E60B1" w:rsidRDefault="009E60B1">
      <w:pPr>
        <w:pStyle w:val="BodyText"/>
        <w:spacing w:after="0"/>
        <w:ind w:left="720"/>
        <w:rPr>
          <w:rFonts w:ascii="Times New Roman" w:hAnsi="Times New Roman"/>
          <w:sz w:val="22"/>
          <w:szCs w:val="22"/>
          <w:lang w:eastAsia="zh-CN"/>
        </w:rPr>
      </w:pPr>
    </w:p>
    <w:p w14:paraId="562F4C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9055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0F3D91B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480C9FF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761387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7C1265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7E8DF61"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2BCE44D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332985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70BCF1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4B15BFF6"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1C722932" w14:textId="77777777" w:rsidR="009E60B1" w:rsidRDefault="009E60B1">
      <w:pPr>
        <w:pStyle w:val="BodyText"/>
        <w:spacing w:after="0"/>
        <w:rPr>
          <w:rFonts w:ascii="Times New Roman" w:hAnsi="Times New Roman"/>
          <w:sz w:val="22"/>
          <w:szCs w:val="22"/>
          <w:lang w:eastAsia="zh-CN"/>
        </w:rPr>
      </w:pPr>
    </w:p>
    <w:p w14:paraId="62A31B0F" w14:textId="77777777" w:rsidR="009E60B1" w:rsidRDefault="009E60B1">
      <w:pPr>
        <w:pStyle w:val="BodyText"/>
        <w:spacing w:after="0"/>
        <w:rPr>
          <w:rFonts w:ascii="Times New Roman" w:hAnsi="Times New Roman"/>
          <w:sz w:val="22"/>
          <w:szCs w:val="22"/>
          <w:lang w:eastAsia="zh-CN"/>
        </w:rPr>
      </w:pPr>
    </w:p>
    <w:p w14:paraId="2651FB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22ECF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CF48C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5327695C" w14:textId="77777777" w:rsidR="009E60B1" w:rsidRDefault="009E60B1">
      <w:pPr>
        <w:pStyle w:val="BodyText"/>
        <w:spacing w:after="0"/>
        <w:rPr>
          <w:rFonts w:ascii="Times New Roman" w:hAnsi="Times New Roman"/>
          <w:sz w:val="22"/>
          <w:szCs w:val="22"/>
          <w:lang w:eastAsia="zh-CN"/>
        </w:rPr>
      </w:pPr>
    </w:p>
    <w:p w14:paraId="2A01C65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1.1-1)</w:t>
      </w:r>
    </w:p>
    <w:p w14:paraId="2121C76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7EA7F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A2357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8E5E2C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3AC377" w14:textId="77777777" w:rsidR="009E60B1" w:rsidRDefault="009E60B1">
      <w:pPr>
        <w:pStyle w:val="BodyText"/>
        <w:spacing w:after="0"/>
        <w:rPr>
          <w:rFonts w:ascii="Times New Roman" w:hAnsi="Times New Roman"/>
          <w:sz w:val="22"/>
          <w:szCs w:val="22"/>
          <w:lang w:eastAsia="zh-CN"/>
        </w:rPr>
      </w:pPr>
    </w:p>
    <w:p w14:paraId="276982C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3B32107" w14:textId="77777777">
        <w:tc>
          <w:tcPr>
            <w:tcW w:w="1805" w:type="dxa"/>
            <w:shd w:val="clear" w:color="auto" w:fill="FBE4D5" w:themeFill="accent2" w:themeFillTint="33"/>
          </w:tcPr>
          <w:p w14:paraId="15CAB7E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FDE7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9D8B936" w14:textId="77777777">
        <w:tc>
          <w:tcPr>
            <w:tcW w:w="1805" w:type="dxa"/>
          </w:tcPr>
          <w:p w14:paraId="1A06FD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ACB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E60B1" w14:paraId="4A8E4F11" w14:textId="77777777">
        <w:tc>
          <w:tcPr>
            <w:tcW w:w="1805" w:type="dxa"/>
          </w:tcPr>
          <w:p w14:paraId="2A4602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AD1C6A4"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3CBE568C"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D0B11F2"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5CBC6FFE"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44213F83"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E60B1" w14:paraId="5D48CA2E" w14:textId="77777777">
        <w:tc>
          <w:tcPr>
            <w:tcW w:w="1805" w:type="dxa"/>
          </w:tcPr>
          <w:p w14:paraId="507C2E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7031BA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E60B1" w14:paraId="20346532" w14:textId="77777777">
        <w:tc>
          <w:tcPr>
            <w:tcW w:w="1805" w:type="dxa"/>
          </w:tcPr>
          <w:p w14:paraId="4C8131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1362950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7FBC15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E60B1" w14:paraId="63DC29B1" w14:textId="77777777">
        <w:tc>
          <w:tcPr>
            <w:tcW w:w="1805" w:type="dxa"/>
            <w:shd w:val="clear" w:color="auto" w:fill="auto"/>
          </w:tcPr>
          <w:p w14:paraId="151AF3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5EB02E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E60B1" w14:paraId="44A37358" w14:textId="77777777">
        <w:tc>
          <w:tcPr>
            <w:tcW w:w="1805" w:type="dxa"/>
          </w:tcPr>
          <w:p w14:paraId="103865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E8F906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E60B1" w14:paraId="61AA434A" w14:textId="77777777">
        <w:tc>
          <w:tcPr>
            <w:tcW w:w="1805" w:type="dxa"/>
          </w:tcPr>
          <w:p w14:paraId="4D8CCC16"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2D7E4F05"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9E60B1" w14:paraId="6BBD729C" w14:textId="77777777">
        <w:tc>
          <w:tcPr>
            <w:tcW w:w="1805" w:type="dxa"/>
          </w:tcPr>
          <w:p w14:paraId="5BE44A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019107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C98D189" w14:textId="77777777" w:rsidR="009E60B1" w:rsidRDefault="0099602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4DAB52B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4091A13B"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2DE33159"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7FE8DFCC" w14:textId="77777777" w:rsidR="009E60B1" w:rsidRDefault="0099602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23DE855B" w14:textId="77777777" w:rsidR="009E60B1" w:rsidRDefault="0099602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2AAEAB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9F37DB8"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5D2ABEC1"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4BE4D3D2"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249EF3BC"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00F941FA"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7564BCA7" w14:textId="77777777" w:rsidR="009E60B1" w:rsidRDefault="0099602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34A652A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9E60B1" w14:paraId="22DB68E1" w14:textId="77777777">
        <w:tc>
          <w:tcPr>
            <w:tcW w:w="1805" w:type="dxa"/>
          </w:tcPr>
          <w:p w14:paraId="5DE2A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C6ED48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9E60B1" w14:paraId="4EF45BB7" w14:textId="77777777">
        <w:tc>
          <w:tcPr>
            <w:tcW w:w="1805" w:type="dxa"/>
          </w:tcPr>
          <w:p w14:paraId="565337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874F27"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9E60B1" w14:paraId="0F8BEB80" w14:textId="77777777">
        <w:tc>
          <w:tcPr>
            <w:tcW w:w="1805" w:type="dxa"/>
          </w:tcPr>
          <w:p w14:paraId="0F6F5F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EAD0B01"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05D64194" w14:textId="77777777" w:rsidR="009E60B1" w:rsidRDefault="009E60B1">
      <w:pPr>
        <w:pStyle w:val="BodyText"/>
        <w:spacing w:after="0"/>
        <w:rPr>
          <w:rFonts w:ascii="Times New Roman" w:hAnsi="Times New Roman"/>
          <w:sz w:val="22"/>
          <w:szCs w:val="22"/>
          <w:lang w:eastAsia="zh-CN"/>
        </w:rPr>
      </w:pPr>
    </w:p>
    <w:p w14:paraId="079E8776" w14:textId="77777777" w:rsidR="009E60B1" w:rsidRDefault="009E60B1">
      <w:pPr>
        <w:pStyle w:val="BodyText"/>
        <w:spacing w:after="0"/>
        <w:rPr>
          <w:rFonts w:ascii="Times New Roman" w:hAnsi="Times New Roman"/>
          <w:sz w:val="22"/>
          <w:szCs w:val="22"/>
          <w:lang w:eastAsia="zh-CN"/>
        </w:rPr>
      </w:pPr>
    </w:p>
    <w:p w14:paraId="67BF724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3690521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59AAABC0" w14:textId="77777777" w:rsidR="009E60B1" w:rsidRDefault="009E60B1">
      <w:pPr>
        <w:pStyle w:val="BodyText"/>
        <w:spacing w:after="0"/>
        <w:rPr>
          <w:rFonts w:ascii="Times New Roman" w:hAnsi="Times New Roman"/>
          <w:sz w:val="22"/>
          <w:szCs w:val="22"/>
          <w:lang w:eastAsia="zh-CN"/>
        </w:rPr>
      </w:pPr>
    </w:p>
    <w:p w14:paraId="038BCBB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51281E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0E0F4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006DC00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0D6CE2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53C076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AF5BB87"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1027DA7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F59E3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0C3EABA" w14:textId="77777777" w:rsidR="009E60B1" w:rsidRDefault="009E60B1">
      <w:pPr>
        <w:pStyle w:val="BodyText"/>
        <w:spacing w:after="0"/>
        <w:rPr>
          <w:rFonts w:ascii="Times New Roman" w:hAnsi="Times New Roman"/>
          <w:sz w:val="22"/>
          <w:szCs w:val="22"/>
          <w:lang w:eastAsia="zh-CN"/>
        </w:rPr>
      </w:pPr>
    </w:p>
    <w:p w14:paraId="5710C7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39B008C6"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14D545F"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EAA7C14" w14:textId="77777777" w:rsidR="009E60B1" w:rsidRDefault="0099602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D66F49D" w14:textId="77777777" w:rsidR="009E60B1" w:rsidRDefault="009E60B1">
      <w:pPr>
        <w:pStyle w:val="BodyText"/>
        <w:spacing w:after="0"/>
        <w:rPr>
          <w:rFonts w:ascii="Times New Roman" w:hAnsi="Times New Roman"/>
          <w:sz w:val="22"/>
          <w:szCs w:val="22"/>
          <w:lang w:eastAsia="zh-CN"/>
        </w:rPr>
      </w:pPr>
    </w:p>
    <w:p w14:paraId="21C313D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50666B" w14:textId="77777777">
        <w:tc>
          <w:tcPr>
            <w:tcW w:w="1805" w:type="dxa"/>
            <w:shd w:val="clear" w:color="auto" w:fill="FBE4D5" w:themeFill="accent2" w:themeFillTint="33"/>
          </w:tcPr>
          <w:p w14:paraId="53DDBD4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25AC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CD5B51C" w14:textId="77777777">
        <w:tc>
          <w:tcPr>
            <w:tcW w:w="1805" w:type="dxa"/>
          </w:tcPr>
          <w:p w14:paraId="6475FB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D43F4E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53174D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4010DCC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1F1E1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17579D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174F00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E60B1" w14:paraId="3F419FFA" w14:textId="77777777">
        <w:tc>
          <w:tcPr>
            <w:tcW w:w="1805" w:type="dxa"/>
          </w:tcPr>
          <w:p w14:paraId="3D91C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C4D8AF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5D88A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E60B1" w14:paraId="19BEABF0" w14:textId="77777777">
        <w:tc>
          <w:tcPr>
            <w:tcW w:w="1805" w:type="dxa"/>
          </w:tcPr>
          <w:p w14:paraId="53A313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32304C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1ECEDC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96B057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E60B1" w14:paraId="173393DC" w14:textId="77777777">
        <w:tc>
          <w:tcPr>
            <w:tcW w:w="1805" w:type="dxa"/>
          </w:tcPr>
          <w:p w14:paraId="42D6D5A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46CF3B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E60B1" w14:paraId="60F0F28F" w14:textId="77777777">
        <w:tc>
          <w:tcPr>
            <w:tcW w:w="1805" w:type="dxa"/>
          </w:tcPr>
          <w:p w14:paraId="30BC1C5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B98F387" w14:textId="77777777" w:rsidR="009E60B1" w:rsidRDefault="0099602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75C3506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E60B1" w14:paraId="71663367" w14:textId="77777777">
        <w:tc>
          <w:tcPr>
            <w:tcW w:w="1805" w:type="dxa"/>
            <w:shd w:val="clear" w:color="auto" w:fill="auto"/>
          </w:tcPr>
          <w:p w14:paraId="1696422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387DD" w14:textId="77777777" w:rsidR="009E60B1" w:rsidRDefault="0099602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42FF2A3" w14:textId="77777777" w:rsidR="009E60B1" w:rsidRDefault="00996023">
            <w:pPr>
              <w:spacing w:line="280" w:lineRule="atLeast"/>
              <w:rPr>
                <w:rFonts w:eastAsia="MS Mincho"/>
                <w:lang w:eastAsia="ja-JP"/>
              </w:rPr>
            </w:pPr>
            <w:r>
              <w:rPr>
                <w:rFonts w:eastAsia="MS Mincho"/>
                <w:lang w:eastAsia="ja-JP"/>
              </w:rPr>
              <w:t>We cannot support Alt 1, 4, 5 due to:</w:t>
            </w:r>
          </w:p>
          <w:p w14:paraId="6E7C50BF"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3232A134" w14:textId="77777777" w:rsidR="009E60B1" w:rsidRDefault="0099602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B5F1E6E" w14:textId="77777777" w:rsidR="009E60B1" w:rsidRDefault="00996023">
            <w:pPr>
              <w:pStyle w:val="BodyText"/>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B1F5A4B" w14:textId="77777777" w:rsidR="009E60B1" w:rsidRDefault="0099602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2CD7E483" w14:textId="77777777" w:rsidR="009E60B1" w:rsidRDefault="009E60B1">
            <w:pPr>
              <w:pStyle w:val="BodyText"/>
              <w:spacing w:after="0" w:line="280" w:lineRule="atLeast"/>
              <w:rPr>
                <w:rFonts w:ascii="Times New Roman" w:eastAsia="MS Mincho" w:hAnsi="Times New Roman"/>
                <w:szCs w:val="20"/>
                <w:lang w:eastAsia="ja-JP"/>
              </w:rPr>
            </w:pPr>
          </w:p>
        </w:tc>
      </w:tr>
      <w:tr w:rsidR="009E60B1" w14:paraId="2498A55F" w14:textId="77777777">
        <w:tc>
          <w:tcPr>
            <w:tcW w:w="1805" w:type="dxa"/>
          </w:tcPr>
          <w:p w14:paraId="78CEF0F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6006D22" w14:textId="77777777" w:rsidR="009E60B1" w:rsidRDefault="0099602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9678CFD"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E60B1" w14:paraId="32541333" w14:textId="77777777">
        <w:tc>
          <w:tcPr>
            <w:tcW w:w="1805" w:type="dxa"/>
          </w:tcPr>
          <w:p w14:paraId="0F0CF0B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E7BC06C"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C91D98E"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E60B1" w14:paraId="02EBEB7C" w14:textId="77777777">
        <w:tc>
          <w:tcPr>
            <w:tcW w:w="1805" w:type="dxa"/>
          </w:tcPr>
          <w:p w14:paraId="5E7153A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CA43757" w14:textId="77777777" w:rsidR="009E60B1" w:rsidRDefault="0099602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E60B1" w14:paraId="2569A246" w14:textId="77777777">
        <w:tc>
          <w:tcPr>
            <w:tcW w:w="1805" w:type="dxa"/>
          </w:tcPr>
          <w:p w14:paraId="2FB5B69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692A575B"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18663E1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9E60B1" w14:paraId="537869A8" w14:textId="77777777">
        <w:tc>
          <w:tcPr>
            <w:tcW w:w="1805" w:type="dxa"/>
          </w:tcPr>
          <w:p w14:paraId="608312B2"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1F712A81"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9E60B1" w14:paraId="7BD77965" w14:textId="77777777">
        <w:tc>
          <w:tcPr>
            <w:tcW w:w="1805" w:type="dxa"/>
          </w:tcPr>
          <w:p w14:paraId="4D7A4738"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70B0C7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2DEA9C0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C71A8F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4F6BEA7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A0DBB4D"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9E60B1" w14:paraId="7A9965BC" w14:textId="77777777">
        <w:tc>
          <w:tcPr>
            <w:tcW w:w="1805" w:type="dxa"/>
          </w:tcPr>
          <w:p w14:paraId="145924C9"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3AE4E7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9E60B1" w14:paraId="2F61EB28" w14:textId="77777777">
        <w:tc>
          <w:tcPr>
            <w:tcW w:w="1805" w:type="dxa"/>
          </w:tcPr>
          <w:p w14:paraId="69E0E7D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742AF76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9E60B1" w14:paraId="1F44D073" w14:textId="77777777">
        <w:tc>
          <w:tcPr>
            <w:tcW w:w="1805" w:type="dxa"/>
          </w:tcPr>
          <w:p w14:paraId="5A8734F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10080D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1FF3EC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BD681F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9E60B1" w14:paraId="73EED58C" w14:textId="77777777">
        <w:tc>
          <w:tcPr>
            <w:tcW w:w="1805" w:type="dxa"/>
          </w:tcPr>
          <w:p w14:paraId="2DFD9F0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CA7B7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9E60B1" w14:paraId="55AF412D" w14:textId="77777777">
        <w:tc>
          <w:tcPr>
            <w:tcW w:w="1805" w:type="dxa"/>
          </w:tcPr>
          <w:p w14:paraId="2C8355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4583EE2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71549A4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9E60B1" w14:paraId="1DCB25F1" w14:textId="77777777">
        <w:tc>
          <w:tcPr>
            <w:tcW w:w="1805" w:type="dxa"/>
          </w:tcPr>
          <w:p w14:paraId="3F643BC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35638B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157B5762" w14:textId="77777777" w:rsidR="009E60B1" w:rsidRDefault="009E60B1">
      <w:pPr>
        <w:pStyle w:val="BodyText"/>
        <w:spacing w:after="0"/>
        <w:rPr>
          <w:rFonts w:ascii="Times New Roman" w:hAnsi="Times New Roman"/>
          <w:sz w:val="22"/>
          <w:szCs w:val="22"/>
          <w:lang w:eastAsia="zh-CN"/>
        </w:rPr>
      </w:pPr>
    </w:p>
    <w:p w14:paraId="37D4135C" w14:textId="77777777" w:rsidR="009E60B1" w:rsidRDefault="009E60B1">
      <w:pPr>
        <w:pStyle w:val="BodyText"/>
        <w:spacing w:after="0"/>
        <w:rPr>
          <w:rFonts w:ascii="Times New Roman" w:hAnsi="Times New Roman"/>
          <w:sz w:val="22"/>
          <w:szCs w:val="22"/>
          <w:lang w:eastAsia="zh-CN"/>
        </w:rPr>
      </w:pPr>
    </w:p>
    <w:p w14:paraId="5DF7723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78E5478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0EF5CB94" w14:textId="77777777" w:rsidR="009E60B1" w:rsidRDefault="009E60B1">
      <w:pPr>
        <w:pStyle w:val="BodyText"/>
        <w:spacing w:after="0"/>
        <w:rPr>
          <w:rFonts w:ascii="Times New Roman" w:hAnsi="Times New Roman"/>
          <w:sz w:val="22"/>
          <w:szCs w:val="22"/>
          <w:lang w:eastAsia="zh-CN"/>
        </w:rPr>
      </w:pPr>
    </w:p>
    <w:p w14:paraId="068FB5D3" w14:textId="77777777" w:rsidR="009E60B1" w:rsidRDefault="009E60B1">
      <w:pPr>
        <w:pStyle w:val="BodyText"/>
        <w:spacing w:after="0"/>
        <w:rPr>
          <w:rFonts w:ascii="Times New Roman" w:hAnsi="Times New Roman"/>
          <w:sz w:val="22"/>
          <w:szCs w:val="22"/>
          <w:lang w:eastAsia="zh-CN"/>
        </w:rPr>
      </w:pPr>
    </w:p>
    <w:p w14:paraId="523F16F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9604410" w14:textId="77777777" w:rsidR="009E60B1" w:rsidRDefault="009E60B1">
      <w:pPr>
        <w:pStyle w:val="BodyText"/>
        <w:spacing w:after="0"/>
        <w:rPr>
          <w:rFonts w:ascii="Times New Roman" w:hAnsi="Times New Roman"/>
          <w:sz w:val="22"/>
          <w:szCs w:val="22"/>
          <w:lang w:eastAsia="zh-CN"/>
        </w:rPr>
      </w:pPr>
    </w:p>
    <w:p w14:paraId="5D200735"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1.1-2)</w:t>
      </w:r>
    </w:p>
    <w:p w14:paraId="30C15D9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5301B7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19A3AC9"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4CDFE5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DA3613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FD46BDE" w14:textId="77777777" w:rsidR="009E60B1" w:rsidRDefault="009E60B1">
      <w:pPr>
        <w:pStyle w:val="BodyText"/>
        <w:spacing w:after="0"/>
        <w:rPr>
          <w:rFonts w:ascii="Times New Roman" w:hAnsi="Times New Roman"/>
          <w:sz w:val="22"/>
          <w:szCs w:val="22"/>
          <w:lang w:eastAsia="zh-CN"/>
        </w:rPr>
      </w:pPr>
    </w:p>
    <w:p w14:paraId="733B00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397D31B0"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1.1-3)</w:t>
      </w:r>
    </w:p>
    <w:p w14:paraId="12E7ED4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6877DE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76F7274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02AB508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13DDEB5" w14:textId="77777777" w:rsidR="009E60B1" w:rsidRDefault="009E60B1">
      <w:pPr>
        <w:pStyle w:val="BodyText"/>
        <w:spacing w:after="0"/>
        <w:rPr>
          <w:rFonts w:ascii="Times New Roman" w:hAnsi="Times New Roman"/>
          <w:sz w:val="22"/>
          <w:szCs w:val="22"/>
          <w:lang w:eastAsia="zh-CN"/>
        </w:rPr>
      </w:pPr>
    </w:p>
    <w:p w14:paraId="3D9583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1.1-4)</w:t>
      </w:r>
    </w:p>
    <w:p w14:paraId="2BD1442A" w14:textId="77777777" w:rsidR="009E60B1" w:rsidRDefault="0099602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1630B9B4"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650FBF0"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4BDE2651"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2470BC22" w14:textId="77777777" w:rsidR="009E60B1" w:rsidRDefault="0099602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13EE1B80" w14:textId="77777777" w:rsidR="009E60B1" w:rsidRDefault="0099602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30A1CB5A" w14:textId="77777777" w:rsidR="009E60B1" w:rsidRDefault="009E60B1">
      <w:pPr>
        <w:pStyle w:val="BodyText"/>
        <w:spacing w:after="0"/>
        <w:rPr>
          <w:rFonts w:ascii="Times New Roman" w:hAnsi="Times New Roman"/>
          <w:sz w:val="22"/>
          <w:szCs w:val="22"/>
          <w:lang w:eastAsia="zh-CN"/>
        </w:rPr>
      </w:pPr>
    </w:p>
    <w:p w14:paraId="4A030AF8" w14:textId="77777777" w:rsidR="009E60B1" w:rsidRDefault="009E60B1">
      <w:pPr>
        <w:pStyle w:val="BodyText"/>
        <w:spacing w:after="0"/>
        <w:rPr>
          <w:rFonts w:ascii="Times New Roman" w:hAnsi="Times New Roman"/>
          <w:sz w:val="22"/>
          <w:szCs w:val="22"/>
          <w:lang w:eastAsia="zh-CN"/>
        </w:rPr>
      </w:pPr>
    </w:p>
    <w:p w14:paraId="71C8ACA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A9547D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1D2A708" w14:textId="77777777">
        <w:tc>
          <w:tcPr>
            <w:tcW w:w="1805" w:type="dxa"/>
            <w:shd w:val="clear" w:color="auto" w:fill="FBE4D5" w:themeFill="accent2" w:themeFillTint="33"/>
          </w:tcPr>
          <w:p w14:paraId="0BF282B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8C638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E48E1BD" w14:textId="77777777">
        <w:tc>
          <w:tcPr>
            <w:tcW w:w="1805" w:type="dxa"/>
          </w:tcPr>
          <w:p w14:paraId="795E9C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DB6DA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AE3BF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9E60B1" w14:paraId="7643C87E" w14:textId="77777777">
        <w:tc>
          <w:tcPr>
            <w:tcW w:w="1805" w:type="dxa"/>
          </w:tcPr>
          <w:p w14:paraId="4D08FC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CCCC46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69752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E60B1" w14:paraId="7CE8FB4E" w14:textId="77777777">
        <w:tc>
          <w:tcPr>
            <w:tcW w:w="1805" w:type="dxa"/>
          </w:tcPr>
          <w:p w14:paraId="216F702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B2D5A4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25EC7FA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9E60B1" w14:paraId="58B41AE7" w14:textId="77777777">
        <w:tc>
          <w:tcPr>
            <w:tcW w:w="1805" w:type="dxa"/>
          </w:tcPr>
          <w:p w14:paraId="10FDEB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84FCD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288A32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9E60B1" w14:paraId="03F76CAC" w14:textId="77777777">
        <w:tc>
          <w:tcPr>
            <w:tcW w:w="1805" w:type="dxa"/>
          </w:tcPr>
          <w:p w14:paraId="1078E3F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Spreadtrum</w:t>
            </w:r>
          </w:p>
        </w:tc>
        <w:tc>
          <w:tcPr>
            <w:tcW w:w="8157" w:type="dxa"/>
          </w:tcPr>
          <w:p w14:paraId="08CF33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0FE8769E" w14:textId="77777777" w:rsidR="009E60B1" w:rsidRDefault="0099602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41B3C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9E60B1" w14:paraId="3DD25900" w14:textId="77777777">
        <w:tc>
          <w:tcPr>
            <w:tcW w:w="1805" w:type="dxa"/>
          </w:tcPr>
          <w:p w14:paraId="4610B5CF" w14:textId="77777777" w:rsidR="009E60B1" w:rsidRDefault="0099602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ZTE, Sanechips</w:t>
            </w:r>
          </w:p>
        </w:tc>
        <w:tc>
          <w:tcPr>
            <w:tcW w:w="8157" w:type="dxa"/>
          </w:tcPr>
          <w:p w14:paraId="0A1BB04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34735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9E60B1" w14:paraId="0C56AABE" w14:textId="77777777">
        <w:tc>
          <w:tcPr>
            <w:tcW w:w="1805" w:type="dxa"/>
          </w:tcPr>
          <w:p w14:paraId="49AD27C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2DC8B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1F12CF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9E60B1" w14:paraId="5445C6F7" w14:textId="77777777">
        <w:tc>
          <w:tcPr>
            <w:tcW w:w="1805" w:type="dxa"/>
          </w:tcPr>
          <w:p w14:paraId="73E0F88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8ABA4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BDFBC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2157DF4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431D40A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9E60B1" w14:paraId="351BD0E2" w14:textId="77777777">
        <w:tc>
          <w:tcPr>
            <w:tcW w:w="1805" w:type="dxa"/>
            <w:shd w:val="clear" w:color="auto" w:fill="auto"/>
          </w:tcPr>
          <w:p w14:paraId="13EEE7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4F31C19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2DD0B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9E60B1" w14:paraId="3CC18BE5" w14:textId="77777777">
        <w:tc>
          <w:tcPr>
            <w:tcW w:w="1805" w:type="dxa"/>
          </w:tcPr>
          <w:p w14:paraId="0729342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2C2DC5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88CC2F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6B2035C6" w14:textId="77777777" w:rsidR="009E60B1" w:rsidRDefault="0099602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4DBBE80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9E60B1" w14:paraId="391C2C58" w14:textId="77777777">
        <w:tc>
          <w:tcPr>
            <w:tcW w:w="1805" w:type="dxa"/>
          </w:tcPr>
          <w:p w14:paraId="682095D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4522895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FCB09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710E873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556608F8" w14:textId="77777777" w:rsidR="009E60B1" w:rsidRDefault="0099602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72F0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4289F938" w14:textId="77777777" w:rsidR="009E60B1" w:rsidRDefault="009E60B1">
            <w:pPr>
              <w:pStyle w:val="BodyText"/>
              <w:spacing w:after="0" w:line="280" w:lineRule="atLeast"/>
              <w:rPr>
                <w:rFonts w:ascii="Times New Roman" w:eastAsia="MS Mincho" w:hAnsi="Times New Roman"/>
                <w:sz w:val="22"/>
                <w:szCs w:val="22"/>
                <w:lang w:eastAsia="zh-CN"/>
              </w:rPr>
            </w:pPr>
          </w:p>
          <w:p w14:paraId="422AB78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7BCF9C3E" w14:textId="77777777" w:rsidR="009E60B1" w:rsidRDefault="009E60B1">
            <w:pPr>
              <w:pStyle w:val="BodyText"/>
              <w:spacing w:after="0" w:line="280" w:lineRule="atLeast"/>
              <w:rPr>
                <w:rFonts w:ascii="Times New Roman" w:eastAsia="MS Mincho" w:hAnsi="Times New Roman"/>
                <w:sz w:val="22"/>
                <w:szCs w:val="22"/>
                <w:lang w:eastAsia="zh-CN"/>
              </w:rPr>
            </w:pPr>
          </w:p>
          <w:p w14:paraId="66A9ED6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20069F5B"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1B6A662C" w14:textId="77777777">
        <w:tc>
          <w:tcPr>
            <w:tcW w:w="1805" w:type="dxa"/>
          </w:tcPr>
          <w:p w14:paraId="08DDEDF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44FF90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9E60B1" w14:paraId="68F8BAD6" w14:textId="77777777">
        <w:tc>
          <w:tcPr>
            <w:tcW w:w="1805" w:type="dxa"/>
          </w:tcPr>
          <w:p w14:paraId="5BDE702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F81CE5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31D63D6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2FE185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29249FE7" w14:textId="77777777" w:rsidR="009E60B1" w:rsidRDefault="009E60B1">
      <w:pPr>
        <w:pStyle w:val="BodyText"/>
        <w:spacing w:after="0"/>
        <w:rPr>
          <w:rFonts w:ascii="Times New Roman" w:hAnsi="Times New Roman"/>
          <w:sz w:val="22"/>
          <w:szCs w:val="22"/>
          <w:lang w:eastAsia="zh-CN"/>
        </w:rPr>
      </w:pPr>
    </w:p>
    <w:p w14:paraId="7D172A92" w14:textId="77777777" w:rsidR="009E60B1" w:rsidRDefault="009E60B1">
      <w:pPr>
        <w:pStyle w:val="BodyText"/>
        <w:spacing w:after="0"/>
        <w:rPr>
          <w:rFonts w:ascii="Times New Roman" w:hAnsi="Times New Roman"/>
          <w:sz w:val="22"/>
          <w:szCs w:val="22"/>
          <w:lang w:eastAsia="zh-CN"/>
        </w:rPr>
      </w:pPr>
    </w:p>
    <w:p w14:paraId="7CC9121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8C790F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2B110569" w14:textId="77777777" w:rsidR="009E60B1" w:rsidRDefault="009E60B1">
      <w:pPr>
        <w:pStyle w:val="BodyText"/>
        <w:spacing w:after="0"/>
        <w:rPr>
          <w:rFonts w:ascii="Times New Roman" w:hAnsi="Times New Roman"/>
          <w:sz w:val="22"/>
          <w:szCs w:val="22"/>
          <w:lang w:eastAsia="zh-CN"/>
        </w:rPr>
      </w:pPr>
    </w:p>
    <w:p w14:paraId="4709510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4B76691C" w14:textId="77777777" w:rsidR="009E60B1" w:rsidRDefault="009E60B1">
      <w:pPr>
        <w:pStyle w:val="BodyText"/>
        <w:spacing w:after="0"/>
        <w:rPr>
          <w:rFonts w:ascii="Times New Roman" w:hAnsi="Times New Roman"/>
          <w:sz w:val="22"/>
          <w:szCs w:val="22"/>
          <w:lang w:eastAsia="zh-CN"/>
        </w:rPr>
      </w:pPr>
    </w:p>
    <w:p w14:paraId="18AB42C6"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1.1-5)</w:t>
      </w:r>
    </w:p>
    <w:p w14:paraId="7D2D531C"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4EDA47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6EEC8DE"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19CA95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2194D6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FBAC68C" w14:textId="77777777" w:rsidR="009E60B1" w:rsidRDefault="009E60B1">
      <w:pPr>
        <w:pStyle w:val="BodyText"/>
        <w:spacing w:after="0"/>
        <w:rPr>
          <w:rFonts w:ascii="Times New Roman" w:hAnsi="Times New Roman"/>
          <w:sz w:val="22"/>
          <w:szCs w:val="22"/>
          <w:lang w:eastAsia="zh-CN"/>
        </w:rPr>
      </w:pPr>
    </w:p>
    <w:p w14:paraId="3B5FE52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1.1-6)</w:t>
      </w:r>
    </w:p>
    <w:p w14:paraId="68E76348"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FD8B7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08176843"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050795C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F09B90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30D05B0"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259FDBE0" w14:textId="77777777" w:rsidR="009E60B1" w:rsidRDefault="009E60B1">
      <w:pPr>
        <w:pStyle w:val="BodyText"/>
        <w:spacing w:after="0"/>
        <w:rPr>
          <w:rFonts w:ascii="Times New Roman" w:hAnsi="Times New Roman"/>
          <w:sz w:val="22"/>
          <w:szCs w:val="22"/>
          <w:lang w:eastAsia="zh-CN"/>
        </w:rPr>
      </w:pPr>
    </w:p>
    <w:p w14:paraId="00C2D6E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4DBC159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439442DA" w14:textId="77777777" w:rsidR="009E60B1" w:rsidRDefault="009E60B1">
      <w:pPr>
        <w:pStyle w:val="BodyText"/>
        <w:spacing w:after="0"/>
        <w:rPr>
          <w:rFonts w:ascii="Times New Roman" w:hAnsi="Times New Roman"/>
          <w:sz w:val="22"/>
          <w:szCs w:val="22"/>
          <w:lang w:eastAsia="zh-CN"/>
        </w:rPr>
      </w:pPr>
    </w:p>
    <w:p w14:paraId="29D58F1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1.1-5 and 1.1-6.</w:t>
      </w:r>
    </w:p>
    <w:p w14:paraId="00DE7245" w14:textId="77777777" w:rsidR="009E60B1" w:rsidRDefault="009E60B1">
      <w:pPr>
        <w:pStyle w:val="BodyText"/>
        <w:spacing w:after="0"/>
        <w:rPr>
          <w:rFonts w:ascii="Times New Roman" w:hAnsi="Times New Roman"/>
          <w:sz w:val="22"/>
          <w:szCs w:val="22"/>
          <w:lang w:eastAsia="zh-CN"/>
        </w:rPr>
      </w:pPr>
    </w:p>
    <w:p w14:paraId="70D2748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1.1-5 (or Proposal 1.1-6). Please indicate if it is (still) not acceptable.</w:t>
      </w:r>
    </w:p>
    <w:p w14:paraId="54CDCA2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1E45147E" w14:textId="77777777">
        <w:tc>
          <w:tcPr>
            <w:tcW w:w="1525" w:type="dxa"/>
            <w:shd w:val="clear" w:color="auto" w:fill="FBE4D5" w:themeFill="accent2" w:themeFillTint="33"/>
          </w:tcPr>
          <w:p w14:paraId="75D1B8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9A1C6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9C781CF" w14:textId="77777777">
        <w:tc>
          <w:tcPr>
            <w:tcW w:w="1525" w:type="dxa"/>
          </w:tcPr>
          <w:p w14:paraId="5B2FECA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896BC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9E60B1" w14:paraId="1528C607" w14:textId="77777777">
        <w:tc>
          <w:tcPr>
            <w:tcW w:w="1525" w:type="dxa"/>
          </w:tcPr>
          <w:p w14:paraId="65CB9E5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F87508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3"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4"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9E60B1" w14:paraId="13ACE351" w14:textId="77777777">
        <w:tc>
          <w:tcPr>
            <w:tcW w:w="1525" w:type="dxa"/>
          </w:tcPr>
          <w:p w14:paraId="5841A7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
        </w:tc>
        <w:tc>
          <w:tcPr>
            <w:tcW w:w="8437" w:type="dxa"/>
          </w:tcPr>
          <w:p w14:paraId="69C3B2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9E60B1" w14:paraId="3F9AFEC6" w14:textId="77777777">
        <w:tc>
          <w:tcPr>
            <w:tcW w:w="1525" w:type="dxa"/>
          </w:tcPr>
          <w:p w14:paraId="6A99480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56E32A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9E60B1" w14:paraId="2D585529" w14:textId="77777777">
        <w:tc>
          <w:tcPr>
            <w:tcW w:w="1525" w:type="dxa"/>
          </w:tcPr>
          <w:p w14:paraId="382CC9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29333A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9E60B1" w14:paraId="7430A678" w14:textId="77777777">
        <w:tc>
          <w:tcPr>
            <w:tcW w:w="1525" w:type="dxa"/>
          </w:tcPr>
          <w:p w14:paraId="30C7C7C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7B472A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9E60B1" w14:paraId="0AF1CDC1" w14:textId="77777777">
        <w:tc>
          <w:tcPr>
            <w:tcW w:w="1525" w:type="dxa"/>
          </w:tcPr>
          <w:p w14:paraId="096F397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0AFC45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903CCC" w14:paraId="27C8F4C8" w14:textId="77777777">
        <w:tc>
          <w:tcPr>
            <w:tcW w:w="1525" w:type="dxa"/>
          </w:tcPr>
          <w:p w14:paraId="796F2A45"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8B58C02" w14:textId="77777777" w:rsidR="00903CCC" w:rsidRDefault="00903CCC">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C61870" w14:paraId="5663BA75" w14:textId="77777777">
        <w:tc>
          <w:tcPr>
            <w:tcW w:w="1525" w:type="dxa"/>
          </w:tcPr>
          <w:p w14:paraId="63635E24" w14:textId="77777777" w:rsidR="00C61870" w:rsidRPr="000265C7"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61F81D6" w14:textId="77777777" w:rsidR="00C61870"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31C4EB20" w14:textId="77777777" w:rsidR="00C61870" w:rsidRDefault="00C61870" w:rsidP="00C61870">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sidRPr="000265C7">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6A7CF22E" w14:textId="77777777" w:rsidR="00C61870" w:rsidRPr="000265C7" w:rsidRDefault="00C61870" w:rsidP="00C61870">
            <w:pPr>
              <w:pStyle w:val="BodyText"/>
              <w:spacing w:after="0" w:line="280" w:lineRule="atLeast"/>
              <w:rPr>
                <w:rFonts w:ascii="Times New Roman" w:hAnsi="Times New Roman"/>
                <w:sz w:val="22"/>
                <w:szCs w:val="22"/>
                <w:lang w:eastAsia="zh-CN"/>
              </w:rPr>
            </w:pPr>
          </w:p>
        </w:tc>
      </w:tr>
      <w:tr w:rsidR="0085637E" w14:paraId="471F35E2" w14:textId="77777777">
        <w:tc>
          <w:tcPr>
            <w:tcW w:w="1525" w:type="dxa"/>
          </w:tcPr>
          <w:p w14:paraId="3692E966" w14:textId="1AFCF4A6" w:rsidR="0085637E" w:rsidRDefault="0085637E" w:rsidP="0085637E">
            <w:pPr>
              <w:pStyle w:val="BodyText"/>
              <w:spacing w:after="0" w:line="280" w:lineRule="atLeast"/>
              <w:rPr>
                <w:rFonts w:ascii="Times New Roman" w:hAnsi="Times New Roman" w:hint="eastAsia"/>
                <w:sz w:val="22"/>
                <w:szCs w:val="22"/>
                <w:lang w:eastAsia="zh-CN"/>
              </w:rPr>
            </w:pPr>
            <w:r>
              <w:rPr>
                <w:rFonts w:ascii="Times New Roman" w:eastAsiaTheme="minorEastAsia" w:hAnsi="Times New Roman"/>
                <w:sz w:val="22"/>
                <w:szCs w:val="22"/>
                <w:lang w:eastAsia="ko-KR"/>
              </w:rPr>
              <w:lastRenderedPageBreak/>
              <w:t>Nokia</w:t>
            </w:r>
          </w:p>
        </w:tc>
        <w:tc>
          <w:tcPr>
            <w:tcW w:w="8437" w:type="dxa"/>
          </w:tcPr>
          <w:p w14:paraId="3D10C340" w14:textId="75425274" w:rsidR="0085637E" w:rsidRDefault="0085637E" w:rsidP="0085637E">
            <w:pPr>
              <w:pStyle w:val="BodyText"/>
              <w:spacing w:after="0" w:line="280" w:lineRule="atLeast"/>
              <w:rPr>
                <w:rFonts w:ascii="Times New Roman" w:hAnsi="Times New Roman" w:hint="eastAsia"/>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bl>
    <w:p w14:paraId="4AF4FBFC" w14:textId="77777777" w:rsidR="009E60B1" w:rsidRDefault="009E60B1">
      <w:pPr>
        <w:pStyle w:val="BodyText"/>
        <w:spacing w:after="0"/>
        <w:rPr>
          <w:rFonts w:ascii="Times New Roman" w:hAnsi="Times New Roman"/>
          <w:sz w:val="22"/>
          <w:szCs w:val="22"/>
          <w:lang w:eastAsia="zh-CN"/>
        </w:rPr>
      </w:pPr>
    </w:p>
    <w:p w14:paraId="3373D873" w14:textId="77777777" w:rsidR="009E60B1" w:rsidRDefault="009E60B1">
      <w:pPr>
        <w:pStyle w:val="BodyText"/>
        <w:spacing w:after="0"/>
        <w:rPr>
          <w:rFonts w:ascii="Times New Roman" w:hAnsi="Times New Roman"/>
          <w:sz w:val="22"/>
          <w:szCs w:val="22"/>
          <w:lang w:eastAsia="zh-CN"/>
        </w:rPr>
      </w:pPr>
    </w:p>
    <w:p w14:paraId="7E438ED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00CAB6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BB50253" w14:textId="77777777" w:rsidR="009E60B1" w:rsidRDefault="009E60B1">
      <w:pPr>
        <w:pStyle w:val="BodyText"/>
        <w:spacing w:after="0"/>
        <w:rPr>
          <w:rFonts w:ascii="Times New Roman" w:hAnsi="Times New Roman"/>
          <w:sz w:val="22"/>
          <w:szCs w:val="22"/>
          <w:lang w:eastAsia="zh-CN"/>
        </w:rPr>
      </w:pPr>
    </w:p>
    <w:p w14:paraId="6A2732AC" w14:textId="77777777" w:rsidR="009E60B1" w:rsidRDefault="009E60B1">
      <w:pPr>
        <w:pStyle w:val="BodyText"/>
        <w:spacing w:after="0"/>
        <w:rPr>
          <w:rFonts w:ascii="Times New Roman" w:hAnsi="Times New Roman"/>
          <w:sz w:val="22"/>
          <w:szCs w:val="22"/>
          <w:lang w:eastAsia="zh-CN"/>
        </w:rPr>
      </w:pPr>
    </w:p>
    <w:p w14:paraId="7CCFD3E9" w14:textId="77777777" w:rsidR="009E60B1" w:rsidRDefault="009E60B1">
      <w:pPr>
        <w:pStyle w:val="BodyText"/>
        <w:spacing w:after="0"/>
        <w:rPr>
          <w:rFonts w:ascii="Times New Roman" w:hAnsi="Times New Roman"/>
          <w:sz w:val="22"/>
          <w:szCs w:val="22"/>
          <w:lang w:eastAsia="zh-CN"/>
        </w:rPr>
      </w:pPr>
    </w:p>
    <w:p w14:paraId="4C019345" w14:textId="77777777" w:rsidR="009E60B1" w:rsidRDefault="00996023">
      <w:pPr>
        <w:pStyle w:val="Heading3"/>
        <w:rPr>
          <w:lang w:eastAsia="zh-CN"/>
        </w:rPr>
      </w:pPr>
      <w:r>
        <w:rPr>
          <w:lang w:eastAsia="zh-CN"/>
        </w:rPr>
        <w:t>2.1.2 ANR and CGI Reporting</w:t>
      </w:r>
    </w:p>
    <w:p w14:paraId="737BA13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8E3E0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093864A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3790C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5CED0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4A26FF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5281FC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7F5883B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1C1DC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0537A5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E199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3BFFD0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75BFF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7F63677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385432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4A6D2F6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9C0DA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569CE6F5" w14:textId="77777777" w:rsidR="009E60B1" w:rsidRDefault="009E60B1">
      <w:pPr>
        <w:pStyle w:val="BodyText"/>
        <w:spacing w:after="0"/>
        <w:rPr>
          <w:rFonts w:ascii="Times New Roman" w:hAnsi="Times New Roman"/>
          <w:sz w:val="22"/>
          <w:szCs w:val="22"/>
          <w:lang w:eastAsia="zh-CN"/>
        </w:rPr>
      </w:pPr>
    </w:p>
    <w:p w14:paraId="5C552BCE" w14:textId="77777777" w:rsidR="009E60B1" w:rsidRDefault="009E60B1">
      <w:pPr>
        <w:pStyle w:val="BodyText"/>
        <w:spacing w:after="0"/>
        <w:rPr>
          <w:rFonts w:ascii="Times New Roman" w:hAnsi="Times New Roman"/>
          <w:sz w:val="22"/>
          <w:szCs w:val="22"/>
          <w:lang w:eastAsia="zh-CN"/>
        </w:rPr>
      </w:pPr>
    </w:p>
    <w:p w14:paraId="4A7E5FC4" w14:textId="77777777" w:rsidR="009E60B1" w:rsidRDefault="00996023">
      <w:pPr>
        <w:pStyle w:val="Heading4"/>
        <w:rPr>
          <w:lang w:eastAsia="zh-CN"/>
        </w:rPr>
      </w:pPr>
      <w:r>
        <w:rPr>
          <w:lang w:eastAsia="zh-CN"/>
        </w:rPr>
        <w:t>Summary of Discussions</w:t>
      </w:r>
    </w:p>
    <w:p w14:paraId="6D2CCB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A89C8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2ECE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BE39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Intel, ZTE, Sanechips, Samsung, [CATT]</w:t>
      </w:r>
    </w:p>
    <w:p w14:paraId="1AB6CF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2548905" w14:textId="77777777" w:rsidR="009E60B1" w:rsidRDefault="0099602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30198CA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F36155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38DEBF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4661B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C310A9E" w14:textId="77777777" w:rsidR="009E60B1" w:rsidRDefault="009E60B1">
      <w:pPr>
        <w:pStyle w:val="BodyText"/>
        <w:spacing w:after="0"/>
        <w:rPr>
          <w:rFonts w:ascii="Times New Roman" w:hAnsi="Times New Roman"/>
          <w:sz w:val="22"/>
          <w:szCs w:val="22"/>
          <w:lang w:eastAsia="zh-CN"/>
        </w:rPr>
      </w:pPr>
    </w:p>
    <w:p w14:paraId="30714676" w14:textId="77777777" w:rsidR="009E60B1" w:rsidRDefault="00996023">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04A8E8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EEB27FF" w14:textId="77777777" w:rsidR="009E60B1" w:rsidRDefault="009E60B1">
      <w:pPr>
        <w:pStyle w:val="BodyText"/>
        <w:spacing w:after="0"/>
        <w:rPr>
          <w:rFonts w:ascii="Times New Roman" w:hAnsi="Times New Roman"/>
          <w:sz w:val="22"/>
          <w:szCs w:val="22"/>
          <w:lang w:eastAsia="zh-CN"/>
        </w:rPr>
      </w:pPr>
    </w:p>
    <w:p w14:paraId="7E6A4AC2"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1.2-1)</w:t>
      </w:r>
    </w:p>
    <w:p w14:paraId="4EC2EE9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2748B38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2B1B5E1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53F5665B" w14:textId="77777777" w:rsidR="009E60B1" w:rsidRDefault="009E60B1">
      <w:pPr>
        <w:pStyle w:val="BodyText"/>
        <w:spacing w:after="0"/>
        <w:rPr>
          <w:rFonts w:ascii="Times New Roman" w:hAnsi="Times New Roman"/>
          <w:sz w:val="22"/>
          <w:szCs w:val="22"/>
          <w:lang w:eastAsia="zh-CN"/>
        </w:rPr>
      </w:pPr>
    </w:p>
    <w:p w14:paraId="08648E46"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4A3BB37" w14:textId="77777777">
        <w:tc>
          <w:tcPr>
            <w:tcW w:w="1805" w:type="dxa"/>
            <w:shd w:val="clear" w:color="auto" w:fill="FBE4D5" w:themeFill="accent2" w:themeFillTint="33"/>
          </w:tcPr>
          <w:p w14:paraId="14B2C56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C068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2A33FBB" w14:textId="77777777">
        <w:tc>
          <w:tcPr>
            <w:tcW w:w="1805" w:type="dxa"/>
          </w:tcPr>
          <w:p w14:paraId="78521A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F36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E60B1" w14:paraId="26B7C4CB" w14:textId="77777777">
        <w:tc>
          <w:tcPr>
            <w:tcW w:w="1805" w:type="dxa"/>
          </w:tcPr>
          <w:p w14:paraId="0BD0D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0909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E60B1" w14:paraId="2E07EEDF" w14:textId="77777777">
        <w:tc>
          <w:tcPr>
            <w:tcW w:w="1805" w:type="dxa"/>
          </w:tcPr>
          <w:p w14:paraId="73055B1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8455C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02DC683A"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5C9728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E60B1" w14:paraId="7F972753" w14:textId="77777777">
        <w:tc>
          <w:tcPr>
            <w:tcW w:w="1805" w:type="dxa"/>
          </w:tcPr>
          <w:p w14:paraId="0163B5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92998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7BD3C458" w14:textId="77777777" w:rsidR="009E60B1" w:rsidRDefault="00996023">
            <w:pPr>
              <w:pStyle w:val="ListParagraph"/>
              <w:numPr>
                <w:ilvl w:val="0"/>
                <w:numId w:val="14"/>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w:t>
            </w:r>
            <w:r>
              <w:rPr>
                <w:lang w:eastAsia="ko-KR"/>
              </w:rPr>
              <w:lastRenderedPageBreak/>
              <w:t xml:space="preserve">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06206DEA" w14:textId="77777777" w:rsidR="009E60B1" w:rsidRDefault="0099602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25256CEC" w14:textId="77777777" w:rsidR="009E60B1" w:rsidRDefault="00996023">
            <w:pPr>
              <w:pStyle w:val="ListParagraph"/>
              <w:numPr>
                <w:ilvl w:val="0"/>
                <w:numId w:val="14"/>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27D05514" w14:textId="77777777" w:rsidR="009E60B1" w:rsidRDefault="00996023">
            <w:pPr>
              <w:pStyle w:val="ListParagraph"/>
              <w:numPr>
                <w:ilvl w:val="1"/>
                <w:numId w:val="14"/>
              </w:numPr>
              <w:spacing w:line="240" w:lineRule="auto"/>
              <w:rPr>
                <w:i/>
                <w:lang w:eastAsia="zh-CN"/>
              </w:rPr>
            </w:pPr>
            <w:r>
              <w:rPr>
                <w:i/>
                <w:lang w:eastAsia="zh-CN"/>
              </w:rPr>
              <w:t>Monitoring of DL channels by gNBs</w:t>
            </w:r>
          </w:p>
          <w:p w14:paraId="7E5CB4B5" w14:textId="77777777" w:rsidR="009E60B1" w:rsidRDefault="00996023">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458D78CB" w14:textId="77777777" w:rsidR="009E60B1" w:rsidRDefault="00996023">
            <w:pPr>
              <w:pStyle w:val="ListParagraph"/>
              <w:numPr>
                <w:ilvl w:val="1"/>
                <w:numId w:val="14"/>
              </w:numPr>
              <w:spacing w:line="240" w:lineRule="auto"/>
              <w:rPr>
                <w:i/>
                <w:lang w:eastAsia="zh-CN"/>
              </w:rPr>
            </w:pPr>
            <w:r>
              <w:rPr>
                <w:i/>
              </w:rPr>
              <w:t>Neighbour information exchange</w:t>
            </w:r>
            <w:r>
              <w:rPr>
                <w:i/>
                <w:lang w:eastAsia="zh-CN"/>
              </w:rPr>
              <w:t xml:space="preserve"> using Xn signaling</w:t>
            </w:r>
          </w:p>
          <w:p w14:paraId="5F5FD318" w14:textId="77777777" w:rsidR="009E60B1" w:rsidRDefault="00996023">
            <w:pPr>
              <w:pStyle w:val="ListParagraph"/>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7A322744" w14:textId="77777777" w:rsidR="009E60B1" w:rsidRDefault="009E60B1">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9E60B1" w14:paraId="7D8CA871" w14:textId="77777777">
              <w:tc>
                <w:tcPr>
                  <w:tcW w:w="6300" w:type="dxa"/>
                </w:tcPr>
                <w:p w14:paraId="71195CF4" w14:textId="77777777" w:rsidR="009E60B1" w:rsidRDefault="00996023">
                  <w:pPr>
                    <w:pStyle w:val="NO"/>
                    <w:spacing w:line="280" w:lineRule="atLeast"/>
                    <w:rPr>
                      <w:i/>
                      <w:sz w:val="22"/>
                    </w:rPr>
                  </w:pPr>
                  <w:r>
                    <w:rPr>
                      <w:rFonts w:cs="Times"/>
                      <w:i/>
                      <w:sz w:val="22"/>
                      <w:lang w:eastAsia="zh-CN"/>
                    </w:rPr>
                    <w:lastRenderedPageBreak/>
                    <w:t xml:space="preserve">Excerpt from 38.300 Clause 15.3.3 </w:t>
                  </w:r>
                  <w:r>
                    <w:rPr>
                      <w:i/>
                      <w:sz w:val="22"/>
                    </w:rPr>
                    <w:t>Automatic Neighbour Cell Relation Function</w:t>
                  </w:r>
                </w:p>
                <w:p w14:paraId="750FE337" w14:textId="77777777" w:rsidR="009E60B1" w:rsidRDefault="00996023">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1826F3CF" w14:textId="77777777" w:rsidR="009E60B1" w:rsidRDefault="009E60B1">
            <w:pPr>
              <w:pStyle w:val="ListParagraph"/>
              <w:spacing w:line="280" w:lineRule="atLeast"/>
              <w:rPr>
                <w:lang w:eastAsia="zh-CN"/>
              </w:rPr>
            </w:pPr>
          </w:p>
          <w:p w14:paraId="29641050" w14:textId="77777777" w:rsidR="009E60B1" w:rsidRDefault="00996023">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7ED284CE" w14:textId="77777777" w:rsidR="009E60B1" w:rsidRDefault="0099602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D3DD86E" w14:textId="77777777" w:rsidR="009E60B1" w:rsidRDefault="00996023">
            <w:pPr>
              <w:pStyle w:val="ListParagraph"/>
              <w:numPr>
                <w:ilvl w:val="0"/>
                <w:numId w:val="14"/>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78A4EF11" w14:textId="77777777" w:rsidR="009E60B1" w:rsidRDefault="00996023">
            <w:pPr>
              <w:spacing w:line="280" w:lineRule="atLeast"/>
              <w:rPr>
                <w:b/>
                <w:lang w:eastAsia="zh-CN"/>
              </w:rPr>
            </w:pPr>
            <w:r>
              <w:rPr>
                <w:b/>
                <w:lang w:eastAsia="zh-CN"/>
              </w:rPr>
              <w:t xml:space="preserve">How to support CGI report using dedicated signaling: </w:t>
            </w:r>
          </w:p>
          <w:p w14:paraId="6A7449CC" w14:textId="77777777" w:rsidR="009E60B1" w:rsidRDefault="00996023">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w:t>
            </w:r>
            <w:r>
              <w:rPr>
                <w:rFonts w:eastAsiaTheme="minorEastAsia"/>
                <w:sz w:val="22"/>
                <w:szCs w:val="22"/>
                <w:lang w:eastAsia="zh-CN"/>
              </w:rPr>
              <w:lastRenderedPageBreak/>
              <w:t xml:space="preserve">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0A40033C" w14:textId="77777777" w:rsidR="009E60B1" w:rsidRDefault="00996023">
            <w:pPr>
              <w:spacing w:line="280" w:lineRule="atLeast"/>
              <w:rPr>
                <w:b/>
                <w:lang w:eastAsia="ko-KR"/>
              </w:rPr>
            </w:pPr>
            <w:r>
              <w:rPr>
                <w:b/>
                <w:lang w:eastAsia="ko-KR"/>
              </w:rPr>
              <w:t xml:space="preserve">Summary: </w:t>
            </w:r>
          </w:p>
          <w:p w14:paraId="54C8CC65" w14:textId="77777777" w:rsidR="009E60B1" w:rsidRDefault="00996023">
            <w:pPr>
              <w:spacing w:line="280" w:lineRule="atLeast"/>
              <w:rPr>
                <w:lang w:eastAsia="ko-KR"/>
              </w:rPr>
            </w:pPr>
            <w:r>
              <w:rPr>
                <w:lang w:eastAsia="ko-KR"/>
              </w:rPr>
              <w:t>Given all above discussion, we can provide the following proposal as a compromise:</w:t>
            </w:r>
          </w:p>
          <w:p w14:paraId="36560FFD" w14:textId="77777777" w:rsidR="009E60B1" w:rsidRDefault="00996023">
            <w:pPr>
              <w:spacing w:line="280" w:lineRule="atLeast"/>
              <w:rPr>
                <w:b/>
                <w:lang w:eastAsia="ko-KR"/>
              </w:rPr>
            </w:pPr>
            <w:r>
              <w:rPr>
                <w:b/>
                <w:bCs/>
                <w:i/>
                <w:iCs/>
              </w:rPr>
              <w:t xml:space="preserve">Proposal: </w:t>
            </w:r>
          </w:p>
          <w:p w14:paraId="1EB039D3"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9A7101E" w14:textId="77777777" w:rsidR="009E60B1" w:rsidRDefault="00996023">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49223F24"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41DD25AA" w14:textId="77777777" w:rsidR="009E60B1" w:rsidRDefault="00996023">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BFABF93" w14:textId="77777777" w:rsidR="009E60B1" w:rsidRDefault="00996023">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3D945BEB" w14:textId="77777777" w:rsidR="009E60B1" w:rsidRDefault="0099602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E60B1" w14:paraId="3321AFCA" w14:textId="77777777">
        <w:tc>
          <w:tcPr>
            <w:tcW w:w="1805" w:type="dxa"/>
          </w:tcPr>
          <w:p w14:paraId="64CC9D0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8B000F7" w14:textId="77777777" w:rsidR="009E60B1" w:rsidRDefault="0099602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E60B1" w14:paraId="565C6353" w14:textId="77777777">
        <w:tc>
          <w:tcPr>
            <w:tcW w:w="1805" w:type="dxa"/>
          </w:tcPr>
          <w:p w14:paraId="2E61AAB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3DF934F"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6323338F"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587DEA83" w14:textId="77777777" w:rsidR="009E60B1" w:rsidRDefault="0099602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719A7D34"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4EC21705"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06FA00A6" w14:textId="77777777" w:rsidR="009E60B1" w:rsidRDefault="0099602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w:t>
            </w:r>
            <w:r>
              <w:rPr>
                <w:rFonts w:eastAsia="MS Mincho"/>
                <w:sz w:val="22"/>
                <w:szCs w:val="22"/>
                <w:lang w:eastAsia="ja-JP"/>
              </w:rPr>
              <w:lastRenderedPageBreak/>
              <w:t xml:space="preserve">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3FF78E03" w14:textId="77777777" w:rsidR="009E60B1" w:rsidRDefault="0099602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170FDB4A" w14:textId="77777777" w:rsidR="009E60B1" w:rsidRDefault="0099602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E60B1" w14:paraId="5944855D" w14:textId="77777777">
        <w:tc>
          <w:tcPr>
            <w:tcW w:w="1805" w:type="dxa"/>
          </w:tcPr>
          <w:p w14:paraId="315B3EE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1488A592" w14:textId="77777777" w:rsidR="009E60B1" w:rsidRDefault="0099602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E60B1" w14:paraId="520656C6" w14:textId="77777777">
        <w:tc>
          <w:tcPr>
            <w:tcW w:w="1805" w:type="dxa"/>
          </w:tcPr>
          <w:p w14:paraId="34BD2AE2"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82301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E60B1" w14:paraId="18F450D9" w14:textId="77777777">
        <w:tc>
          <w:tcPr>
            <w:tcW w:w="1805" w:type="dxa"/>
          </w:tcPr>
          <w:p w14:paraId="583BBCB9"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6C3FA6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769D1D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21A38364" w14:textId="77777777" w:rsidR="009E60B1" w:rsidRDefault="009E60B1">
            <w:pPr>
              <w:pStyle w:val="BodyText"/>
              <w:spacing w:after="0" w:line="280" w:lineRule="atLeast"/>
              <w:rPr>
                <w:rFonts w:ascii="Times New Roman" w:hAnsi="Times New Roman"/>
                <w:sz w:val="22"/>
                <w:szCs w:val="22"/>
                <w:lang w:eastAsia="zh-CN"/>
              </w:rPr>
            </w:pPr>
          </w:p>
        </w:tc>
      </w:tr>
      <w:tr w:rsidR="009E60B1" w14:paraId="67FF88DE" w14:textId="77777777">
        <w:tc>
          <w:tcPr>
            <w:tcW w:w="1805" w:type="dxa"/>
          </w:tcPr>
          <w:p w14:paraId="6FCE4D2D"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3A7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E60B1" w14:paraId="76643743" w14:textId="77777777">
        <w:tc>
          <w:tcPr>
            <w:tcW w:w="1805" w:type="dxa"/>
          </w:tcPr>
          <w:p w14:paraId="51329A31"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D5239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E60B1" w14:paraId="2AEDDF12" w14:textId="77777777">
        <w:tc>
          <w:tcPr>
            <w:tcW w:w="1805" w:type="dxa"/>
          </w:tcPr>
          <w:p w14:paraId="7DA8E9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540DA7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E60B1" w14:paraId="161D0D72" w14:textId="77777777">
        <w:tc>
          <w:tcPr>
            <w:tcW w:w="1805" w:type="dxa"/>
          </w:tcPr>
          <w:p w14:paraId="02936C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CC329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E60B1" w14:paraId="6D980FB4" w14:textId="77777777">
        <w:tc>
          <w:tcPr>
            <w:tcW w:w="1805" w:type="dxa"/>
          </w:tcPr>
          <w:p w14:paraId="73997A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1EDE6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7EC1D8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E60B1" w14:paraId="443149EA" w14:textId="77777777">
        <w:tc>
          <w:tcPr>
            <w:tcW w:w="1805" w:type="dxa"/>
          </w:tcPr>
          <w:p w14:paraId="7D9F6B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7E7D70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E60B1" w14:paraId="21533AE5" w14:textId="77777777">
        <w:tc>
          <w:tcPr>
            <w:tcW w:w="1805" w:type="dxa"/>
          </w:tcPr>
          <w:p w14:paraId="31ED611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AB262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288C16C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E60B1" w14:paraId="2A671AD9" w14:textId="77777777">
        <w:tc>
          <w:tcPr>
            <w:tcW w:w="1805" w:type="dxa"/>
          </w:tcPr>
          <w:p w14:paraId="110732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1C6054" w14:textId="77777777" w:rsidR="009E60B1" w:rsidRDefault="0099602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47A866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225E3F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4B15D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14:paraId="73656F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7C2BCFEB" wp14:editId="37D45E96">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585A7A2" w14:textId="77777777" w:rsidR="009E60B1" w:rsidRDefault="009E60B1">
            <w:pPr>
              <w:pStyle w:val="BodyText"/>
              <w:spacing w:after="0" w:line="280" w:lineRule="atLeast"/>
              <w:rPr>
                <w:rFonts w:ascii="Times New Roman" w:hAnsi="Times New Roman"/>
                <w:sz w:val="22"/>
                <w:szCs w:val="22"/>
                <w:lang w:eastAsia="zh-CN"/>
              </w:rPr>
            </w:pPr>
          </w:p>
          <w:p w14:paraId="437CB5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2240BDC6" w14:textId="77777777" w:rsidR="009E60B1" w:rsidRDefault="0099602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28BD10A6" w14:textId="77777777" w:rsidR="009E60B1" w:rsidRDefault="0099602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78348139" w14:textId="77777777" w:rsidR="009E60B1" w:rsidRDefault="009E60B1">
            <w:pPr>
              <w:pStyle w:val="BodyText"/>
              <w:spacing w:after="0" w:line="280" w:lineRule="atLeast"/>
              <w:rPr>
                <w:rFonts w:ascii="Times New Roman" w:hAnsi="Times New Roman"/>
                <w:sz w:val="22"/>
                <w:szCs w:val="22"/>
                <w:lang w:eastAsia="zh-CN"/>
              </w:rPr>
            </w:pPr>
          </w:p>
          <w:p w14:paraId="114E6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08F21C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4B296E1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693D6FD7" wp14:editId="74F872A7">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0F7046E3" w14:textId="77777777" w:rsidR="009E60B1" w:rsidRDefault="009E60B1">
            <w:pPr>
              <w:pStyle w:val="BodyText"/>
              <w:spacing w:after="0" w:line="280" w:lineRule="atLeast"/>
              <w:rPr>
                <w:rFonts w:ascii="Times New Roman" w:hAnsi="Times New Roman"/>
                <w:sz w:val="22"/>
                <w:szCs w:val="22"/>
                <w:lang w:eastAsia="zh-CN"/>
              </w:rPr>
            </w:pPr>
          </w:p>
          <w:p w14:paraId="615C3B9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E60B1" w14:paraId="7A066117" w14:textId="77777777">
        <w:tc>
          <w:tcPr>
            <w:tcW w:w="1805" w:type="dxa"/>
          </w:tcPr>
          <w:p w14:paraId="507DCE7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0567CBE9"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9E60B1" w14:paraId="00AA36F0" w14:textId="77777777">
        <w:tc>
          <w:tcPr>
            <w:tcW w:w="1805" w:type="dxa"/>
          </w:tcPr>
          <w:p w14:paraId="61C79914"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148797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1469BFD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37F0CE7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2C2D18F3"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922EFD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2C5771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31B4D05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9E60B1" w14:paraId="5760F958" w14:textId="77777777">
        <w:tc>
          <w:tcPr>
            <w:tcW w:w="1805" w:type="dxa"/>
          </w:tcPr>
          <w:p w14:paraId="1D0A3CAD"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2CC6882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E60B1" w14:paraId="5520E88C" w14:textId="77777777">
        <w:tc>
          <w:tcPr>
            <w:tcW w:w="1805" w:type="dxa"/>
          </w:tcPr>
          <w:p w14:paraId="3E4A92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4DE7EAA0" w14:textId="77777777" w:rsidR="009E60B1" w:rsidRDefault="0099602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6A861654" w14:textId="77777777" w:rsidR="009E60B1" w:rsidRDefault="009E60B1">
      <w:pPr>
        <w:pStyle w:val="BodyText"/>
        <w:spacing w:after="0"/>
        <w:rPr>
          <w:rFonts w:ascii="Times New Roman" w:hAnsi="Times New Roman"/>
          <w:sz w:val="22"/>
          <w:szCs w:val="22"/>
          <w:lang w:eastAsia="zh-CN"/>
        </w:rPr>
      </w:pPr>
    </w:p>
    <w:p w14:paraId="35137BB1" w14:textId="77777777" w:rsidR="009E60B1" w:rsidRDefault="009E60B1">
      <w:pPr>
        <w:pStyle w:val="BodyText"/>
        <w:spacing w:after="0"/>
        <w:rPr>
          <w:rFonts w:ascii="Times New Roman" w:hAnsi="Times New Roman"/>
          <w:sz w:val="22"/>
          <w:szCs w:val="22"/>
          <w:lang w:eastAsia="zh-CN"/>
        </w:rPr>
      </w:pPr>
    </w:p>
    <w:p w14:paraId="477D13B6" w14:textId="77777777" w:rsidR="009E60B1" w:rsidRDefault="009E60B1">
      <w:pPr>
        <w:pStyle w:val="BodyText"/>
        <w:spacing w:after="0"/>
        <w:rPr>
          <w:rFonts w:ascii="Times New Roman" w:hAnsi="Times New Roman"/>
          <w:sz w:val="22"/>
          <w:szCs w:val="22"/>
          <w:lang w:eastAsia="zh-CN"/>
        </w:rPr>
      </w:pPr>
    </w:p>
    <w:p w14:paraId="246A01D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1D63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34DC3AC" w14:textId="77777777" w:rsidR="009E60B1" w:rsidRDefault="009E60B1">
      <w:pPr>
        <w:pStyle w:val="BodyText"/>
        <w:spacing w:after="0"/>
        <w:rPr>
          <w:rFonts w:ascii="Times New Roman" w:hAnsi="Times New Roman"/>
          <w:sz w:val="22"/>
          <w:szCs w:val="22"/>
          <w:lang w:eastAsia="zh-CN"/>
        </w:rPr>
      </w:pPr>
    </w:p>
    <w:p w14:paraId="3958789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2175AA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24FC8C2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079ABBAC"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61E6BBB"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817D240"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74E9E1F9"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4B8F0FE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4A621A43"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30965428"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22757E1"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0A6301F2" w14:textId="77777777" w:rsidR="009E60B1" w:rsidRDefault="0099602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134E6507"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186754A"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5E4E771D"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033C8E92" w14:textId="77777777" w:rsidR="009E60B1" w:rsidRDefault="00996023">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45363441" w14:textId="77777777" w:rsidR="009E60B1" w:rsidRDefault="0099602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B7F8AD1" w14:textId="77777777" w:rsidR="009E60B1" w:rsidRDefault="0099602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76FD3F4D"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C7262D5" w14:textId="77777777" w:rsidR="009E60B1" w:rsidRDefault="0099602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B467AF0" w14:textId="77777777" w:rsidR="009E60B1" w:rsidRDefault="009E60B1">
      <w:pPr>
        <w:pStyle w:val="BodyText"/>
        <w:spacing w:after="0"/>
        <w:ind w:left="3600"/>
        <w:rPr>
          <w:rFonts w:ascii="Times New Roman" w:hAnsi="Times New Roman"/>
          <w:strike/>
          <w:sz w:val="22"/>
          <w:szCs w:val="22"/>
          <w:lang w:eastAsia="zh-CN"/>
        </w:rPr>
      </w:pPr>
    </w:p>
    <w:p w14:paraId="59E749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18F1935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06AE0C7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E219409" w14:textId="77777777" w:rsidR="009E60B1" w:rsidRDefault="009E60B1">
      <w:pPr>
        <w:pStyle w:val="BodyText"/>
        <w:spacing w:after="0"/>
        <w:rPr>
          <w:rFonts w:ascii="Times New Roman" w:hAnsi="Times New Roman"/>
          <w:sz w:val="22"/>
          <w:szCs w:val="22"/>
          <w:lang w:eastAsia="zh-CN"/>
        </w:rPr>
      </w:pPr>
    </w:p>
    <w:p w14:paraId="493916C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2E2CA82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023B359D" w14:textId="77777777" w:rsidR="009E60B1" w:rsidRDefault="009E60B1">
      <w:pPr>
        <w:pStyle w:val="BodyText"/>
        <w:spacing w:after="0"/>
        <w:rPr>
          <w:rFonts w:ascii="Times New Roman" w:hAnsi="Times New Roman"/>
          <w:sz w:val="22"/>
          <w:szCs w:val="22"/>
          <w:lang w:eastAsia="zh-CN"/>
        </w:rPr>
      </w:pPr>
    </w:p>
    <w:p w14:paraId="348474EB" w14:textId="77777777" w:rsidR="009E60B1" w:rsidRDefault="00996023">
      <w:pPr>
        <w:pStyle w:val="Heading5"/>
        <w:rPr>
          <w:rFonts w:ascii="Times New Roman" w:hAnsi="Times New Roman"/>
          <w:lang w:eastAsia="zh-CN"/>
        </w:rPr>
      </w:pPr>
      <w:r>
        <w:rPr>
          <w:rFonts w:ascii="Times New Roman" w:hAnsi="Times New Roman"/>
          <w:b/>
          <w:bCs/>
          <w:lang w:eastAsia="zh-CN"/>
        </w:rPr>
        <w:t>Proposal 1.2-2)</w:t>
      </w:r>
    </w:p>
    <w:p w14:paraId="58862DA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E91EE5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2F71E39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3F35CD9C" w14:textId="77777777" w:rsidR="009E60B1" w:rsidRDefault="009E60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9E60B1" w14:paraId="4CAA8732" w14:textId="77777777">
        <w:tc>
          <w:tcPr>
            <w:tcW w:w="1805" w:type="dxa"/>
            <w:shd w:val="clear" w:color="auto" w:fill="FBE4D5" w:themeFill="accent2" w:themeFillTint="33"/>
          </w:tcPr>
          <w:p w14:paraId="0E1DAFC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ECC0B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957851" w14:textId="77777777">
        <w:tc>
          <w:tcPr>
            <w:tcW w:w="1805" w:type="dxa"/>
          </w:tcPr>
          <w:p w14:paraId="45116B0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4381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0C047F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E60B1" w14:paraId="3827D3DF" w14:textId="77777777">
        <w:tc>
          <w:tcPr>
            <w:tcW w:w="1805" w:type="dxa"/>
          </w:tcPr>
          <w:p w14:paraId="40358D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1954FE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E60B1" w14:paraId="720DBB2E" w14:textId="77777777">
        <w:tc>
          <w:tcPr>
            <w:tcW w:w="1805" w:type="dxa"/>
          </w:tcPr>
          <w:p w14:paraId="6AF7E24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2AFEC6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1CBB3153" w14:textId="77777777">
        <w:tc>
          <w:tcPr>
            <w:tcW w:w="1805" w:type="dxa"/>
          </w:tcPr>
          <w:p w14:paraId="13D2CC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01B66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71BE51F2"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D5A9F49" w14:textId="77777777" w:rsidR="009E60B1" w:rsidRDefault="0099602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089D7C6E"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2C56996A" w14:textId="77777777">
        <w:tc>
          <w:tcPr>
            <w:tcW w:w="1805" w:type="dxa"/>
          </w:tcPr>
          <w:p w14:paraId="545FFAD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12610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E60B1" w14:paraId="61DC7885" w14:textId="77777777">
        <w:tc>
          <w:tcPr>
            <w:tcW w:w="1805" w:type="dxa"/>
          </w:tcPr>
          <w:p w14:paraId="1148525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E8AFED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555EBD7B" w14:textId="77777777" w:rsidR="009E60B1" w:rsidRDefault="00996023">
            <w:pPr>
              <w:pStyle w:val="BodyText"/>
              <w:numPr>
                <w:ilvl w:val="0"/>
                <w:numId w:val="18"/>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E97EB31"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15268E52" w14:textId="77777777" w:rsidR="009E60B1" w:rsidRDefault="00996023">
            <w:pPr>
              <w:pStyle w:val="BodyText"/>
              <w:numPr>
                <w:ilvl w:val="1"/>
                <w:numId w:val="18"/>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032E9943" w14:textId="77777777" w:rsidR="009E60B1" w:rsidRDefault="00996023">
            <w:pPr>
              <w:pStyle w:val="BodyText"/>
              <w:numPr>
                <w:ilvl w:val="0"/>
                <w:numId w:val="18"/>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DBA5F0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E60B1" w14:paraId="01D62B4B" w14:textId="77777777">
        <w:tc>
          <w:tcPr>
            <w:tcW w:w="1805" w:type="dxa"/>
            <w:shd w:val="clear" w:color="auto" w:fill="auto"/>
          </w:tcPr>
          <w:p w14:paraId="6208632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6D0AB07" w14:textId="77777777" w:rsidR="009E60B1" w:rsidRDefault="00996023">
            <w:pPr>
              <w:pStyle w:val="BodyText"/>
              <w:numPr>
                <w:ilvl w:val="0"/>
                <w:numId w:val="19"/>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3E3E1FE8"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705AE490"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69FF6DFB" w14:textId="77777777" w:rsidR="009E60B1" w:rsidRDefault="00996023">
            <w:pPr>
              <w:pStyle w:val="BodyText"/>
              <w:numPr>
                <w:ilvl w:val="0"/>
                <w:numId w:val="20"/>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072B3830" w14:textId="77777777" w:rsidR="009E60B1" w:rsidRDefault="0099602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20174289" w14:textId="77777777" w:rsidR="009E60B1" w:rsidRDefault="0099602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76044F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3432867" w14:textId="77777777" w:rsidR="009E60B1" w:rsidRDefault="00996023">
            <w:pPr>
              <w:pStyle w:val="BodyText"/>
              <w:numPr>
                <w:ilvl w:val="0"/>
                <w:numId w:val="19"/>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4271BB61"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202E486B" w14:textId="77777777" w:rsidR="009E60B1" w:rsidRDefault="0099602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2A9CE2A0"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5FAEDEFA"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2AD0844" w14:textId="77777777" w:rsidR="009E60B1" w:rsidRDefault="00996023">
            <w:pPr>
              <w:pStyle w:val="ListParagraph"/>
              <w:numPr>
                <w:ilvl w:val="1"/>
                <w:numId w:val="21"/>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32304AD" w14:textId="77777777" w:rsidR="009E60B1" w:rsidRDefault="009E60B1">
            <w:pPr>
              <w:pStyle w:val="BodyText"/>
              <w:spacing w:after="0" w:line="280" w:lineRule="atLeast"/>
              <w:rPr>
                <w:rFonts w:ascii="Times New Roman" w:hAnsi="Times New Roman"/>
                <w:szCs w:val="20"/>
                <w:lang w:eastAsia="zh-CN"/>
              </w:rPr>
            </w:pPr>
          </w:p>
          <w:p w14:paraId="017730E0" w14:textId="77777777" w:rsidR="009E60B1" w:rsidRDefault="00996023">
            <w:pPr>
              <w:pStyle w:val="ListParagraph"/>
              <w:numPr>
                <w:ilvl w:val="0"/>
                <w:numId w:val="21"/>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49AB48D" w14:textId="77777777" w:rsidR="009E60B1" w:rsidRDefault="00996023">
            <w:pPr>
              <w:pStyle w:val="ListParagraph"/>
              <w:numPr>
                <w:ilvl w:val="1"/>
                <w:numId w:val="21"/>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E0D6163" w14:textId="77777777" w:rsidR="009E60B1" w:rsidRDefault="00996023">
            <w:pPr>
              <w:pStyle w:val="ListParagraph"/>
              <w:numPr>
                <w:ilvl w:val="0"/>
                <w:numId w:val="21"/>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725DE1F0" w14:textId="77777777" w:rsidR="009E60B1" w:rsidRDefault="00996023">
            <w:pPr>
              <w:pStyle w:val="ListParagraph"/>
              <w:numPr>
                <w:ilvl w:val="1"/>
                <w:numId w:val="21"/>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16B19F43" w14:textId="77777777" w:rsidR="009E60B1" w:rsidRDefault="00996023">
            <w:pPr>
              <w:pStyle w:val="BodyText"/>
              <w:numPr>
                <w:ilvl w:val="0"/>
                <w:numId w:val="19"/>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3737968C"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A973E17" w14:textId="77777777" w:rsidR="009E60B1" w:rsidRDefault="0099602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4735F244" w14:textId="77777777" w:rsidR="009E60B1" w:rsidRDefault="00996023">
            <w:pPr>
              <w:pStyle w:val="BodyText"/>
              <w:numPr>
                <w:ilvl w:val="0"/>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7B9BE27B"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264C8956"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13D7D6F" w14:textId="77777777" w:rsidR="009E60B1" w:rsidRDefault="00996023">
            <w:pPr>
              <w:pStyle w:val="BodyText"/>
              <w:numPr>
                <w:ilvl w:val="2"/>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0F01F952"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59C68B24" w14:textId="77777777" w:rsidR="009E60B1" w:rsidRDefault="00996023">
            <w:pPr>
              <w:pStyle w:val="BodyText"/>
              <w:numPr>
                <w:ilvl w:val="1"/>
                <w:numId w:val="22"/>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30D4C171" w14:textId="77777777" w:rsidR="009E60B1" w:rsidRDefault="00996023">
            <w:pPr>
              <w:pStyle w:val="BodyText"/>
              <w:numPr>
                <w:ilvl w:val="0"/>
                <w:numId w:val="19"/>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D0DCBF6" w14:textId="77777777" w:rsidR="009E60B1" w:rsidRDefault="0099602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45569A3F"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266842B9"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08D472E6"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5948A42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52CECB74"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62600611"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8D5ADB8"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587622C4" w14:textId="77777777" w:rsidR="009E60B1" w:rsidRDefault="0099602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47209883" w14:textId="77777777" w:rsidR="009E60B1" w:rsidRDefault="0099602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887B53A"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19405188" w14:textId="77777777" w:rsidR="009E60B1" w:rsidRDefault="0099602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5384919E" w14:textId="77777777" w:rsidR="009E60B1" w:rsidRDefault="00996023">
            <w:pPr>
              <w:pStyle w:val="BodyText"/>
              <w:numPr>
                <w:ilvl w:val="0"/>
                <w:numId w:val="23"/>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1FD3319E" w14:textId="77777777" w:rsidR="009E60B1" w:rsidRDefault="00996023">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4233E5D"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571C1F98"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lastRenderedPageBreak/>
              <w:t>For Reason 2, we have provided a compromise solution to support CGI report. Please see Section C. However, as a side note, we believe that Xn signaling among multiple operators of the same vendor is also possible.</w:t>
            </w:r>
          </w:p>
          <w:p w14:paraId="6CF4F1B1" w14:textId="77777777" w:rsidR="009E60B1" w:rsidRDefault="00996023">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9E60B1" w14:paraId="54E65309" w14:textId="77777777">
              <w:tc>
                <w:tcPr>
                  <w:tcW w:w="8064" w:type="dxa"/>
                </w:tcPr>
                <w:p w14:paraId="0BE90D96" w14:textId="77777777" w:rsidR="009E60B1" w:rsidRDefault="00996023">
                  <w:pPr>
                    <w:pStyle w:val="Heading4"/>
                    <w:spacing w:line="280" w:lineRule="atLeast"/>
                    <w:outlineLvl w:val="3"/>
                    <w:rPr>
                      <w:sz w:val="20"/>
                    </w:rPr>
                  </w:pPr>
                  <w:r>
                    <w:rPr>
                      <w:sz w:val="20"/>
                    </w:rPr>
                    <w:t>9.1.3.2</w:t>
                  </w:r>
                  <w:r>
                    <w:rPr>
                      <w:sz w:val="20"/>
                    </w:rPr>
                    <w:tab/>
                    <w:t>XN SETUP RESPONSE</w:t>
                  </w:r>
                </w:p>
                <w:p w14:paraId="06BAF7C1" w14:textId="77777777" w:rsidR="009E60B1" w:rsidRDefault="00996023">
                  <w:pPr>
                    <w:spacing w:line="280" w:lineRule="atLeast"/>
                  </w:pPr>
                  <w:r>
                    <w:t>This message is sent by a NG-RAN node to a neighbouring NG-RAN node to transfer application data for an Xn-C interface instance.</w:t>
                  </w:r>
                </w:p>
                <w:p w14:paraId="4DBF6CCC" w14:textId="77777777" w:rsidR="009E60B1" w:rsidRDefault="0099602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43BDA51A" w14:textId="77777777" w:rsidR="009E60B1" w:rsidRDefault="009E60B1">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E60B1" w14:paraId="4274DBE3" w14:textId="77777777">
                    <w:tc>
                      <w:tcPr>
                        <w:tcW w:w="1293" w:type="dxa"/>
                      </w:tcPr>
                      <w:p w14:paraId="5D73ABDD" w14:textId="77777777" w:rsidR="009E60B1" w:rsidRDefault="00996023">
                        <w:pPr>
                          <w:pStyle w:val="TAH"/>
                          <w:rPr>
                            <w:sz w:val="16"/>
                            <w:szCs w:val="16"/>
                            <w:lang w:eastAsia="ja-JP"/>
                          </w:rPr>
                        </w:pPr>
                        <w:r>
                          <w:rPr>
                            <w:sz w:val="16"/>
                            <w:szCs w:val="16"/>
                            <w:lang w:eastAsia="ja-JP"/>
                          </w:rPr>
                          <w:t>IE/Group Name</w:t>
                        </w:r>
                      </w:p>
                    </w:tc>
                    <w:tc>
                      <w:tcPr>
                        <w:tcW w:w="742" w:type="dxa"/>
                      </w:tcPr>
                      <w:p w14:paraId="399519D3" w14:textId="77777777" w:rsidR="009E60B1" w:rsidRDefault="00996023">
                        <w:pPr>
                          <w:pStyle w:val="TAH"/>
                          <w:rPr>
                            <w:sz w:val="16"/>
                            <w:szCs w:val="16"/>
                            <w:lang w:eastAsia="ja-JP"/>
                          </w:rPr>
                        </w:pPr>
                        <w:r>
                          <w:rPr>
                            <w:sz w:val="16"/>
                            <w:szCs w:val="16"/>
                            <w:lang w:eastAsia="ja-JP"/>
                          </w:rPr>
                          <w:t>Presence</w:t>
                        </w:r>
                      </w:p>
                    </w:tc>
                    <w:tc>
                      <w:tcPr>
                        <w:tcW w:w="788" w:type="dxa"/>
                      </w:tcPr>
                      <w:p w14:paraId="280C73A5" w14:textId="77777777" w:rsidR="009E60B1" w:rsidRDefault="00996023">
                        <w:pPr>
                          <w:pStyle w:val="TAH"/>
                          <w:rPr>
                            <w:sz w:val="16"/>
                            <w:szCs w:val="16"/>
                            <w:lang w:eastAsia="ja-JP"/>
                          </w:rPr>
                        </w:pPr>
                        <w:r>
                          <w:rPr>
                            <w:sz w:val="16"/>
                            <w:szCs w:val="16"/>
                            <w:lang w:eastAsia="ja-JP"/>
                          </w:rPr>
                          <w:t>Range</w:t>
                        </w:r>
                      </w:p>
                    </w:tc>
                    <w:tc>
                      <w:tcPr>
                        <w:tcW w:w="812" w:type="dxa"/>
                      </w:tcPr>
                      <w:p w14:paraId="00BD3911" w14:textId="77777777" w:rsidR="009E60B1" w:rsidRDefault="00996023">
                        <w:pPr>
                          <w:pStyle w:val="TAH"/>
                          <w:rPr>
                            <w:sz w:val="16"/>
                            <w:szCs w:val="16"/>
                            <w:lang w:eastAsia="ja-JP"/>
                          </w:rPr>
                        </w:pPr>
                        <w:r>
                          <w:rPr>
                            <w:sz w:val="16"/>
                            <w:szCs w:val="16"/>
                            <w:lang w:eastAsia="ja-JP"/>
                          </w:rPr>
                          <w:t>IE type and reference</w:t>
                        </w:r>
                      </w:p>
                    </w:tc>
                    <w:tc>
                      <w:tcPr>
                        <w:tcW w:w="1359" w:type="dxa"/>
                      </w:tcPr>
                      <w:p w14:paraId="7642F686" w14:textId="77777777" w:rsidR="009E60B1" w:rsidRDefault="00996023">
                        <w:pPr>
                          <w:pStyle w:val="TAH"/>
                          <w:rPr>
                            <w:sz w:val="16"/>
                            <w:szCs w:val="16"/>
                            <w:lang w:eastAsia="ja-JP"/>
                          </w:rPr>
                        </w:pPr>
                        <w:r>
                          <w:rPr>
                            <w:sz w:val="16"/>
                            <w:szCs w:val="16"/>
                            <w:lang w:eastAsia="ja-JP"/>
                          </w:rPr>
                          <w:t>Semantics description</w:t>
                        </w:r>
                      </w:p>
                    </w:tc>
                    <w:tc>
                      <w:tcPr>
                        <w:tcW w:w="1350" w:type="dxa"/>
                      </w:tcPr>
                      <w:p w14:paraId="01F8591D" w14:textId="77777777" w:rsidR="009E60B1" w:rsidRDefault="00996023">
                        <w:pPr>
                          <w:pStyle w:val="TAH"/>
                          <w:rPr>
                            <w:b w:val="0"/>
                            <w:sz w:val="16"/>
                            <w:szCs w:val="16"/>
                            <w:lang w:eastAsia="ja-JP"/>
                          </w:rPr>
                        </w:pPr>
                        <w:r>
                          <w:rPr>
                            <w:sz w:val="16"/>
                            <w:szCs w:val="16"/>
                            <w:lang w:eastAsia="ja-JP"/>
                          </w:rPr>
                          <w:t>Criticality</w:t>
                        </w:r>
                      </w:p>
                    </w:tc>
                    <w:tc>
                      <w:tcPr>
                        <w:tcW w:w="1440" w:type="dxa"/>
                      </w:tcPr>
                      <w:p w14:paraId="2F7F51E0" w14:textId="77777777" w:rsidR="009E60B1" w:rsidRDefault="00996023">
                        <w:pPr>
                          <w:pStyle w:val="TAH"/>
                          <w:rPr>
                            <w:b w:val="0"/>
                            <w:sz w:val="16"/>
                            <w:szCs w:val="16"/>
                            <w:lang w:eastAsia="ja-JP"/>
                          </w:rPr>
                        </w:pPr>
                        <w:r>
                          <w:rPr>
                            <w:sz w:val="16"/>
                            <w:szCs w:val="16"/>
                            <w:lang w:eastAsia="ja-JP"/>
                          </w:rPr>
                          <w:t>Assigned Criticality</w:t>
                        </w:r>
                      </w:p>
                    </w:tc>
                  </w:tr>
                  <w:tr w:rsidR="009E60B1" w14:paraId="51AB625F" w14:textId="77777777">
                    <w:tc>
                      <w:tcPr>
                        <w:tcW w:w="1293" w:type="dxa"/>
                      </w:tcPr>
                      <w:p w14:paraId="18247852" w14:textId="77777777" w:rsidR="009E60B1" w:rsidRDefault="00996023">
                        <w:pPr>
                          <w:pStyle w:val="TAL"/>
                          <w:rPr>
                            <w:sz w:val="16"/>
                            <w:szCs w:val="16"/>
                            <w:lang w:eastAsia="ja-JP"/>
                          </w:rPr>
                        </w:pPr>
                        <w:r>
                          <w:rPr>
                            <w:bCs/>
                            <w:sz w:val="16"/>
                            <w:szCs w:val="16"/>
                            <w:lang w:eastAsia="ja-JP"/>
                          </w:rPr>
                          <w:t>Message Type</w:t>
                        </w:r>
                      </w:p>
                    </w:tc>
                    <w:tc>
                      <w:tcPr>
                        <w:tcW w:w="742" w:type="dxa"/>
                      </w:tcPr>
                      <w:p w14:paraId="4A28A7FF" w14:textId="77777777" w:rsidR="009E60B1" w:rsidRDefault="00996023">
                        <w:pPr>
                          <w:pStyle w:val="TAL"/>
                          <w:rPr>
                            <w:sz w:val="16"/>
                            <w:szCs w:val="16"/>
                            <w:lang w:eastAsia="ja-JP"/>
                          </w:rPr>
                        </w:pPr>
                        <w:r>
                          <w:rPr>
                            <w:bCs/>
                            <w:sz w:val="16"/>
                            <w:szCs w:val="16"/>
                            <w:lang w:eastAsia="ja-JP"/>
                          </w:rPr>
                          <w:t>M</w:t>
                        </w:r>
                      </w:p>
                    </w:tc>
                    <w:tc>
                      <w:tcPr>
                        <w:tcW w:w="788" w:type="dxa"/>
                      </w:tcPr>
                      <w:p w14:paraId="14C1C30C" w14:textId="77777777" w:rsidR="009E60B1" w:rsidRDefault="009E60B1">
                        <w:pPr>
                          <w:pStyle w:val="TAL"/>
                          <w:rPr>
                            <w:sz w:val="16"/>
                            <w:szCs w:val="16"/>
                            <w:lang w:eastAsia="ja-JP"/>
                          </w:rPr>
                        </w:pPr>
                      </w:p>
                    </w:tc>
                    <w:tc>
                      <w:tcPr>
                        <w:tcW w:w="812" w:type="dxa"/>
                      </w:tcPr>
                      <w:p w14:paraId="68645BEE" w14:textId="77777777" w:rsidR="009E60B1" w:rsidRDefault="00996023">
                        <w:pPr>
                          <w:pStyle w:val="TAL"/>
                          <w:rPr>
                            <w:sz w:val="16"/>
                            <w:szCs w:val="16"/>
                            <w:lang w:eastAsia="ja-JP"/>
                          </w:rPr>
                        </w:pPr>
                        <w:r>
                          <w:rPr>
                            <w:sz w:val="16"/>
                            <w:szCs w:val="16"/>
                            <w:lang w:eastAsia="ja-JP"/>
                          </w:rPr>
                          <w:t>9.2.3.1</w:t>
                        </w:r>
                      </w:p>
                    </w:tc>
                    <w:tc>
                      <w:tcPr>
                        <w:tcW w:w="1359" w:type="dxa"/>
                      </w:tcPr>
                      <w:p w14:paraId="6D27989E" w14:textId="77777777" w:rsidR="009E60B1" w:rsidRDefault="009E60B1">
                        <w:pPr>
                          <w:pStyle w:val="TAL"/>
                          <w:rPr>
                            <w:sz w:val="16"/>
                            <w:szCs w:val="16"/>
                            <w:lang w:eastAsia="ja-JP"/>
                          </w:rPr>
                        </w:pPr>
                      </w:p>
                    </w:tc>
                    <w:tc>
                      <w:tcPr>
                        <w:tcW w:w="1350" w:type="dxa"/>
                      </w:tcPr>
                      <w:p w14:paraId="2316D977" w14:textId="77777777" w:rsidR="009E60B1" w:rsidRDefault="00996023">
                        <w:pPr>
                          <w:pStyle w:val="TAC"/>
                          <w:rPr>
                            <w:sz w:val="16"/>
                            <w:szCs w:val="16"/>
                          </w:rPr>
                        </w:pPr>
                        <w:r>
                          <w:rPr>
                            <w:sz w:val="16"/>
                            <w:szCs w:val="16"/>
                          </w:rPr>
                          <w:t>YES</w:t>
                        </w:r>
                      </w:p>
                    </w:tc>
                    <w:tc>
                      <w:tcPr>
                        <w:tcW w:w="1440" w:type="dxa"/>
                      </w:tcPr>
                      <w:p w14:paraId="3EA16BA5" w14:textId="77777777" w:rsidR="009E60B1" w:rsidRDefault="00996023">
                        <w:pPr>
                          <w:pStyle w:val="TAC"/>
                          <w:rPr>
                            <w:sz w:val="16"/>
                            <w:szCs w:val="16"/>
                          </w:rPr>
                        </w:pPr>
                        <w:r>
                          <w:rPr>
                            <w:sz w:val="16"/>
                            <w:szCs w:val="16"/>
                          </w:rPr>
                          <w:t>reject</w:t>
                        </w:r>
                      </w:p>
                    </w:tc>
                  </w:tr>
                  <w:tr w:rsidR="009E60B1" w14:paraId="3BC61E7B" w14:textId="77777777">
                    <w:tc>
                      <w:tcPr>
                        <w:tcW w:w="1293" w:type="dxa"/>
                      </w:tcPr>
                      <w:p w14:paraId="36E9B0A7" w14:textId="77777777" w:rsidR="009E60B1" w:rsidRDefault="00996023">
                        <w:pPr>
                          <w:pStyle w:val="TAL"/>
                          <w:rPr>
                            <w:sz w:val="16"/>
                            <w:szCs w:val="16"/>
                            <w:lang w:eastAsia="ja-JP"/>
                          </w:rPr>
                        </w:pPr>
                        <w:r>
                          <w:rPr>
                            <w:bCs/>
                            <w:sz w:val="16"/>
                            <w:szCs w:val="16"/>
                            <w:lang w:eastAsia="ja-JP"/>
                          </w:rPr>
                          <w:t>Global NG-RAN Node ID</w:t>
                        </w:r>
                      </w:p>
                    </w:tc>
                    <w:tc>
                      <w:tcPr>
                        <w:tcW w:w="742" w:type="dxa"/>
                      </w:tcPr>
                      <w:p w14:paraId="3E2ABDDA" w14:textId="77777777" w:rsidR="009E60B1" w:rsidRDefault="00996023">
                        <w:pPr>
                          <w:pStyle w:val="TAL"/>
                          <w:rPr>
                            <w:sz w:val="16"/>
                            <w:szCs w:val="16"/>
                            <w:lang w:eastAsia="ja-JP"/>
                          </w:rPr>
                        </w:pPr>
                        <w:r>
                          <w:rPr>
                            <w:bCs/>
                            <w:sz w:val="16"/>
                            <w:szCs w:val="16"/>
                            <w:lang w:eastAsia="ja-JP"/>
                          </w:rPr>
                          <w:t>M</w:t>
                        </w:r>
                      </w:p>
                    </w:tc>
                    <w:tc>
                      <w:tcPr>
                        <w:tcW w:w="788" w:type="dxa"/>
                      </w:tcPr>
                      <w:p w14:paraId="08C21D1B" w14:textId="77777777" w:rsidR="009E60B1" w:rsidRDefault="009E60B1">
                        <w:pPr>
                          <w:pStyle w:val="TAL"/>
                          <w:rPr>
                            <w:sz w:val="16"/>
                            <w:szCs w:val="16"/>
                            <w:lang w:eastAsia="ja-JP"/>
                          </w:rPr>
                        </w:pPr>
                      </w:p>
                    </w:tc>
                    <w:tc>
                      <w:tcPr>
                        <w:tcW w:w="812" w:type="dxa"/>
                      </w:tcPr>
                      <w:p w14:paraId="19E33E2C" w14:textId="77777777" w:rsidR="009E60B1" w:rsidRDefault="00996023">
                        <w:pPr>
                          <w:pStyle w:val="TAL"/>
                          <w:rPr>
                            <w:sz w:val="16"/>
                            <w:szCs w:val="16"/>
                            <w:lang w:eastAsia="ja-JP"/>
                          </w:rPr>
                        </w:pPr>
                        <w:r>
                          <w:rPr>
                            <w:bCs/>
                            <w:sz w:val="16"/>
                            <w:szCs w:val="16"/>
                            <w:lang w:eastAsia="ja-JP"/>
                          </w:rPr>
                          <w:t>9.2.2.3</w:t>
                        </w:r>
                      </w:p>
                    </w:tc>
                    <w:tc>
                      <w:tcPr>
                        <w:tcW w:w="1359" w:type="dxa"/>
                      </w:tcPr>
                      <w:p w14:paraId="3DD4DBA7" w14:textId="77777777" w:rsidR="009E60B1" w:rsidRDefault="009E60B1">
                        <w:pPr>
                          <w:pStyle w:val="TAL"/>
                          <w:rPr>
                            <w:sz w:val="16"/>
                            <w:szCs w:val="16"/>
                            <w:lang w:eastAsia="ja-JP"/>
                          </w:rPr>
                        </w:pPr>
                      </w:p>
                    </w:tc>
                    <w:tc>
                      <w:tcPr>
                        <w:tcW w:w="1350" w:type="dxa"/>
                      </w:tcPr>
                      <w:p w14:paraId="29FB5BF4" w14:textId="77777777" w:rsidR="009E60B1" w:rsidRDefault="00996023">
                        <w:pPr>
                          <w:pStyle w:val="TAC"/>
                          <w:rPr>
                            <w:sz w:val="16"/>
                            <w:szCs w:val="16"/>
                          </w:rPr>
                        </w:pPr>
                        <w:r>
                          <w:rPr>
                            <w:sz w:val="16"/>
                            <w:szCs w:val="16"/>
                          </w:rPr>
                          <w:t>YES</w:t>
                        </w:r>
                      </w:p>
                    </w:tc>
                    <w:tc>
                      <w:tcPr>
                        <w:tcW w:w="1440" w:type="dxa"/>
                      </w:tcPr>
                      <w:p w14:paraId="2B0361A7" w14:textId="77777777" w:rsidR="009E60B1" w:rsidRDefault="00996023">
                        <w:pPr>
                          <w:pStyle w:val="TAC"/>
                          <w:rPr>
                            <w:sz w:val="16"/>
                            <w:szCs w:val="16"/>
                          </w:rPr>
                        </w:pPr>
                        <w:r>
                          <w:rPr>
                            <w:sz w:val="16"/>
                            <w:szCs w:val="16"/>
                          </w:rPr>
                          <w:t>reject</w:t>
                        </w:r>
                      </w:p>
                    </w:tc>
                  </w:tr>
                  <w:tr w:rsidR="009E60B1" w14:paraId="6B786E4B" w14:textId="77777777">
                    <w:tc>
                      <w:tcPr>
                        <w:tcW w:w="1293" w:type="dxa"/>
                      </w:tcPr>
                      <w:p w14:paraId="3A8C3438" w14:textId="77777777" w:rsidR="009E60B1" w:rsidRDefault="00996023">
                        <w:pPr>
                          <w:pStyle w:val="TAL"/>
                          <w:rPr>
                            <w:sz w:val="16"/>
                            <w:szCs w:val="16"/>
                            <w:lang w:eastAsia="ja-JP"/>
                          </w:rPr>
                        </w:pPr>
                        <w:r>
                          <w:rPr>
                            <w:sz w:val="16"/>
                            <w:szCs w:val="16"/>
                          </w:rPr>
                          <w:t>TAI Support List</w:t>
                        </w:r>
                      </w:p>
                    </w:tc>
                    <w:tc>
                      <w:tcPr>
                        <w:tcW w:w="742" w:type="dxa"/>
                      </w:tcPr>
                      <w:p w14:paraId="2FBC1286" w14:textId="77777777" w:rsidR="009E60B1" w:rsidRDefault="00996023">
                        <w:pPr>
                          <w:pStyle w:val="TAL"/>
                          <w:rPr>
                            <w:bCs/>
                            <w:sz w:val="16"/>
                            <w:szCs w:val="16"/>
                            <w:lang w:eastAsia="ja-JP"/>
                          </w:rPr>
                        </w:pPr>
                        <w:r>
                          <w:rPr>
                            <w:bCs/>
                            <w:sz w:val="16"/>
                            <w:szCs w:val="16"/>
                          </w:rPr>
                          <w:t>M</w:t>
                        </w:r>
                      </w:p>
                    </w:tc>
                    <w:tc>
                      <w:tcPr>
                        <w:tcW w:w="788" w:type="dxa"/>
                      </w:tcPr>
                      <w:p w14:paraId="5D1F71C6" w14:textId="77777777" w:rsidR="009E60B1" w:rsidRDefault="009E60B1">
                        <w:pPr>
                          <w:pStyle w:val="TAL"/>
                          <w:rPr>
                            <w:bCs/>
                            <w:i/>
                            <w:sz w:val="16"/>
                            <w:szCs w:val="16"/>
                            <w:lang w:eastAsia="ja-JP"/>
                          </w:rPr>
                        </w:pPr>
                      </w:p>
                    </w:tc>
                    <w:tc>
                      <w:tcPr>
                        <w:tcW w:w="812" w:type="dxa"/>
                      </w:tcPr>
                      <w:p w14:paraId="1A5CA3A1" w14:textId="77777777" w:rsidR="009E60B1" w:rsidRDefault="00996023">
                        <w:pPr>
                          <w:pStyle w:val="TAL"/>
                          <w:rPr>
                            <w:bCs/>
                            <w:sz w:val="16"/>
                            <w:szCs w:val="16"/>
                            <w:lang w:eastAsia="ja-JP"/>
                          </w:rPr>
                        </w:pPr>
                        <w:r>
                          <w:rPr>
                            <w:bCs/>
                            <w:sz w:val="16"/>
                            <w:szCs w:val="16"/>
                          </w:rPr>
                          <w:t>9.2.3.20</w:t>
                        </w:r>
                      </w:p>
                    </w:tc>
                    <w:tc>
                      <w:tcPr>
                        <w:tcW w:w="1359" w:type="dxa"/>
                      </w:tcPr>
                      <w:p w14:paraId="6EFE2423" w14:textId="77777777" w:rsidR="009E60B1" w:rsidRDefault="00996023">
                        <w:pPr>
                          <w:pStyle w:val="TAL"/>
                          <w:rPr>
                            <w:bCs/>
                            <w:sz w:val="16"/>
                            <w:szCs w:val="16"/>
                            <w:lang w:eastAsia="zh-CN"/>
                          </w:rPr>
                        </w:pPr>
                        <w:r>
                          <w:rPr>
                            <w:bCs/>
                            <w:sz w:val="16"/>
                            <w:szCs w:val="16"/>
                            <w:lang w:eastAsia="zh-CN"/>
                          </w:rPr>
                          <w:t>List of supported TAs and associated characteristics.</w:t>
                        </w:r>
                      </w:p>
                    </w:tc>
                    <w:tc>
                      <w:tcPr>
                        <w:tcW w:w="1350" w:type="dxa"/>
                      </w:tcPr>
                      <w:p w14:paraId="26BD4BF3" w14:textId="77777777" w:rsidR="009E60B1" w:rsidRDefault="00996023">
                        <w:pPr>
                          <w:pStyle w:val="TAC"/>
                          <w:rPr>
                            <w:sz w:val="16"/>
                            <w:szCs w:val="16"/>
                          </w:rPr>
                        </w:pPr>
                        <w:r>
                          <w:rPr>
                            <w:sz w:val="16"/>
                            <w:szCs w:val="16"/>
                          </w:rPr>
                          <w:t>YES</w:t>
                        </w:r>
                      </w:p>
                    </w:tc>
                    <w:tc>
                      <w:tcPr>
                        <w:tcW w:w="1440" w:type="dxa"/>
                      </w:tcPr>
                      <w:p w14:paraId="47177F38" w14:textId="77777777" w:rsidR="009E60B1" w:rsidRDefault="00996023">
                        <w:pPr>
                          <w:pStyle w:val="TAC"/>
                          <w:rPr>
                            <w:sz w:val="16"/>
                            <w:szCs w:val="16"/>
                          </w:rPr>
                        </w:pPr>
                        <w:r>
                          <w:rPr>
                            <w:sz w:val="16"/>
                            <w:szCs w:val="16"/>
                          </w:rPr>
                          <w:t>reject</w:t>
                        </w:r>
                      </w:p>
                    </w:tc>
                  </w:tr>
                  <w:tr w:rsidR="009E60B1" w14:paraId="33AC61C2" w14:textId="77777777">
                    <w:tc>
                      <w:tcPr>
                        <w:tcW w:w="1293" w:type="dxa"/>
                        <w:shd w:val="clear" w:color="auto" w:fill="A8D08D" w:themeFill="accent6" w:themeFillTint="99"/>
                      </w:tcPr>
                      <w:p w14:paraId="062C231E" w14:textId="77777777" w:rsidR="009E60B1" w:rsidRDefault="0099602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64BF0B7" w14:textId="77777777" w:rsidR="009E60B1" w:rsidRDefault="009E60B1">
                        <w:pPr>
                          <w:pStyle w:val="TAL"/>
                          <w:rPr>
                            <w:bCs/>
                            <w:sz w:val="16"/>
                            <w:szCs w:val="16"/>
                          </w:rPr>
                        </w:pPr>
                      </w:p>
                    </w:tc>
                    <w:tc>
                      <w:tcPr>
                        <w:tcW w:w="788" w:type="dxa"/>
                        <w:shd w:val="clear" w:color="auto" w:fill="A8D08D" w:themeFill="accent6" w:themeFillTint="99"/>
                      </w:tcPr>
                      <w:p w14:paraId="0A5E8CE0" w14:textId="77777777" w:rsidR="009E60B1" w:rsidRDefault="00996023">
                        <w:pPr>
                          <w:pStyle w:val="TAL"/>
                          <w:rPr>
                            <w:bCs/>
                            <w:i/>
                            <w:sz w:val="16"/>
                            <w:szCs w:val="16"/>
                            <w:lang w:eastAsia="ja-JP"/>
                          </w:rPr>
                        </w:pPr>
                        <w:r>
                          <w:rPr>
                            <w:bCs/>
                            <w:i/>
                            <w:sz w:val="16"/>
                            <w:szCs w:val="16"/>
                            <w:lang w:eastAsia="ja-JP"/>
                          </w:rPr>
                          <w:t>0 .. &lt;</w:t>
                        </w:r>
                        <w:bookmarkStart w:id="6" w:name="OLE_LINK307"/>
                        <w:r>
                          <w:rPr>
                            <w:bCs/>
                            <w:i/>
                            <w:sz w:val="16"/>
                            <w:szCs w:val="16"/>
                            <w:lang w:eastAsia="ja-JP"/>
                          </w:rPr>
                          <w:t>maxnoofCellsinNG-RAN node</w:t>
                        </w:r>
                        <w:bookmarkEnd w:id="6"/>
                        <w:r>
                          <w:rPr>
                            <w:bCs/>
                            <w:i/>
                            <w:sz w:val="16"/>
                            <w:szCs w:val="16"/>
                            <w:lang w:eastAsia="ja-JP"/>
                          </w:rPr>
                          <w:t>&gt;</w:t>
                        </w:r>
                      </w:p>
                    </w:tc>
                    <w:tc>
                      <w:tcPr>
                        <w:tcW w:w="812" w:type="dxa"/>
                        <w:shd w:val="clear" w:color="auto" w:fill="A8D08D" w:themeFill="accent6" w:themeFillTint="99"/>
                      </w:tcPr>
                      <w:p w14:paraId="684F3288" w14:textId="77777777" w:rsidR="009E60B1" w:rsidRDefault="009E60B1">
                        <w:pPr>
                          <w:pStyle w:val="TAL"/>
                          <w:rPr>
                            <w:bCs/>
                            <w:sz w:val="16"/>
                            <w:szCs w:val="16"/>
                          </w:rPr>
                        </w:pPr>
                      </w:p>
                    </w:tc>
                    <w:tc>
                      <w:tcPr>
                        <w:tcW w:w="1359" w:type="dxa"/>
                        <w:shd w:val="clear" w:color="auto" w:fill="A8D08D" w:themeFill="accent6" w:themeFillTint="99"/>
                      </w:tcPr>
                      <w:p w14:paraId="41527E59"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14C5E83D"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076B1FB7" w14:textId="77777777" w:rsidR="009E60B1" w:rsidRDefault="00996023">
                        <w:pPr>
                          <w:pStyle w:val="TAC"/>
                          <w:rPr>
                            <w:sz w:val="16"/>
                            <w:szCs w:val="16"/>
                          </w:rPr>
                        </w:pPr>
                        <w:r>
                          <w:rPr>
                            <w:sz w:val="16"/>
                            <w:szCs w:val="16"/>
                            <w:lang w:eastAsia="ja-JP"/>
                          </w:rPr>
                          <w:t>reject</w:t>
                        </w:r>
                      </w:p>
                    </w:tc>
                  </w:tr>
                  <w:tr w:rsidR="009E60B1" w14:paraId="35B89EA6" w14:textId="77777777">
                    <w:tc>
                      <w:tcPr>
                        <w:tcW w:w="1293" w:type="dxa"/>
                        <w:shd w:val="clear" w:color="auto" w:fill="A8D08D" w:themeFill="accent6" w:themeFillTint="99"/>
                      </w:tcPr>
                      <w:p w14:paraId="772F24BE" w14:textId="77777777" w:rsidR="009E60B1" w:rsidRDefault="0099602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6A181FC"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5D048F37" w14:textId="77777777" w:rsidR="009E60B1" w:rsidRDefault="009E60B1">
                        <w:pPr>
                          <w:pStyle w:val="TAL"/>
                          <w:rPr>
                            <w:bCs/>
                            <w:i/>
                            <w:sz w:val="16"/>
                            <w:szCs w:val="16"/>
                            <w:lang w:eastAsia="ja-JP"/>
                          </w:rPr>
                        </w:pPr>
                      </w:p>
                    </w:tc>
                    <w:tc>
                      <w:tcPr>
                        <w:tcW w:w="812" w:type="dxa"/>
                        <w:shd w:val="clear" w:color="auto" w:fill="A8D08D" w:themeFill="accent6" w:themeFillTint="99"/>
                      </w:tcPr>
                      <w:p w14:paraId="12F715B0" w14:textId="77777777" w:rsidR="009E60B1" w:rsidRDefault="00996023">
                        <w:pPr>
                          <w:pStyle w:val="TAL"/>
                          <w:rPr>
                            <w:bCs/>
                            <w:sz w:val="16"/>
                            <w:szCs w:val="16"/>
                          </w:rPr>
                        </w:pPr>
                        <w:r>
                          <w:rPr>
                            <w:bCs/>
                            <w:sz w:val="16"/>
                            <w:szCs w:val="16"/>
                            <w:lang w:eastAsia="ja-JP"/>
                          </w:rPr>
                          <w:t>9.2.2.11</w:t>
                        </w:r>
                      </w:p>
                    </w:tc>
                    <w:tc>
                      <w:tcPr>
                        <w:tcW w:w="1359" w:type="dxa"/>
                        <w:shd w:val="clear" w:color="auto" w:fill="A8D08D" w:themeFill="accent6" w:themeFillTint="99"/>
                      </w:tcPr>
                      <w:p w14:paraId="2C07B936" w14:textId="77777777" w:rsidR="009E60B1" w:rsidRDefault="009E60B1">
                        <w:pPr>
                          <w:pStyle w:val="TAL"/>
                          <w:rPr>
                            <w:bCs/>
                            <w:sz w:val="16"/>
                            <w:szCs w:val="16"/>
                            <w:lang w:eastAsia="zh-CN"/>
                          </w:rPr>
                        </w:pPr>
                      </w:p>
                    </w:tc>
                    <w:tc>
                      <w:tcPr>
                        <w:tcW w:w="1350" w:type="dxa"/>
                        <w:shd w:val="clear" w:color="auto" w:fill="A8D08D" w:themeFill="accent6" w:themeFillTint="99"/>
                      </w:tcPr>
                      <w:p w14:paraId="3F590FE7"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6C3EF1A" w14:textId="77777777" w:rsidR="009E60B1" w:rsidRDefault="009E60B1">
                        <w:pPr>
                          <w:pStyle w:val="TAC"/>
                          <w:rPr>
                            <w:sz w:val="16"/>
                            <w:szCs w:val="16"/>
                          </w:rPr>
                        </w:pPr>
                      </w:p>
                    </w:tc>
                  </w:tr>
                  <w:tr w:rsidR="009E60B1" w14:paraId="5F6E5058" w14:textId="77777777">
                    <w:tc>
                      <w:tcPr>
                        <w:tcW w:w="1293" w:type="dxa"/>
                        <w:shd w:val="clear" w:color="auto" w:fill="A8D08D" w:themeFill="accent6" w:themeFillTint="99"/>
                      </w:tcPr>
                      <w:p w14:paraId="06AB16DB"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6C988D2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6BD07C" w14:textId="77777777" w:rsidR="009E60B1" w:rsidRDefault="009E60B1">
                        <w:pPr>
                          <w:pStyle w:val="TAL"/>
                          <w:rPr>
                            <w:bCs/>
                            <w:i/>
                            <w:sz w:val="16"/>
                            <w:szCs w:val="16"/>
                            <w:lang w:eastAsia="ja-JP"/>
                          </w:rPr>
                        </w:pPr>
                      </w:p>
                    </w:tc>
                    <w:tc>
                      <w:tcPr>
                        <w:tcW w:w="812" w:type="dxa"/>
                        <w:shd w:val="clear" w:color="auto" w:fill="A8D08D" w:themeFill="accent6" w:themeFillTint="99"/>
                      </w:tcPr>
                      <w:p w14:paraId="4A29EB41"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4532FE05" w14:textId="77777777" w:rsidR="009E60B1" w:rsidRDefault="009E60B1">
                        <w:pPr>
                          <w:pStyle w:val="TAL"/>
                          <w:rPr>
                            <w:bCs/>
                            <w:sz w:val="16"/>
                            <w:szCs w:val="16"/>
                            <w:lang w:eastAsia="zh-CN"/>
                          </w:rPr>
                        </w:pPr>
                      </w:p>
                    </w:tc>
                    <w:tc>
                      <w:tcPr>
                        <w:tcW w:w="1350" w:type="dxa"/>
                        <w:shd w:val="clear" w:color="auto" w:fill="A8D08D" w:themeFill="accent6" w:themeFillTint="99"/>
                      </w:tcPr>
                      <w:p w14:paraId="5047E4C0"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11F78E8" w14:textId="77777777" w:rsidR="009E60B1" w:rsidRDefault="009E60B1">
                        <w:pPr>
                          <w:pStyle w:val="TAC"/>
                          <w:rPr>
                            <w:sz w:val="16"/>
                            <w:szCs w:val="16"/>
                          </w:rPr>
                        </w:pPr>
                      </w:p>
                    </w:tc>
                  </w:tr>
                  <w:tr w:rsidR="009E60B1" w14:paraId="1BDDD016" w14:textId="77777777">
                    <w:tc>
                      <w:tcPr>
                        <w:tcW w:w="1293" w:type="dxa"/>
                        <w:shd w:val="clear" w:color="auto" w:fill="A8D08D" w:themeFill="accent6" w:themeFillTint="99"/>
                      </w:tcPr>
                      <w:p w14:paraId="260D27BF"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61BA93D1"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4DC59310" w14:textId="77777777" w:rsidR="009E60B1" w:rsidRDefault="009E60B1">
                        <w:pPr>
                          <w:pStyle w:val="TAL"/>
                          <w:rPr>
                            <w:bCs/>
                            <w:i/>
                            <w:sz w:val="16"/>
                            <w:szCs w:val="16"/>
                            <w:lang w:eastAsia="ja-JP"/>
                          </w:rPr>
                        </w:pPr>
                      </w:p>
                    </w:tc>
                    <w:tc>
                      <w:tcPr>
                        <w:tcW w:w="812" w:type="dxa"/>
                        <w:shd w:val="clear" w:color="auto" w:fill="A8D08D" w:themeFill="accent6" w:themeFillTint="99"/>
                      </w:tcPr>
                      <w:p w14:paraId="2FA7BA5C"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50A52454" w14:textId="77777777" w:rsidR="009E60B1" w:rsidRDefault="009E60B1">
                        <w:pPr>
                          <w:pStyle w:val="TAL"/>
                          <w:rPr>
                            <w:bCs/>
                            <w:sz w:val="16"/>
                            <w:szCs w:val="16"/>
                            <w:lang w:eastAsia="zh-CN"/>
                          </w:rPr>
                        </w:pPr>
                      </w:p>
                    </w:tc>
                    <w:tc>
                      <w:tcPr>
                        <w:tcW w:w="1350" w:type="dxa"/>
                        <w:shd w:val="clear" w:color="auto" w:fill="A8D08D" w:themeFill="accent6" w:themeFillTint="99"/>
                      </w:tcPr>
                      <w:p w14:paraId="6A6F7A3D"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1B15A30" w14:textId="77777777" w:rsidR="009E60B1" w:rsidRDefault="009E60B1">
                        <w:pPr>
                          <w:pStyle w:val="TAC"/>
                          <w:rPr>
                            <w:sz w:val="16"/>
                            <w:szCs w:val="16"/>
                          </w:rPr>
                        </w:pPr>
                      </w:p>
                    </w:tc>
                  </w:tr>
                  <w:tr w:rsidR="009E60B1" w14:paraId="55F70555" w14:textId="77777777">
                    <w:tc>
                      <w:tcPr>
                        <w:tcW w:w="1293" w:type="dxa"/>
                        <w:shd w:val="clear" w:color="auto" w:fill="A8D08D" w:themeFill="accent6" w:themeFillTint="99"/>
                      </w:tcPr>
                      <w:p w14:paraId="27849E01" w14:textId="77777777" w:rsidR="009E60B1" w:rsidRDefault="0099602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25AE672E" w14:textId="77777777" w:rsidR="009E60B1" w:rsidRDefault="009E60B1">
                        <w:pPr>
                          <w:pStyle w:val="TAL"/>
                          <w:rPr>
                            <w:bCs/>
                            <w:sz w:val="16"/>
                            <w:szCs w:val="16"/>
                          </w:rPr>
                        </w:pPr>
                      </w:p>
                    </w:tc>
                    <w:tc>
                      <w:tcPr>
                        <w:tcW w:w="788" w:type="dxa"/>
                        <w:shd w:val="clear" w:color="auto" w:fill="A8D08D" w:themeFill="accent6" w:themeFillTint="99"/>
                      </w:tcPr>
                      <w:p w14:paraId="2EB908E2" w14:textId="77777777" w:rsidR="009E60B1" w:rsidRDefault="00996023">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0B969049" w14:textId="77777777" w:rsidR="009E60B1" w:rsidRDefault="009E60B1">
                        <w:pPr>
                          <w:pStyle w:val="TAL"/>
                          <w:rPr>
                            <w:bCs/>
                            <w:sz w:val="16"/>
                            <w:szCs w:val="16"/>
                          </w:rPr>
                        </w:pPr>
                      </w:p>
                    </w:tc>
                    <w:tc>
                      <w:tcPr>
                        <w:tcW w:w="1359" w:type="dxa"/>
                        <w:shd w:val="clear" w:color="auto" w:fill="A8D08D" w:themeFill="accent6" w:themeFillTint="99"/>
                      </w:tcPr>
                      <w:p w14:paraId="2A29ED41" w14:textId="77777777" w:rsidR="009E60B1" w:rsidRDefault="00996023">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257F9AF3" w14:textId="77777777" w:rsidR="009E60B1" w:rsidRDefault="00996023">
                        <w:pPr>
                          <w:pStyle w:val="TAC"/>
                          <w:rPr>
                            <w:sz w:val="16"/>
                            <w:szCs w:val="16"/>
                          </w:rPr>
                        </w:pPr>
                        <w:r>
                          <w:rPr>
                            <w:sz w:val="16"/>
                            <w:szCs w:val="16"/>
                            <w:lang w:eastAsia="ja-JP"/>
                          </w:rPr>
                          <w:t>YES</w:t>
                        </w:r>
                      </w:p>
                    </w:tc>
                    <w:tc>
                      <w:tcPr>
                        <w:tcW w:w="1440" w:type="dxa"/>
                        <w:shd w:val="clear" w:color="auto" w:fill="A8D08D" w:themeFill="accent6" w:themeFillTint="99"/>
                      </w:tcPr>
                      <w:p w14:paraId="2B6828EE" w14:textId="77777777" w:rsidR="009E60B1" w:rsidRDefault="00996023">
                        <w:pPr>
                          <w:pStyle w:val="TAC"/>
                          <w:rPr>
                            <w:sz w:val="16"/>
                            <w:szCs w:val="16"/>
                          </w:rPr>
                        </w:pPr>
                        <w:r>
                          <w:rPr>
                            <w:sz w:val="16"/>
                            <w:szCs w:val="16"/>
                            <w:lang w:eastAsia="ja-JP"/>
                          </w:rPr>
                          <w:t>reject</w:t>
                        </w:r>
                      </w:p>
                    </w:tc>
                  </w:tr>
                  <w:tr w:rsidR="009E60B1" w14:paraId="26F394FB" w14:textId="77777777">
                    <w:tc>
                      <w:tcPr>
                        <w:tcW w:w="1293" w:type="dxa"/>
                        <w:shd w:val="clear" w:color="auto" w:fill="A8D08D" w:themeFill="accent6" w:themeFillTint="99"/>
                      </w:tcPr>
                      <w:p w14:paraId="009463AD" w14:textId="77777777" w:rsidR="009E60B1" w:rsidRDefault="0099602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57C09680" w14:textId="77777777" w:rsidR="009E60B1" w:rsidRDefault="00996023">
                        <w:pPr>
                          <w:pStyle w:val="TAL"/>
                          <w:rPr>
                            <w:bCs/>
                            <w:sz w:val="16"/>
                            <w:szCs w:val="16"/>
                          </w:rPr>
                        </w:pPr>
                        <w:r>
                          <w:rPr>
                            <w:bCs/>
                            <w:sz w:val="16"/>
                            <w:szCs w:val="16"/>
                            <w:lang w:eastAsia="ja-JP"/>
                          </w:rPr>
                          <w:t>M</w:t>
                        </w:r>
                      </w:p>
                    </w:tc>
                    <w:tc>
                      <w:tcPr>
                        <w:tcW w:w="788" w:type="dxa"/>
                        <w:shd w:val="clear" w:color="auto" w:fill="A8D08D" w:themeFill="accent6" w:themeFillTint="99"/>
                      </w:tcPr>
                      <w:p w14:paraId="125A7E40" w14:textId="77777777" w:rsidR="009E60B1" w:rsidRDefault="009E60B1">
                        <w:pPr>
                          <w:pStyle w:val="TAL"/>
                          <w:rPr>
                            <w:bCs/>
                            <w:i/>
                            <w:sz w:val="16"/>
                            <w:szCs w:val="16"/>
                            <w:lang w:eastAsia="ja-JP"/>
                          </w:rPr>
                        </w:pPr>
                      </w:p>
                    </w:tc>
                    <w:tc>
                      <w:tcPr>
                        <w:tcW w:w="812" w:type="dxa"/>
                        <w:shd w:val="clear" w:color="auto" w:fill="A8D08D" w:themeFill="accent6" w:themeFillTint="99"/>
                      </w:tcPr>
                      <w:p w14:paraId="34AA22B6" w14:textId="77777777" w:rsidR="009E60B1" w:rsidRDefault="0099602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E026233" w14:textId="77777777" w:rsidR="009E60B1" w:rsidRDefault="009E60B1">
                        <w:pPr>
                          <w:pStyle w:val="TAL"/>
                          <w:rPr>
                            <w:bCs/>
                            <w:sz w:val="16"/>
                            <w:szCs w:val="16"/>
                            <w:lang w:eastAsia="zh-CN"/>
                          </w:rPr>
                        </w:pPr>
                      </w:p>
                    </w:tc>
                    <w:tc>
                      <w:tcPr>
                        <w:tcW w:w="1350" w:type="dxa"/>
                        <w:shd w:val="clear" w:color="auto" w:fill="A8D08D" w:themeFill="accent6" w:themeFillTint="99"/>
                      </w:tcPr>
                      <w:p w14:paraId="3C7E46AC"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536A0FF9" w14:textId="77777777" w:rsidR="009E60B1" w:rsidRDefault="009E60B1">
                        <w:pPr>
                          <w:pStyle w:val="TAC"/>
                          <w:rPr>
                            <w:sz w:val="16"/>
                            <w:szCs w:val="16"/>
                          </w:rPr>
                        </w:pPr>
                      </w:p>
                    </w:tc>
                  </w:tr>
                  <w:tr w:rsidR="009E60B1" w14:paraId="4ED669D9" w14:textId="77777777">
                    <w:tc>
                      <w:tcPr>
                        <w:tcW w:w="1293" w:type="dxa"/>
                        <w:shd w:val="clear" w:color="auto" w:fill="A8D08D" w:themeFill="accent6" w:themeFillTint="99"/>
                      </w:tcPr>
                      <w:p w14:paraId="69A72CA2" w14:textId="77777777" w:rsidR="009E60B1" w:rsidRDefault="00996023">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4D683FAE"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335FE794" w14:textId="77777777" w:rsidR="009E60B1" w:rsidRDefault="009E60B1">
                        <w:pPr>
                          <w:pStyle w:val="TAL"/>
                          <w:rPr>
                            <w:bCs/>
                            <w:i/>
                            <w:sz w:val="16"/>
                            <w:szCs w:val="16"/>
                            <w:lang w:eastAsia="ja-JP"/>
                          </w:rPr>
                        </w:pPr>
                      </w:p>
                    </w:tc>
                    <w:tc>
                      <w:tcPr>
                        <w:tcW w:w="812" w:type="dxa"/>
                        <w:shd w:val="clear" w:color="auto" w:fill="A8D08D" w:themeFill="accent6" w:themeFillTint="99"/>
                      </w:tcPr>
                      <w:p w14:paraId="0143EBCA" w14:textId="77777777" w:rsidR="009E60B1" w:rsidRDefault="0099602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5B961C0" w14:textId="77777777" w:rsidR="009E60B1" w:rsidRDefault="009E60B1">
                        <w:pPr>
                          <w:pStyle w:val="TAL"/>
                          <w:rPr>
                            <w:bCs/>
                            <w:sz w:val="16"/>
                            <w:szCs w:val="16"/>
                            <w:lang w:eastAsia="zh-CN"/>
                          </w:rPr>
                        </w:pPr>
                      </w:p>
                    </w:tc>
                    <w:tc>
                      <w:tcPr>
                        <w:tcW w:w="1350" w:type="dxa"/>
                        <w:shd w:val="clear" w:color="auto" w:fill="A8D08D" w:themeFill="accent6" w:themeFillTint="99"/>
                      </w:tcPr>
                      <w:p w14:paraId="53E7D386"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7FAA99AC" w14:textId="77777777" w:rsidR="009E60B1" w:rsidRDefault="009E60B1">
                        <w:pPr>
                          <w:pStyle w:val="TAC"/>
                          <w:rPr>
                            <w:sz w:val="16"/>
                            <w:szCs w:val="16"/>
                          </w:rPr>
                        </w:pPr>
                      </w:p>
                    </w:tc>
                  </w:tr>
                  <w:tr w:rsidR="009E60B1" w14:paraId="7B42FFCA" w14:textId="77777777">
                    <w:tc>
                      <w:tcPr>
                        <w:tcW w:w="1293" w:type="dxa"/>
                        <w:shd w:val="clear" w:color="auto" w:fill="A8D08D" w:themeFill="accent6" w:themeFillTint="99"/>
                      </w:tcPr>
                      <w:p w14:paraId="12A7882B" w14:textId="77777777" w:rsidR="009E60B1" w:rsidRDefault="00996023">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401FA766" w14:textId="77777777" w:rsidR="009E60B1" w:rsidRDefault="00996023">
                        <w:pPr>
                          <w:pStyle w:val="TAL"/>
                          <w:rPr>
                            <w:bCs/>
                            <w:sz w:val="16"/>
                            <w:szCs w:val="16"/>
                          </w:rPr>
                        </w:pPr>
                        <w:r>
                          <w:rPr>
                            <w:bCs/>
                            <w:sz w:val="16"/>
                            <w:szCs w:val="16"/>
                            <w:lang w:eastAsia="ja-JP"/>
                          </w:rPr>
                          <w:t>O</w:t>
                        </w:r>
                      </w:p>
                    </w:tc>
                    <w:tc>
                      <w:tcPr>
                        <w:tcW w:w="788" w:type="dxa"/>
                        <w:shd w:val="clear" w:color="auto" w:fill="A8D08D" w:themeFill="accent6" w:themeFillTint="99"/>
                      </w:tcPr>
                      <w:p w14:paraId="1965BC5D" w14:textId="77777777" w:rsidR="009E60B1" w:rsidRDefault="009E60B1">
                        <w:pPr>
                          <w:pStyle w:val="TAL"/>
                          <w:rPr>
                            <w:bCs/>
                            <w:i/>
                            <w:sz w:val="16"/>
                            <w:szCs w:val="16"/>
                            <w:lang w:eastAsia="ja-JP"/>
                          </w:rPr>
                        </w:pPr>
                      </w:p>
                    </w:tc>
                    <w:tc>
                      <w:tcPr>
                        <w:tcW w:w="812" w:type="dxa"/>
                        <w:shd w:val="clear" w:color="auto" w:fill="A8D08D" w:themeFill="accent6" w:themeFillTint="99"/>
                      </w:tcPr>
                      <w:p w14:paraId="6EF7FA1F" w14:textId="77777777" w:rsidR="009E60B1" w:rsidRDefault="0099602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3A437C43" w14:textId="77777777" w:rsidR="009E60B1" w:rsidRDefault="009E60B1">
                        <w:pPr>
                          <w:pStyle w:val="TAL"/>
                          <w:rPr>
                            <w:bCs/>
                            <w:sz w:val="16"/>
                            <w:szCs w:val="16"/>
                            <w:lang w:eastAsia="zh-CN"/>
                          </w:rPr>
                        </w:pPr>
                      </w:p>
                    </w:tc>
                    <w:tc>
                      <w:tcPr>
                        <w:tcW w:w="1350" w:type="dxa"/>
                        <w:shd w:val="clear" w:color="auto" w:fill="A8D08D" w:themeFill="accent6" w:themeFillTint="99"/>
                      </w:tcPr>
                      <w:p w14:paraId="4A02D9B3" w14:textId="77777777" w:rsidR="009E60B1" w:rsidRDefault="00996023">
                        <w:pPr>
                          <w:pStyle w:val="TAC"/>
                          <w:rPr>
                            <w:sz w:val="16"/>
                            <w:szCs w:val="16"/>
                          </w:rPr>
                        </w:pPr>
                        <w:r>
                          <w:rPr>
                            <w:sz w:val="16"/>
                            <w:szCs w:val="16"/>
                            <w:lang w:eastAsia="ja-JP"/>
                          </w:rPr>
                          <w:t>–</w:t>
                        </w:r>
                      </w:p>
                    </w:tc>
                    <w:tc>
                      <w:tcPr>
                        <w:tcW w:w="1440" w:type="dxa"/>
                        <w:shd w:val="clear" w:color="auto" w:fill="A8D08D" w:themeFill="accent6" w:themeFillTint="99"/>
                      </w:tcPr>
                      <w:p w14:paraId="6A668D2E" w14:textId="77777777" w:rsidR="009E60B1" w:rsidRDefault="009E60B1">
                        <w:pPr>
                          <w:pStyle w:val="TAC"/>
                          <w:rPr>
                            <w:sz w:val="16"/>
                            <w:szCs w:val="16"/>
                          </w:rPr>
                        </w:pPr>
                      </w:p>
                    </w:tc>
                  </w:tr>
                  <w:tr w:rsidR="009E60B1" w14:paraId="0EF72A04" w14:textId="77777777">
                    <w:tc>
                      <w:tcPr>
                        <w:tcW w:w="1293" w:type="dxa"/>
                      </w:tcPr>
                      <w:p w14:paraId="545BDFAB" w14:textId="77777777" w:rsidR="009E60B1" w:rsidRDefault="00996023">
                        <w:pPr>
                          <w:pStyle w:val="TAL"/>
                          <w:rPr>
                            <w:sz w:val="16"/>
                            <w:szCs w:val="16"/>
                            <w:lang w:eastAsia="ja-JP"/>
                          </w:rPr>
                        </w:pPr>
                        <w:r>
                          <w:rPr>
                            <w:sz w:val="16"/>
                            <w:szCs w:val="16"/>
                            <w:lang w:eastAsia="ja-JP"/>
                          </w:rPr>
                          <w:t>Criticality Diagnostics</w:t>
                        </w:r>
                      </w:p>
                    </w:tc>
                    <w:tc>
                      <w:tcPr>
                        <w:tcW w:w="742" w:type="dxa"/>
                      </w:tcPr>
                      <w:p w14:paraId="63A0838D" w14:textId="77777777" w:rsidR="009E60B1" w:rsidRDefault="00996023">
                        <w:pPr>
                          <w:pStyle w:val="TAL"/>
                          <w:rPr>
                            <w:bCs/>
                            <w:sz w:val="16"/>
                            <w:szCs w:val="16"/>
                            <w:lang w:eastAsia="ja-JP"/>
                          </w:rPr>
                        </w:pPr>
                        <w:r>
                          <w:rPr>
                            <w:sz w:val="16"/>
                            <w:szCs w:val="16"/>
                            <w:lang w:eastAsia="ja-JP"/>
                          </w:rPr>
                          <w:t>O</w:t>
                        </w:r>
                      </w:p>
                    </w:tc>
                    <w:tc>
                      <w:tcPr>
                        <w:tcW w:w="788" w:type="dxa"/>
                      </w:tcPr>
                      <w:p w14:paraId="1FE3AFA9" w14:textId="77777777" w:rsidR="009E60B1" w:rsidRDefault="009E60B1">
                        <w:pPr>
                          <w:pStyle w:val="TAL"/>
                          <w:rPr>
                            <w:bCs/>
                            <w:i/>
                            <w:sz w:val="16"/>
                            <w:szCs w:val="16"/>
                            <w:lang w:eastAsia="ja-JP"/>
                          </w:rPr>
                        </w:pPr>
                      </w:p>
                    </w:tc>
                    <w:tc>
                      <w:tcPr>
                        <w:tcW w:w="812" w:type="dxa"/>
                      </w:tcPr>
                      <w:p w14:paraId="7CD6AE66" w14:textId="77777777" w:rsidR="009E60B1" w:rsidRDefault="00996023">
                        <w:pPr>
                          <w:pStyle w:val="TAL"/>
                          <w:rPr>
                            <w:bCs/>
                            <w:sz w:val="16"/>
                            <w:szCs w:val="16"/>
                            <w:lang w:eastAsia="ja-JP"/>
                          </w:rPr>
                        </w:pPr>
                        <w:r>
                          <w:rPr>
                            <w:sz w:val="16"/>
                            <w:szCs w:val="16"/>
                            <w:lang w:eastAsia="ja-JP"/>
                          </w:rPr>
                          <w:t>9.2.3.3</w:t>
                        </w:r>
                      </w:p>
                    </w:tc>
                    <w:tc>
                      <w:tcPr>
                        <w:tcW w:w="1359" w:type="dxa"/>
                      </w:tcPr>
                      <w:p w14:paraId="52ED6E3F" w14:textId="77777777" w:rsidR="009E60B1" w:rsidRDefault="009E60B1">
                        <w:pPr>
                          <w:pStyle w:val="TAL"/>
                          <w:rPr>
                            <w:bCs/>
                            <w:sz w:val="16"/>
                            <w:szCs w:val="16"/>
                            <w:lang w:eastAsia="zh-CN"/>
                          </w:rPr>
                        </w:pPr>
                      </w:p>
                    </w:tc>
                    <w:tc>
                      <w:tcPr>
                        <w:tcW w:w="1350" w:type="dxa"/>
                      </w:tcPr>
                      <w:p w14:paraId="79AB5601" w14:textId="77777777" w:rsidR="009E60B1" w:rsidRDefault="00996023">
                        <w:pPr>
                          <w:pStyle w:val="TAC"/>
                          <w:rPr>
                            <w:sz w:val="16"/>
                            <w:szCs w:val="16"/>
                            <w:lang w:eastAsia="ja-JP"/>
                          </w:rPr>
                        </w:pPr>
                        <w:r>
                          <w:rPr>
                            <w:sz w:val="16"/>
                            <w:szCs w:val="16"/>
                            <w:lang w:eastAsia="ja-JP"/>
                          </w:rPr>
                          <w:t>YES</w:t>
                        </w:r>
                      </w:p>
                    </w:tc>
                    <w:tc>
                      <w:tcPr>
                        <w:tcW w:w="1440" w:type="dxa"/>
                      </w:tcPr>
                      <w:p w14:paraId="3D0F4C84" w14:textId="77777777" w:rsidR="009E60B1" w:rsidRDefault="00996023">
                        <w:pPr>
                          <w:pStyle w:val="TAC"/>
                          <w:rPr>
                            <w:sz w:val="16"/>
                            <w:szCs w:val="16"/>
                          </w:rPr>
                        </w:pPr>
                        <w:r>
                          <w:rPr>
                            <w:sz w:val="16"/>
                            <w:szCs w:val="16"/>
                            <w:lang w:eastAsia="ja-JP"/>
                          </w:rPr>
                          <w:t>ignore</w:t>
                        </w:r>
                      </w:p>
                    </w:tc>
                  </w:tr>
                </w:tbl>
                <w:p w14:paraId="3B138890" w14:textId="77777777" w:rsidR="009E60B1" w:rsidRDefault="009E60B1">
                  <w:pPr>
                    <w:spacing w:line="280" w:lineRule="atLeast"/>
                  </w:pPr>
                </w:p>
                <w:p w14:paraId="776ABD1F" w14:textId="77777777" w:rsidR="009E60B1" w:rsidRDefault="009E60B1">
                  <w:pPr>
                    <w:pStyle w:val="BodyText"/>
                    <w:spacing w:after="0" w:line="280" w:lineRule="atLeast"/>
                    <w:rPr>
                      <w:rFonts w:ascii="Times New Roman" w:hAnsi="Times New Roman"/>
                      <w:szCs w:val="20"/>
                      <w:lang w:eastAsia="zh-CN"/>
                    </w:rPr>
                  </w:pPr>
                </w:p>
              </w:tc>
            </w:tr>
          </w:tbl>
          <w:p w14:paraId="230C5504" w14:textId="77777777" w:rsidR="009E60B1" w:rsidRDefault="009E60B1">
            <w:pPr>
              <w:pStyle w:val="BodyText"/>
              <w:spacing w:after="0" w:line="280" w:lineRule="atLeast"/>
              <w:ind w:left="1440"/>
              <w:rPr>
                <w:rFonts w:ascii="Times New Roman" w:hAnsi="Times New Roman"/>
                <w:szCs w:val="20"/>
                <w:lang w:eastAsia="zh-CN"/>
              </w:rPr>
            </w:pPr>
          </w:p>
          <w:p w14:paraId="2B263EA4" w14:textId="77777777" w:rsidR="009E60B1" w:rsidRDefault="0099602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53DD84A" w14:textId="77777777" w:rsidR="009E60B1" w:rsidRDefault="009E60B1">
            <w:pPr>
              <w:pStyle w:val="BodyText"/>
              <w:spacing w:after="0" w:line="280" w:lineRule="atLeast"/>
              <w:rPr>
                <w:rFonts w:ascii="Times New Roman" w:hAnsi="Times New Roman"/>
                <w:b/>
                <w:szCs w:val="20"/>
                <w:lang w:eastAsia="zh-CN"/>
              </w:rPr>
            </w:pPr>
          </w:p>
          <w:p w14:paraId="609F905B" w14:textId="77777777" w:rsidR="009E60B1" w:rsidRDefault="009E60B1">
            <w:pPr>
              <w:pStyle w:val="BodyText"/>
              <w:spacing w:after="0" w:line="280" w:lineRule="atLeast"/>
              <w:rPr>
                <w:rFonts w:ascii="Times New Roman" w:hAnsi="Times New Roman"/>
                <w:b/>
                <w:szCs w:val="22"/>
                <w:lang w:eastAsia="zh-CN"/>
              </w:rPr>
            </w:pPr>
          </w:p>
          <w:p w14:paraId="6471EE7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E73C212" w14:textId="77777777">
        <w:tc>
          <w:tcPr>
            <w:tcW w:w="1805" w:type="dxa"/>
          </w:tcPr>
          <w:p w14:paraId="10478A7B"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39846F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23E61CC9"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4DEB1C51" w14:textId="77777777" w:rsidR="009E60B1" w:rsidRDefault="00996023">
            <w:pPr>
              <w:pStyle w:val="BodyText"/>
              <w:numPr>
                <w:ilvl w:val="0"/>
                <w:numId w:val="24"/>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4FAA2C5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E60B1" w14:paraId="5B1CD957" w14:textId="77777777">
        <w:tc>
          <w:tcPr>
            <w:tcW w:w="1805" w:type="dxa"/>
          </w:tcPr>
          <w:p w14:paraId="49E91C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0F02023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E60B1" w14:paraId="5F3B16C0" w14:textId="77777777">
        <w:tc>
          <w:tcPr>
            <w:tcW w:w="1805" w:type="dxa"/>
          </w:tcPr>
          <w:p w14:paraId="7CCAD01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9F163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71243D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166AA5A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14616E4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78D165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14215EB6"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drawing>
                <wp:inline distT="0" distB="0" distL="0" distR="0" wp14:anchorId="7A5371EB" wp14:editId="6E462AF2">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E60B1" w14:paraId="081EA1B9" w14:textId="77777777">
        <w:tc>
          <w:tcPr>
            <w:tcW w:w="1805" w:type="dxa"/>
          </w:tcPr>
          <w:p w14:paraId="78E4AB26"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7786C41E" w14:textId="77777777" w:rsidR="009E60B1" w:rsidRDefault="0099602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9E60B1" w14:paraId="423EC5F5" w14:textId="77777777">
        <w:tc>
          <w:tcPr>
            <w:tcW w:w="1805" w:type="dxa"/>
          </w:tcPr>
          <w:p w14:paraId="1A2EDC3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12C24787"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9E60B1" w14:paraId="299CCE68" w14:textId="77777777">
        <w:tc>
          <w:tcPr>
            <w:tcW w:w="1805" w:type="dxa"/>
          </w:tcPr>
          <w:p w14:paraId="7D3D1F84"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2CEF11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A71C4EE" w14:textId="77777777" w:rsidR="009E60B1" w:rsidRDefault="0099602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9E60B1" w14:paraId="66A068EB" w14:textId="77777777">
        <w:tc>
          <w:tcPr>
            <w:tcW w:w="1805" w:type="dxa"/>
          </w:tcPr>
          <w:p w14:paraId="7FA72D7D" w14:textId="77777777" w:rsidR="009E60B1" w:rsidRDefault="0099602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4B8920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9E60B1" w14:paraId="4DED7336" w14:textId="77777777">
        <w:tc>
          <w:tcPr>
            <w:tcW w:w="1805" w:type="dxa"/>
          </w:tcPr>
          <w:p w14:paraId="32E5EE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F839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02CA0556"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1B3B530A" w14:textId="77777777" w:rsidR="009E60B1" w:rsidRDefault="00996023">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9E60B1" w14:paraId="50DA266B" w14:textId="77777777">
        <w:tc>
          <w:tcPr>
            <w:tcW w:w="1805" w:type="dxa"/>
          </w:tcPr>
          <w:p w14:paraId="2969C1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59320287"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6E97CE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9E60B1" w14:paraId="54BD75E7" w14:textId="77777777">
        <w:tc>
          <w:tcPr>
            <w:tcW w:w="1805" w:type="dxa"/>
          </w:tcPr>
          <w:p w14:paraId="5C00C4F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249024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48E35840"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9E60B1" w14:paraId="5DE8D3B9" w14:textId="77777777">
        <w:tc>
          <w:tcPr>
            <w:tcW w:w="1805" w:type="dxa"/>
          </w:tcPr>
          <w:p w14:paraId="0360F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953C6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9E60B1" w14:paraId="1EE06725" w14:textId="77777777">
        <w:tc>
          <w:tcPr>
            <w:tcW w:w="1805" w:type="dxa"/>
          </w:tcPr>
          <w:p w14:paraId="480F3793"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0AD3D4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7B8455E7" w14:textId="77777777" w:rsidR="009E60B1" w:rsidRDefault="0099602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9E60B1" w14:paraId="5D4F1836" w14:textId="77777777">
        <w:tc>
          <w:tcPr>
            <w:tcW w:w="1805" w:type="dxa"/>
          </w:tcPr>
          <w:p w14:paraId="21E1C365" w14:textId="77777777" w:rsidR="009E60B1" w:rsidRDefault="0099602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D11C212"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9E60B1" w14:paraId="5ADE14E9" w14:textId="77777777">
        <w:tc>
          <w:tcPr>
            <w:tcW w:w="1805" w:type="dxa"/>
          </w:tcPr>
          <w:p w14:paraId="3E60AA35"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D6E7DE3"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2E01DA5" w14:textId="77777777" w:rsidR="009E60B1" w:rsidRDefault="0099602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14D523E9" w14:textId="77777777" w:rsidR="009E60B1" w:rsidRDefault="009E60B1">
      <w:pPr>
        <w:pStyle w:val="BodyText"/>
        <w:spacing w:after="0"/>
        <w:rPr>
          <w:rFonts w:ascii="Times New Roman" w:hAnsi="Times New Roman"/>
          <w:sz w:val="22"/>
          <w:szCs w:val="22"/>
          <w:lang w:eastAsia="zh-CN"/>
        </w:rPr>
      </w:pPr>
    </w:p>
    <w:p w14:paraId="4FCF5F63" w14:textId="77777777" w:rsidR="009E60B1" w:rsidRDefault="009E60B1">
      <w:pPr>
        <w:pStyle w:val="BodyText"/>
        <w:spacing w:after="0"/>
        <w:rPr>
          <w:rFonts w:ascii="Times New Roman" w:hAnsi="Times New Roman"/>
          <w:sz w:val="22"/>
          <w:szCs w:val="22"/>
          <w:lang w:eastAsia="zh-CN"/>
        </w:rPr>
      </w:pPr>
    </w:p>
    <w:p w14:paraId="618B26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245F03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401E08FC" w14:textId="77777777" w:rsidR="009E60B1" w:rsidRDefault="009E60B1">
      <w:pPr>
        <w:pStyle w:val="BodyText"/>
        <w:spacing w:after="0"/>
        <w:rPr>
          <w:rFonts w:ascii="Times New Roman" w:hAnsi="Times New Roman"/>
          <w:sz w:val="22"/>
          <w:szCs w:val="22"/>
          <w:lang w:eastAsia="zh-CN"/>
        </w:rPr>
      </w:pPr>
    </w:p>
    <w:p w14:paraId="5B4B87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7B9C54E2"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14:paraId="37715D6F"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131A4491"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71C52EF6"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34A78DBA" w14:textId="77777777" w:rsidR="009E60B1" w:rsidRDefault="0099602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1AF4E3E0" w14:textId="77777777" w:rsidR="009E60B1" w:rsidRDefault="009E60B1">
      <w:pPr>
        <w:pStyle w:val="BodyText"/>
        <w:spacing w:after="0"/>
        <w:rPr>
          <w:rFonts w:ascii="Times New Roman" w:hAnsi="Times New Roman"/>
          <w:sz w:val="22"/>
          <w:szCs w:val="22"/>
          <w:lang w:eastAsia="zh-CN"/>
        </w:rPr>
      </w:pPr>
    </w:p>
    <w:p w14:paraId="3FD6D0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2F192787" w14:textId="77777777" w:rsidR="009E60B1" w:rsidRDefault="009E60B1">
      <w:pPr>
        <w:pStyle w:val="BodyText"/>
        <w:spacing w:after="0"/>
        <w:rPr>
          <w:rFonts w:ascii="Times New Roman" w:hAnsi="Times New Roman"/>
          <w:sz w:val="22"/>
          <w:szCs w:val="22"/>
          <w:lang w:eastAsia="zh-CN"/>
        </w:rPr>
      </w:pPr>
    </w:p>
    <w:p w14:paraId="730E3850" w14:textId="77777777" w:rsidR="009E60B1" w:rsidRDefault="00996023">
      <w:pPr>
        <w:pStyle w:val="Heading5"/>
        <w:rPr>
          <w:rFonts w:ascii="Times New Roman" w:hAnsi="Times New Roman"/>
          <w:lang w:eastAsia="zh-CN"/>
        </w:rPr>
      </w:pPr>
      <w:r>
        <w:rPr>
          <w:rFonts w:ascii="Times New Roman" w:hAnsi="Times New Roman"/>
          <w:b/>
          <w:bCs/>
          <w:lang w:eastAsia="zh-CN"/>
        </w:rPr>
        <w:t>Proposal 1.2-3)</w:t>
      </w:r>
    </w:p>
    <w:p w14:paraId="03933FD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304C87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98A466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38BBD5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1906FBE3"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BF9ED16" w14:textId="77777777" w:rsidR="009E60B1" w:rsidRDefault="009E60B1">
      <w:pPr>
        <w:pStyle w:val="BodyText"/>
        <w:spacing w:after="0"/>
        <w:rPr>
          <w:rFonts w:ascii="Times New Roman" w:hAnsi="Times New Roman"/>
          <w:color w:val="C00000"/>
          <w:sz w:val="22"/>
          <w:szCs w:val="22"/>
          <w:u w:val="single"/>
          <w:lang w:eastAsia="zh-CN"/>
        </w:rPr>
      </w:pPr>
    </w:p>
    <w:p w14:paraId="7E09329D" w14:textId="77777777" w:rsidR="009E60B1" w:rsidRDefault="00996023">
      <w:pPr>
        <w:pStyle w:val="Heading5"/>
        <w:rPr>
          <w:rFonts w:ascii="Times New Roman" w:hAnsi="Times New Roman"/>
          <w:lang w:eastAsia="zh-CN"/>
        </w:rPr>
      </w:pPr>
      <w:r>
        <w:rPr>
          <w:rFonts w:ascii="Times New Roman" w:hAnsi="Times New Roman"/>
          <w:b/>
          <w:bCs/>
          <w:lang w:eastAsia="zh-CN"/>
        </w:rPr>
        <w:t>Proposal 1.2-4)</w:t>
      </w:r>
    </w:p>
    <w:p w14:paraId="41E7B822" w14:textId="77777777" w:rsidR="009E60B1" w:rsidRDefault="0099602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18FB702" w14:textId="77777777" w:rsidR="009E60B1" w:rsidRDefault="0099602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316CAC95" w14:textId="77777777" w:rsidR="009E60B1" w:rsidRDefault="009E60B1">
      <w:pPr>
        <w:pStyle w:val="BodyText"/>
        <w:spacing w:after="0"/>
        <w:rPr>
          <w:rFonts w:ascii="Times New Roman" w:hAnsi="Times New Roman"/>
          <w:sz w:val="22"/>
          <w:szCs w:val="22"/>
          <w:lang w:eastAsia="zh-CN"/>
        </w:rPr>
      </w:pPr>
    </w:p>
    <w:p w14:paraId="3125967D" w14:textId="77777777" w:rsidR="009E60B1" w:rsidRDefault="00996023">
      <w:pPr>
        <w:pStyle w:val="Heading5"/>
        <w:rPr>
          <w:rFonts w:ascii="Times New Roman" w:hAnsi="Times New Roman"/>
          <w:lang w:eastAsia="zh-CN"/>
        </w:rPr>
      </w:pPr>
      <w:r>
        <w:rPr>
          <w:rFonts w:ascii="Times New Roman" w:hAnsi="Times New Roman"/>
          <w:b/>
          <w:bCs/>
          <w:lang w:eastAsia="zh-CN"/>
        </w:rPr>
        <w:t>Proposal 1.2-5) – Alternative to Proposal 1.2-3</w:t>
      </w:r>
    </w:p>
    <w:p w14:paraId="0A0B026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3678D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1699D8B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271C1E3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7CC07BE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7F5EF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798F06D1" w14:textId="77777777" w:rsidR="009E60B1" w:rsidRDefault="009E60B1">
      <w:pPr>
        <w:pStyle w:val="BodyText"/>
        <w:spacing w:after="0"/>
        <w:rPr>
          <w:rFonts w:ascii="Times New Roman" w:hAnsi="Times New Roman"/>
          <w:sz w:val="22"/>
          <w:szCs w:val="22"/>
          <w:lang w:eastAsia="zh-CN"/>
        </w:rPr>
      </w:pPr>
    </w:p>
    <w:p w14:paraId="7F0565E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2331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1A1B9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5177DE0" w14:textId="77777777">
        <w:tc>
          <w:tcPr>
            <w:tcW w:w="1805" w:type="dxa"/>
            <w:shd w:val="clear" w:color="auto" w:fill="FBE4D5" w:themeFill="accent2" w:themeFillTint="33"/>
          </w:tcPr>
          <w:p w14:paraId="3089270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AB779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FBE615F" w14:textId="77777777">
        <w:tc>
          <w:tcPr>
            <w:tcW w:w="1805" w:type="dxa"/>
          </w:tcPr>
          <w:p w14:paraId="7144BF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57A77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763771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47F781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7D240D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B247D51" w14:textId="77777777" w:rsidR="009E60B1" w:rsidRDefault="00996023">
            <w:pPr>
              <w:pStyle w:val="BodyText"/>
              <w:numPr>
                <w:ilvl w:val="0"/>
                <w:numId w:val="2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1E881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9E60B1" w14:paraId="73F5476C" w14:textId="77777777">
        <w:tc>
          <w:tcPr>
            <w:tcW w:w="1805" w:type="dxa"/>
          </w:tcPr>
          <w:p w14:paraId="45AA7C6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873AE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8FCFC7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2C6F45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43C4E79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6B875E6" w14:textId="77777777">
        <w:tc>
          <w:tcPr>
            <w:tcW w:w="1805" w:type="dxa"/>
          </w:tcPr>
          <w:p w14:paraId="23C1E39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044B3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9E60B1" w14:paraId="559EC35B" w14:textId="77777777">
        <w:tc>
          <w:tcPr>
            <w:tcW w:w="1805" w:type="dxa"/>
          </w:tcPr>
          <w:p w14:paraId="2D8FE5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6CDD0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F6706F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0E8313E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9E60B1" w14:paraId="48DF1AB9" w14:textId="77777777">
        <w:tc>
          <w:tcPr>
            <w:tcW w:w="1805" w:type="dxa"/>
          </w:tcPr>
          <w:p w14:paraId="46B9565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F334B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7DF5E0D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5CBFE5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9E60B1" w14:paraId="76F30EC4" w14:textId="77777777">
        <w:tc>
          <w:tcPr>
            <w:tcW w:w="1805" w:type="dxa"/>
          </w:tcPr>
          <w:p w14:paraId="32110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528848B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5159A3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9E60B1" w14:paraId="05E464A0" w14:textId="77777777">
        <w:tc>
          <w:tcPr>
            <w:tcW w:w="1805" w:type="dxa"/>
          </w:tcPr>
          <w:p w14:paraId="658A7A9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C8D3F8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21CB0D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9E60B1" w14:paraId="17604AE2" w14:textId="77777777">
        <w:tc>
          <w:tcPr>
            <w:tcW w:w="1805" w:type="dxa"/>
          </w:tcPr>
          <w:p w14:paraId="25F50D1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5030ED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215CCA1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7FC082A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9E60B1" w14:paraId="4A8A0D58" w14:textId="77777777">
        <w:tc>
          <w:tcPr>
            <w:tcW w:w="1805" w:type="dxa"/>
          </w:tcPr>
          <w:p w14:paraId="6425854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0E7627E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65E62E4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9E60B1" w14:paraId="610A11FC" w14:textId="77777777">
        <w:tc>
          <w:tcPr>
            <w:tcW w:w="1805" w:type="dxa"/>
            <w:shd w:val="clear" w:color="auto" w:fill="auto"/>
          </w:tcPr>
          <w:p w14:paraId="2D2EC19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5C652F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5468B62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020BE7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(ie one Mux pattern 3 would be sufficient).</w:t>
            </w:r>
          </w:p>
          <w:p w14:paraId="13380CAA" w14:textId="77777777" w:rsidR="009E60B1" w:rsidRDefault="0099602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684A8E07" w14:textId="77777777" w:rsidR="009E60B1" w:rsidRDefault="0099602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Xn setup procedures are based on the assumption that the two gNBs knows that they are neighbor cells. How does this information is known to the gNB”? If yes, what I said is that during XN SET UP gNBs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(e.g, through a prior stablished XN Set up between gNB1 and gNB3), it can also provide the Cell information of gNB3 to gNB2  when stablishing XN set up between gNB1 and gNB2. One way or another, all gNBs that are connected to one another through XN signaling will know the Cells of one another without any need for CGI report or ANR.</w:t>
            </w:r>
          </w:p>
          <w:p w14:paraId="0F378C32"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437DCB90" w14:textId="77777777">
        <w:tc>
          <w:tcPr>
            <w:tcW w:w="1805" w:type="dxa"/>
          </w:tcPr>
          <w:p w14:paraId="5A60D6B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501B544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0AA48120" w14:textId="77777777">
        <w:tc>
          <w:tcPr>
            <w:tcW w:w="1805" w:type="dxa"/>
          </w:tcPr>
          <w:p w14:paraId="4BF738F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6522E6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9CB263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01861567"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0FEFC8F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7CFE7111" w14:textId="77777777" w:rsidR="009E60B1" w:rsidRDefault="0099602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484498B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9E60B1" w14:paraId="48F2D5C4" w14:textId="77777777">
        <w:tc>
          <w:tcPr>
            <w:tcW w:w="1805" w:type="dxa"/>
          </w:tcPr>
          <w:p w14:paraId="63FA62C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17ABF79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3B46DF8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28FB3A2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9E60B1" w14:paraId="1F58DFB2" w14:textId="77777777">
        <w:tc>
          <w:tcPr>
            <w:tcW w:w="1805" w:type="dxa"/>
          </w:tcPr>
          <w:p w14:paraId="26FF9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5D3F48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9E60B1" w14:paraId="6A09B10C" w14:textId="77777777">
        <w:tc>
          <w:tcPr>
            <w:tcW w:w="1805" w:type="dxa"/>
          </w:tcPr>
          <w:p w14:paraId="2F8A84C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7014D3A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9E60B1" w14:paraId="7EA26491" w14:textId="77777777">
        <w:tc>
          <w:tcPr>
            <w:tcW w:w="1805" w:type="dxa"/>
          </w:tcPr>
          <w:p w14:paraId="10D9F68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14D23783" w14:textId="77777777" w:rsidR="009E60B1" w:rsidRDefault="0099602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So it would be more proper to make the if condition a note. </w:t>
            </w:r>
          </w:p>
          <w:p w14:paraId="5FA85A1B" w14:textId="77777777" w:rsidR="009E60B1" w:rsidRDefault="00996023">
            <w:pPr>
              <w:pStyle w:val="ListParagraph"/>
              <w:numPr>
                <w:ilvl w:val="0"/>
                <w:numId w:val="27"/>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58959C84" w14:textId="77777777" w:rsidR="009E60B1" w:rsidRDefault="00996023">
            <w:pPr>
              <w:pStyle w:val="ListParagraph"/>
              <w:numPr>
                <w:ilvl w:val="1"/>
                <w:numId w:val="27"/>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9E60B1" w14:paraId="4D3E6EC3" w14:textId="77777777">
        <w:tc>
          <w:tcPr>
            <w:tcW w:w="1805" w:type="dxa"/>
          </w:tcPr>
          <w:p w14:paraId="36F90F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BC53F2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291555F3"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328F1263" w14:textId="77777777" w:rsidR="009E60B1" w:rsidRDefault="009E60B1">
            <w:pPr>
              <w:pStyle w:val="BodyText"/>
              <w:spacing w:after="0" w:line="280" w:lineRule="atLeast"/>
              <w:jc w:val="left"/>
              <w:rPr>
                <w:rFonts w:ascii="Times New Roman" w:eastAsia="MS Mincho" w:hAnsi="Times New Roman"/>
                <w:sz w:val="22"/>
                <w:szCs w:val="22"/>
                <w:lang w:eastAsia="zh-CN"/>
              </w:rPr>
            </w:pPr>
          </w:p>
          <w:p w14:paraId="35C121E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9E60B1" w14:paraId="6FAA033D" w14:textId="77777777">
        <w:tc>
          <w:tcPr>
            <w:tcW w:w="1805" w:type="dxa"/>
          </w:tcPr>
          <w:p w14:paraId="6F2C127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Futurewei</w:t>
            </w:r>
          </w:p>
        </w:tc>
        <w:tc>
          <w:tcPr>
            <w:tcW w:w="8157" w:type="dxa"/>
          </w:tcPr>
          <w:p w14:paraId="08CE5BF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9E60B1" w14:paraId="4364530A" w14:textId="77777777">
        <w:tc>
          <w:tcPr>
            <w:tcW w:w="1805" w:type="dxa"/>
          </w:tcPr>
          <w:p w14:paraId="684B416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2A1A05FC"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9E60B1" w14:paraId="092B6187" w14:textId="77777777">
        <w:tc>
          <w:tcPr>
            <w:tcW w:w="1805" w:type="dxa"/>
          </w:tcPr>
          <w:p w14:paraId="7AD26CD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5A65582"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9E60B1" w14:paraId="178B3F6C" w14:textId="77777777">
        <w:tc>
          <w:tcPr>
            <w:tcW w:w="1805" w:type="dxa"/>
          </w:tcPr>
          <w:p w14:paraId="604930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72E655A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Mediatek,</w:t>
            </w:r>
          </w:p>
          <w:p w14:paraId="0971B16E"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9B08BD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34F2CBB8"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617E2649"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3F8FB38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06E8442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I think it would be good to futher clarify.</w:t>
            </w:r>
          </w:p>
        </w:tc>
      </w:tr>
    </w:tbl>
    <w:p w14:paraId="540CCF00" w14:textId="77777777" w:rsidR="009E60B1" w:rsidRDefault="009E60B1">
      <w:pPr>
        <w:pStyle w:val="BodyText"/>
        <w:spacing w:after="0"/>
        <w:rPr>
          <w:rFonts w:ascii="Times New Roman" w:hAnsi="Times New Roman"/>
          <w:sz w:val="22"/>
          <w:szCs w:val="22"/>
          <w:lang w:eastAsia="zh-CN"/>
        </w:rPr>
      </w:pPr>
    </w:p>
    <w:p w14:paraId="0A6E18C2" w14:textId="77777777" w:rsidR="009E60B1" w:rsidRDefault="009E60B1">
      <w:pPr>
        <w:pStyle w:val="BodyText"/>
        <w:spacing w:after="0"/>
        <w:rPr>
          <w:rFonts w:ascii="Times New Roman" w:hAnsi="Times New Roman"/>
          <w:sz w:val="22"/>
          <w:szCs w:val="22"/>
          <w:lang w:eastAsia="zh-CN"/>
        </w:rPr>
      </w:pPr>
    </w:p>
    <w:p w14:paraId="3CB871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DC214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companies views:</w:t>
      </w:r>
    </w:p>
    <w:p w14:paraId="39F6440A"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379D0EE5"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Nokia, Spreadtrum, ZTE, Sanechips, Intel, Samsung, AT&amp;T, Ericsson, OPPO, Lenovo, Motorola Mobility</w:t>
      </w:r>
    </w:p>
    <w:p w14:paraId="1F514A2D"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Docomo (have some concern on SCS pair), Futurewie</w:t>
      </w:r>
    </w:p>
    <w:p w14:paraId="0C9751C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2429FAD1"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7987F97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Defer discussion: Docomo, Spreadtrum, Samsung</w:t>
      </w:r>
    </w:p>
    <w:p w14:paraId="707B413E"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LGE, Spreadtrum</w:t>
      </w:r>
    </w:p>
    <w:p w14:paraId="4382EC1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Open to add: ZTE, Sanechips, Intel, Samsung</w:t>
      </w:r>
    </w:p>
    <w:p w14:paraId="10A754D2"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Add with timing condition: Mediatek</w:t>
      </w:r>
    </w:p>
    <w:p w14:paraId="7E6DAD70"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50A3A7E2" w14:textId="77777777" w:rsidR="009E60B1" w:rsidRDefault="00996023">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316C6F3B"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Support: Huwei, HiSilicon,</w:t>
      </w:r>
    </w:p>
    <w:p w14:paraId="27F3F404"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Not support: Nokia, ZTE, Sanechips</w:t>
      </w:r>
    </w:p>
    <w:p w14:paraId="54E4FF2A"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01DD38F" w14:textId="77777777" w:rsidR="009E60B1" w:rsidRDefault="00996023">
      <w:pPr>
        <w:pStyle w:val="BodyText"/>
        <w:numPr>
          <w:ilvl w:val="1"/>
          <w:numId w:val="28"/>
        </w:numPr>
        <w:spacing w:after="0"/>
        <w:rPr>
          <w:rFonts w:ascii="Times New Roman" w:hAnsi="Times New Roman"/>
          <w:sz w:val="22"/>
          <w:szCs w:val="22"/>
          <w:lang w:eastAsia="zh-CN"/>
        </w:rPr>
      </w:pPr>
      <w:r>
        <w:rPr>
          <w:rFonts w:ascii="Times New Roman" w:hAnsi="Times New Roman"/>
          <w:sz w:val="22"/>
          <w:szCs w:val="22"/>
          <w:lang w:eastAsia="zh-CN"/>
        </w:rPr>
        <w:t>Ok to accept: Futurewei</w:t>
      </w:r>
    </w:p>
    <w:p w14:paraId="434A04F8" w14:textId="77777777" w:rsidR="009E60B1" w:rsidRDefault="009E60B1">
      <w:pPr>
        <w:pStyle w:val="BodyText"/>
        <w:spacing w:after="0"/>
        <w:rPr>
          <w:rFonts w:ascii="Times New Roman" w:hAnsi="Times New Roman"/>
          <w:sz w:val="22"/>
          <w:szCs w:val="22"/>
          <w:lang w:eastAsia="zh-CN"/>
        </w:rPr>
      </w:pPr>
    </w:p>
    <w:p w14:paraId="09AD66DA" w14:textId="77777777" w:rsidR="009E60B1" w:rsidRDefault="009E60B1">
      <w:pPr>
        <w:pStyle w:val="BodyText"/>
        <w:spacing w:after="0"/>
        <w:rPr>
          <w:rFonts w:ascii="Times New Roman" w:hAnsi="Times New Roman"/>
          <w:sz w:val="22"/>
          <w:szCs w:val="22"/>
          <w:lang w:eastAsia="zh-CN"/>
        </w:rPr>
      </w:pPr>
    </w:p>
    <w:p w14:paraId="5C4F7AF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702DDB74" w14:textId="77777777" w:rsidR="009E60B1" w:rsidRDefault="009E60B1">
      <w:pPr>
        <w:pStyle w:val="BodyText"/>
        <w:spacing w:after="0"/>
        <w:rPr>
          <w:rFonts w:ascii="Times New Roman" w:hAnsi="Times New Roman"/>
          <w:sz w:val="22"/>
          <w:szCs w:val="22"/>
          <w:lang w:eastAsia="zh-CN"/>
        </w:rPr>
      </w:pPr>
    </w:p>
    <w:p w14:paraId="2A48DD0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485491B0" w14:textId="77777777" w:rsidR="009E60B1" w:rsidRDefault="009E60B1">
      <w:pPr>
        <w:pStyle w:val="BodyText"/>
        <w:spacing w:after="0"/>
        <w:rPr>
          <w:rFonts w:ascii="Times New Roman" w:hAnsi="Times New Roman"/>
          <w:sz w:val="22"/>
          <w:szCs w:val="22"/>
          <w:lang w:eastAsia="zh-CN"/>
        </w:rPr>
      </w:pPr>
    </w:p>
    <w:p w14:paraId="6F65EA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33E5CB5F" w14:textId="77777777" w:rsidR="009E60B1" w:rsidRDefault="009E60B1">
      <w:pPr>
        <w:pStyle w:val="BodyText"/>
        <w:spacing w:after="0"/>
        <w:rPr>
          <w:rFonts w:ascii="Times New Roman" w:hAnsi="Times New Roman"/>
          <w:sz w:val="22"/>
          <w:szCs w:val="22"/>
          <w:lang w:eastAsia="zh-CN"/>
        </w:rPr>
      </w:pPr>
    </w:p>
    <w:p w14:paraId="11B7C29F" w14:textId="77777777" w:rsidR="009E60B1" w:rsidRDefault="00996023">
      <w:pPr>
        <w:pStyle w:val="Heading5"/>
        <w:rPr>
          <w:rFonts w:ascii="Times New Roman" w:hAnsi="Times New Roman"/>
          <w:lang w:eastAsia="zh-CN"/>
        </w:rPr>
      </w:pPr>
      <w:r>
        <w:rPr>
          <w:rFonts w:ascii="Times New Roman" w:hAnsi="Times New Roman"/>
          <w:b/>
          <w:bCs/>
          <w:lang w:eastAsia="zh-CN"/>
        </w:rPr>
        <w:t>Proposal 1.2-6) clarification of Proposal 1.2-3</w:t>
      </w:r>
    </w:p>
    <w:p w14:paraId="51B20FB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71119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61A63A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D6E60E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E893AB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219E576C"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528C9516" w14:textId="77777777" w:rsidR="009E60B1" w:rsidRDefault="009E60B1">
      <w:pPr>
        <w:pStyle w:val="BodyText"/>
        <w:spacing w:after="0"/>
        <w:rPr>
          <w:rFonts w:ascii="Times New Roman" w:hAnsi="Times New Roman"/>
          <w:sz w:val="22"/>
          <w:szCs w:val="22"/>
          <w:lang w:eastAsia="zh-CN"/>
        </w:rPr>
      </w:pPr>
    </w:p>
    <w:p w14:paraId="76405870" w14:textId="77777777" w:rsidR="009E60B1" w:rsidRDefault="009E60B1">
      <w:pPr>
        <w:pStyle w:val="BodyText"/>
        <w:spacing w:after="0"/>
        <w:rPr>
          <w:rFonts w:ascii="Times New Roman" w:hAnsi="Times New Roman"/>
          <w:sz w:val="22"/>
          <w:szCs w:val="22"/>
          <w:lang w:eastAsia="zh-CN"/>
        </w:rPr>
      </w:pPr>
    </w:p>
    <w:p w14:paraId="1D8DACA9" w14:textId="77777777" w:rsidR="009E60B1" w:rsidRDefault="00996023">
      <w:pPr>
        <w:pStyle w:val="Heading5"/>
        <w:rPr>
          <w:rFonts w:ascii="Times New Roman" w:hAnsi="Times New Roman"/>
          <w:lang w:eastAsia="zh-CN"/>
        </w:rPr>
      </w:pPr>
      <w:r>
        <w:rPr>
          <w:rFonts w:ascii="Times New Roman" w:hAnsi="Times New Roman"/>
          <w:b/>
          <w:bCs/>
          <w:lang w:eastAsia="zh-CN"/>
        </w:rPr>
        <w:t>Proposal 1.2-7) – Alternative to Proposal 1.2-6</w:t>
      </w:r>
    </w:p>
    <w:p w14:paraId="5F259F7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4164854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859F332"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3DD3AF6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7CFD3EB6"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A5BB7B8" w14:textId="77777777" w:rsidR="009E60B1" w:rsidRDefault="0099602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4BA3BB06" w14:textId="77777777" w:rsidR="009E60B1" w:rsidRDefault="009E60B1">
      <w:pPr>
        <w:pStyle w:val="BodyText"/>
        <w:spacing w:after="0"/>
        <w:rPr>
          <w:rFonts w:ascii="Times New Roman" w:hAnsi="Times New Roman"/>
          <w:sz w:val="22"/>
          <w:szCs w:val="22"/>
          <w:lang w:eastAsia="zh-CN"/>
        </w:rPr>
      </w:pPr>
    </w:p>
    <w:p w14:paraId="634AC353" w14:textId="77777777" w:rsidR="009E60B1" w:rsidRDefault="00996023">
      <w:pPr>
        <w:pStyle w:val="Heading5"/>
        <w:rPr>
          <w:rFonts w:ascii="Times New Roman" w:hAnsi="Times New Roman"/>
          <w:lang w:eastAsia="zh-CN"/>
        </w:rPr>
      </w:pPr>
      <w:r>
        <w:rPr>
          <w:rFonts w:ascii="Times New Roman" w:hAnsi="Times New Roman"/>
          <w:b/>
          <w:bCs/>
          <w:lang w:eastAsia="zh-CN"/>
        </w:rPr>
        <w:t>Proposal 1.2-8)</w:t>
      </w:r>
    </w:p>
    <w:p w14:paraId="46342171"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58F3C12B"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1A4675A6" w14:textId="77777777" w:rsidR="009E60B1" w:rsidRDefault="009E60B1">
      <w:pPr>
        <w:pStyle w:val="BodyText"/>
        <w:spacing w:after="0"/>
        <w:rPr>
          <w:rFonts w:ascii="Times New Roman" w:hAnsi="Times New Roman"/>
          <w:sz w:val="22"/>
          <w:szCs w:val="22"/>
          <w:lang w:eastAsia="zh-CN"/>
        </w:rPr>
      </w:pPr>
    </w:p>
    <w:p w14:paraId="1C1C31C8" w14:textId="77777777" w:rsidR="009E60B1" w:rsidRDefault="009E60B1">
      <w:pPr>
        <w:pStyle w:val="BodyText"/>
        <w:spacing w:after="0"/>
        <w:rPr>
          <w:rFonts w:ascii="Times New Roman" w:hAnsi="Times New Roman"/>
          <w:sz w:val="22"/>
          <w:szCs w:val="22"/>
          <w:lang w:eastAsia="zh-CN"/>
        </w:rPr>
      </w:pPr>
    </w:p>
    <w:p w14:paraId="00AE7C48" w14:textId="77777777" w:rsidR="009E60B1" w:rsidRDefault="00996023">
      <w:pPr>
        <w:pStyle w:val="Heading5"/>
        <w:rPr>
          <w:rFonts w:ascii="Times New Roman" w:hAnsi="Times New Roman"/>
          <w:lang w:eastAsia="zh-CN"/>
        </w:rPr>
      </w:pPr>
      <w:r>
        <w:rPr>
          <w:rFonts w:ascii="Times New Roman" w:hAnsi="Times New Roman"/>
          <w:b/>
          <w:bCs/>
          <w:lang w:eastAsia="zh-CN"/>
        </w:rPr>
        <w:t>Proposal 1.2-9) update of Proposal 1.2-8</w:t>
      </w:r>
    </w:p>
    <w:p w14:paraId="40E29998" w14:textId="77777777" w:rsidR="009E60B1" w:rsidRDefault="00996023">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502B21FA" w14:textId="77777777" w:rsidR="009E60B1" w:rsidRDefault="00996023">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1C35D3F" w14:textId="77777777" w:rsidR="009E60B1" w:rsidRDefault="009E60B1">
      <w:pPr>
        <w:pStyle w:val="BodyText"/>
        <w:spacing w:after="0"/>
        <w:rPr>
          <w:rFonts w:ascii="Times New Roman" w:hAnsi="Times New Roman"/>
          <w:sz w:val="22"/>
          <w:szCs w:val="22"/>
          <w:lang w:eastAsia="zh-CN"/>
        </w:rPr>
      </w:pPr>
    </w:p>
    <w:p w14:paraId="5EDD032A" w14:textId="77777777" w:rsidR="009E60B1" w:rsidRDefault="009E60B1">
      <w:pPr>
        <w:pStyle w:val="BodyText"/>
        <w:spacing w:after="0"/>
        <w:rPr>
          <w:rFonts w:ascii="Times New Roman" w:hAnsi="Times New Roman"/>
          <w:sz w:val="22"/>
          <w:szCs w:val="22"/>
          <w:lang w:eastAsia="zh-CN"/>
        </w:rPr>
      </w:pPr>
    </w:p>
    <w:p w14:paraId="5FCF54D2" w14:textId="77777777" w:rsidR="009E60B1" w:rsidRDefault="00996023">
      <w:pPr>
        <w:pStyle w:val="Heading5"/>
        <w:rPr>
          <w:rFonts w:ascii="Times New Roman" w:hAnsi="Times New Roman"/>
          <w:lang w:eastAsia="zh-CN"/>
        </w:rPr>
      </w:pPr>
      <w:r>
        <w:rPr>
          <w:rFonts w:ascii="Times New Roman" w:hAnsi="Times New Roman"/>
          <w:b/>
          <w:bCs/>
          <w:lang w:eastAsia="zh-CN"/>
        </w:rPr>
        <w:t>Proposal 1.2-10) update of Proposal 1.2-6</w:t>
      </w:r>
    </w:p>
    <w:p w14:paraId="2FF5F21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954B16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127530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A80DE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6293346" w14:textId="77777777" w:rsidR="009E60B1" w:rsidRDefault="0099602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35A0E9A9" w14:textId="77777777" w:rsidR="009E60B1" w:rsidRDefault="0099602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color w:val="0070C0"/>
          <w:sz w:val="22"/>
          <w:szCs w:val="22"/>
          <w:u w:val="single"/>
          <w:lang w:eastAsia="zh-CN"/>
        </w:rPr>
        <w:t xml:space="preserve">ANR detection 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7930BB14" w14:textId="77777777" w:rsidR="009E60B1" w:rsidRDefault="009E60B1">
      <w:pPr>
        <w:pStyle w:val="BodyText"/>
        <w:spacing w:after="0"/>
        <w:rPr>
          <w:rFonts w:ascii="Times New Roman" w:hAnsi="Times New Roman"/>
          <w:sz w:val="22"/>
          <w:szCs w:val="22"/>
          <w:lang w:eastAsia="zh-CN"/>
        </w:rPr>
      </w:pPr>
    </w:p>
    <w:p w14:paraId="5D85E16E" w14:textId="77777777" w:rsidR="009E60B1" w:rsidRDefault="009E60B1">
      <w:pPr>
        <w:pStyle w:val="BodyText"/>
        <w:spacing w:after="0"/>
        <w:rPr>
          <w:rFonts w:ascii="Times New Roman" w:hAnsi="Times New Roman"/>
          <w:sz w:val="22"/>
          <w:szCs w:val="22"/>
          <w:lang w:eastAsia="zh-CN"/>
        </w:rPr>
      </w:pPr>
    </w:p>
    <w:p w14:paraId="742619D7" w14:textId="77777777" w:rsidR="009E60B1" w:rsidRDefault="009E60B1">
      <w:pPr>
        <w:pStyle w:val="BodyText"/>
        <w:spacing w:after="0"/>
        <w:rPr>
          <w:rFonts w:ascii="Times New Roman" w:hAnsi="Times New Roman"/>
          <w:sz w:val="22"/>
          <w:szCs w:val="22"/>
          <w:lang w:eastAsia="zh-CN"/>
        </w:rPr>
      </w:pPr>
    </w:p>
    <w:p w14:paraId="74BA47F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9688A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1.2-7, and </w:t>
      </w:r>
      <w:r>
        <w:rPr>
          <w:rFonts w:ascii="Times New Roman" w:hAnsi="Times New Roman"/>
          <w:color w:val="FF0000"/>
          <w:sz w:val="22"/>
          <w:szCs w:val="22"/>
          <w:u w:val="single"/>
          <w:lang w:eastAsia="zh-CN"/>
        </w:rPr>
        <w:t>1.2-9</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1.2-8</w:t>
      </w:r>
      <w:r>
        <w:rPr>
          <w:rFonts w:ascii="Times New Roman" w:hAnsi="Times New Roman"/>
          <w:sz w:val="22"/>
          <w:szCs w:val="22"/>
          <w:lang w:eastAsia="zh-CN"/>
        </w:rPr>
        <w:t xml:space="preserve">. </w:t>
      </w:r>
    </w:p>
    <w:p w14:paraId="2A9834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urge companies to check if Proposal 1.2-6 is something that they can live with.</w:t>
      </w:r>
    </w:p>
    <w:p w14:paraId="2C2C179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1.2-8, as </w:t>
      </w:r>
    </w:p>
    <w:p w14:paraId="3292E3E3"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0A13341" w14:textId="77777777">
        <w:tc>
          <w:tcPr>
            <w:tcW w:w="1525" w:type="dxa"/>
            <w:shd w:val="clear" w:color="auto" w:fill="FBE4D5" w:themeFill="accent2" w:themeFillTint="33"/>
          </w:tcPr>
          <w:p w14:paraId="483D4C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2BF51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39C1F773" w14:textId="77777777">
        <w:tc>
          <w:tcPr>
            <w:tcW w:w="1525" w:type="dxa"/>
          </w:tcPr>
          <w:p w14:paraId="33380F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08C1B3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0A030763" w14:textId="77777777" w:rsidR="009E60B1" w:rsidRDefault="0099602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313F0C20" w14:textId="77777777" w:rsidR="009E60B1" w:rsidRDefault="0099602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5AC0F314" w14:textId="77777777" w:rsidR="009E60B1" w:rsidRDefault="00996023">
            <w:pPr>
              <w:spacing w:before="0" w:after="0" w:line="240" w:lineRule="auto"/>
              <w:rPr>
                <w:lang w:val="fi-FI"/>
              </w:rPr>
            </w:pPr>
            <w:r>
              <w:rPr>
                <w:color w:val="0070C0"/>
                <w:sz w:val="22"/>
                <w:szCs w:val="22"/>
                <w:lang w:val="en-GB"/>
              </w:rPr>
              <w:t>During the last [5] seconds before the reception of the handover command:</w:t>
            </w:r>
          </w:p>
          <w:p w14:paraId="373A1CBC" w14:textId="77777777" w:rsidR="009E60B1" w:rsidRDefault="00996023">
            <w:pPr>
              <w:spacing w:before="0" w:after="0" w:line="240" w:lineRule="auto"/>
              <w:rPr>
                <w:lang w:val="fi-FI"/>
              </w:rPr>
            </w:pPr>
            <w:r>
              <w:rPr>
                <w:color w:val="0070C0"/>
                <w:sz w:val="22"/>
                <w:szCs w:val="22"/>
                <w:lang w:val="en-GB"/>
              </w:rPr>
              <w:t>  - the UE has sent a valid measurement report for the target cell and</w:t>
            </w:r>
          </w:p>
          <w:p w14:paraId="4B6D234D" w14:textId="77777777" w:rsidR="009E60B1" w:rsidRDefault="0099602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34F013FF" w14:textId="77777777" w:rsidR="009E60B1" w:rsidRDefault="0099602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793BDB00" w14:textId="77777777" w:rsidR="009E60B1" w:rsidRDefault="00996023">
            <w:pPr>
              <w:spacing w:before="0" w:after="0" w:line="240" w:lineRule="auto"/>
              <w:rPr>
                <w:lang w:val="fi-FI"/>
              </w:rPr>
            </w:pPr>
            <w:r>
              <w:rPr>
                <w:color w:val="0070C0"/>
                <w:sz w:val="22"/>
                <w:szCs w:val="22"/>
                <w:lang w:val="en-GB"/>
              </w:rPr>
              <w:t>otherwise it is unknown</w:t>
            </w:r>
            <w:r>
              <w:rPr>
                <w:sz w:val="22"/>
                <w:szCs w:val="22"/>
                <w:lang w:val="en-GB"/>
              </w:rPr>
              <w:t>.”</w:t>
            </w:r>
          </w:p>
          <w:p w14:paraId="084D8624" w14:textId="77777777" w:rsidR="009E60B1" w:rsidRDefault="00996023">
            <w:pPr>
              <w:spacing w:before="0" w:after="0" w:line="240" w:lineRule="auto"/>
              <w:rPr>
                <w:lang w:val="fi-FI"/>
              </w:rPr>
            </w:pPr>
            <w:r>
              <w:rPr>
                <w:sz w:val="22"/>
                <w:szCs w:val="22"/>
                <w:lang w:val="en-GB"/>
              </w:rPr>
              <w:t> </w:t>
            </w:r>
          </w:p>
          <w:p w14:paraId="211FBF5D" w14:textId="77777777" w:rsidR="009E60B1" w:rsidRDefault="00996023">
            <w:pPr>
              <w:spacing w:before="0" w:after="0" w:line="240" w:lineRule="auto"/>
              <w:rPr>
                <w:lang w:val="fi-FI"/>
              </w:rPr>
            </w:pPr>
            <w:r>
              <w:rPr>
                <w:sz w:val="22"/>
                <w:szCs w:val="22"/>
                <w:lang w:val="en-GB"/>
              </w:rPr>
              <w:t>Also other wording is used (shorter):</w:t>
            </w:r>
          </w:p>
          <w:p w14:paraId="59FD13AC" w14:textId="77777777" w:rsidR="009E60B1" w:rsidRDefault="0099602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5CE892DC" w14:textId="77777777" w:rsidR="009E60B1" w:rsidRDefault="00996023">
            <w:pPr>
              <w:spacing w:before="0" w:after="0" w:line="240" w:lineRule="auto"/>
              <w:rPr>
                <w:lang w:val="fi-FI"/>
              </w:rPr>
            </w:pPr>
            <w:r>
              <w:rPr>
                <w:sz w:val="22"/>
                <w:szCs w:val="22"/>
                <w:lang w:val="en-GB"/>
              </w:rPr>
              <w:t> </w:t>
            </w:r>
          </w:p>
          <w:p w14:paraId="6156F8E8" w14:textId="77777777" w:rsidR="009E60B1" w:rsidRDefault="00996023">
            <w:pPr>
              <w:spacing w:before="0" w:after="0" w:line="240" w:lineRule="auto"/>
              <w:rPr>
                <w:lang w:val="fi-FI"/>
              </w:rPr>
            </w:pPr>
            <w:r>
              <w:rPr>
                <w:sz w:val="22"/>
                <w:szCs w:val="22"/>
                <w:lang w:val="en-GB"/>
              </w:rPr>
              <w:t xml:space="preserve">Hence, could we use the term “cell (or SSB) is known”? </w:t>
            </w:r>
          </w:p>
          <w:p w14:paraId="6097C734" w14:textId="77777777" w:rsidR="009E60B1" w:rsidRDefault="0099602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9E60B1" w14:paraId="2DABC648" w14:textId="77777777">
        <w:tc>
          <w:tcPr>
            <w:tcW w:w="1525" w:type="dxa"/>
          </w:tcPr>
          <w:p w14:paraId="613EBD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3EF070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(from email)</w:t>
            </w:r>
          </w:p>
        </w:tc>
        <w:tc>
          <w:tcPr>
            <w:tcW w:w="8437" w:type="dxa"/>
          </w:tcPr>
          <w:p w14:paraId="29164724" w14:textId="77777777" w:rsidR="009E60B1" w:rsidRDefault="00996023">
            <w:pPr>
              <w:spacing w:before="0" w:after="0" w:line="240" w:lineRule="auto"/>
              <w:rPr>
                <w:color w:val="1F497D"/>
                <w:sz w:val="22"/>
                <w:szCs w:val="22"/>
              </w:rPr>
            </w:pPr>
            <w:r>
              <w:rPr>
                <w:color w:val="1F497D"/>
                <w:sz w:val="22"/>
                <w:szCs w:val="22"/>
              </w:rPr>
              <w:lastRenderedPageBreak/>
              <w:t xml:space="preserve">In general, my intention was, the timing of SSB is not a new issue for 52.6 to 71 GHz for ANR purpose, and all the requirement should already been specified and support for MIB reading. </w:t>
            </w:r>
            <w:r>
              <w:rPr>
                <w:color w:val="1F497D"/>
                <w:sz w:val="22"/>
                <w:szCs w:val="22"/>
              </w:rPr>
              <w:lastRenderedPageBreak/>
              <w:t xml:space="preserve">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56B3EA5F" w14:textId="77777777" w:rsidR="009E60B1" w:rsidRDefault="009E60B1">
            <w:pPr>
              <w:pStyle w:val="xmsolistparagraph"/>
              <w:spacing w:before="0"/>
              <w:ind w:hanging="360"/>
              <w:rPr>
                <w:rFonts w:ascii="Times New Roman" w:hAnsi="Times New Roman" w:cs="Times New Roman"/>
                <w:color w:val="1F497D"/>
                <w:sz w:val="22"/>
                <w:szCs w:val="22"/>
              </w:rPr>
            </w:pPr>
          </w:p>
          <w:p w14:paraId="4F33247D"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80BB16A"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3A21FD3" w14:textId="77777777" w:rsidR="009E60B1" w:rsidRDefault="009E60B1">
            <w:pPr>
              <w:spacing w:before="0" w:after="0" w:line="240" w:lineRule="auto"/>
              <w:rPr>
                <w:sz w:val="22"/>
                <w:szCs w:val="22"/>
                <w:lang w:val="en-GB"/>
              </w:rPr>
            </w:pPr>
          </w:p>
        </w:tc>
      </w:tr>
      <w:tr w:rsidR="009E60B1" w14:paraId="4DC54F1C" w14:textId="77777777">
        <w:tc>
          <w:tcPr>
            <w:tcW w:w="1525" w:type="dxa"/>
          </w:tcPr>
          <w:p w14:paraId="31E28FE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LGE</w:t>
            </w:r>
          </w:p>
          <w:p w14:paraId="5BB738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F0FDC27" w14:textId="77777777" w:rsidR="009E60B1" w:rsidRDefault="0099602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3E7D87E7" w14:textId="77777777" w:rsidR="009E60B1" w:rsidRDefault="009E60B1">
            <w:pPr>
              <w:spacing w:before="0" w:after="0" w:line="240" w:lineRule="auto"/>
              <w:rPr>
                <w:rFonts w:eastAsia="Malgun Gothic"/>
                <w:color w:val="1F497D"/>
                <w:sz w:val="22"/>
                <w:szCs w:val="22"/>
                <w:lang w:eastAsia="ko-KR"/>
              </w:rPr>
            </w:pPr>
          </w:p>
          <w:p w14:paraId="70D38A8C" w14:textId="77777777" w:rsidR="009E60B1" w:rsidRDefault="0099602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7E7710B2" w14:textId="77777777" w:rsidR="009E60B1" w:rsidRDefault="0099602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38C875F9" w14:textId="77777777" w:rsidR="009E60B1" w:rsidRDefault="009E60B1">
            <w:pPr>
              <w:spacing w:before="0" w:after="0" w:line="240" w:lineRule="auto"/>
              <w:rPr>
                <w:rFonts w:eastAsia="Malgun Gothic"/>
                <w:color w:val="1F497D"/>
                <w:sz w:val="22"/>
                <w:szCs w:val="22"/>
                <w:lang w:val="fi-FI" w:eastAsia="ko-KR"/>
              </w:rPr>
            </w:pPr>
          </w:p>
          <w:p w14:paraId="7D62AE4A" w14:textId="77777777" w:rsidR="009E60B1" w:rsidRDefault="009E60B1">
            <w:pPr>
              <w:spacing w:before="0" w:after="0" w:line="240" w:lineRule="auto"/>
              <w:rPr>
                <w:sz w:val="22"/>
                <w:szCs w:val="22"/>
                <w:lang w:val="en-GB"/>
              </w:rPr>
            </w:pPr>
          </w:p>
        </w:tc>
      </w:tr>
      <w:tr w:rsidR="009E60B1" w14:paraId="77BB6F06" w14:textId="77777777">
        <w:tc>
          <w:tcPr>
            <w:tcW w:w="1525" w:type="dxa"/>
          </w:tcPr>
          <w:p w14:paraId="2578B3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2843BF0" w14:textId="77777777" w:rsidR="009E60B1" w:rsidRDefault="0099602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45FC3649" w14:textId="77777777" w:rsidR="009E60B1" w:rsidRDefault="0099602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9E60B1" w14:paraId="52FE5962" w14:textId="77777777">
        <w:tc>
          <w:tcPr>
            <w:tcW w:w="1525" w:type="dxa"/>
          </w:tcPr>
          <w:p w14:paraId="6C9F379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3243974"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FBCE764"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5D05AF68" w14:textId="77777777" w:rsidR="009E60B1" w:rsidRDefault="009E60B1">
            <w:pPr>
              <w:spacing w:after="0" w:line="240" w:lineRule="auto"/>
              <w:rPr>
                <w:rFonts w:eastAsiaTheme="minorEastAsia"/>
                <w:sz w:val="22"/>
                <w:szCs w:val="22"/>
                <w:lang w:val="en-GB" w:eastAsia="ko-KR"/>
              </w:rPr>
            </w:pPr>
          </w:p>
          <w:p w14:paraId="3E271EF2" w14:textId="77777777" w:rsidR="009E60B1" w:rsidRDefault="00996023">
            <w:pPr>
              <w:pStyle w:val="BodyText"/>
              <w:numPr>
                <w:ilvl w:val="1"/>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7"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8"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DDAEE8C" w14:textId="77777777" w:rsidR="009E60B1" w:rsidRDefault="009E60B1">
            <w:pPr>
              <w:spacing w:after="0" w:line="240" w:lineRule="auto"/>
              <w:rPr>
                <w:sz w:val="22"/>
                <w:szCs w:val="22"/>
                <w:lang w:val="en-GB"/>
              </w:rPr>
            </w:pPr>
          </w:p>
        </w:tc>
      </w:tr>
      <w:tr w:rsidR="009E60B1" w14:paraId="09BD5ABC" w14:textId="77777777">
        <w:tc>
          <w:tcPr>
            <w:tcW w:w="1525" w:type="dxa"/>
          </w:tcPr>
          <w:p w14:paraId="02B7ED6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51C4CDB"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9E60B1" w14:paraId="394BAA94" w14:textId="77777777">
        <w:tc>
          <w:tcPr>
            <w:tcW w:w="1525" w:type="dxa"/>
          </w:tcPr>
          <w:p w14:paraId="404E9B5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
        </w:tc>
        <w:tc>
          <w:tcPr>
            <w:tcW w:w="8437" w:type="dxa"/>
          </w:tcPr>
          <w:p w14:paraId="22AB1A0D"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19132158"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0DF2DE6D" w14:textId="77777777" w:rsidR="009E60B1" w:rsidRDefault="0099602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9E60B1" w14:paraId="00BC6813" w14:textId="77777777">
        <w:tc>
          <w:tcPr>
            <w:tcW w:w="1525" w:type="dxa"/>
          </w:tcPr>
          <w:p w14:paraId="26DBC5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82E385A"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0034B2CF" w14:textId="77777777" w:rsidR="009E60B1" w:rsidRDefault="0099602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9E60B1" w14:paraId="0A575EAB" w14:textId="77777777">
        <w:tc>
          <w:tcPr>
            <w:tcW w:w="1525" w:type="dxa"/>
          </w:tcPr>
          <w:p w14:paraId="56F14F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02789636" w14:textId="77777777" w:rsidR="009E60B1" w:rsidRDefault="0099602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67274844"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lastRenderedPageBreak/>
              <w:t xml:space="preserve">Regarding the note asked by us, we agree with LGe’s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LGe’s concern by focusing on the condition of ‘NOT support’: </w:t>
            </w:r>
          </w:p>
          <w:p w14:paraId="690C50D0" w14:textId="77777777" w:rsidR="009E60B1" w:rsidRDefault="0099602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188532ED" w14:textId="77777777" w:rsidR="009E60B1" w:rsidRDefault="009E60B1">
            <w:pPr>
              <w:spacing w:after="0" w:line="240" w:lineRule="auto"/>
              <w:rPr>
                <w:rFonts w:eastAsia="MS Mincho"/>
                <w:sz w:val="22"/>
                <w:szCs w:val="22"/>
                <w:lang w:val="en-GB" w:eastAsia="ja-JP"/>
              </w:rPr>
            </w:pPr>
          </w:p>
          <w:p w14:paraId="48FF6F23" w14:textId="77777777" w:rsidR="009E60B1" w:rsidRDefault="0099602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9E60B1" w14:paraId="6CAD627F" w14:textId="77777777">
        <w:tc>
          <w:tcPr>
            <w:tcW w:w="1525" w:type="dxa"/>
          </w:tcPr>
          <w:p w14:paraId="54D78E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437" w:type="dxa"/>
          </w:tcPr>
          <w:p w14:paraId="6C82B02B" w14:textId="77777777" w:rsidR="009E60B1" w:rsidRDefault="0099602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9E60B1" w14:paraId="320B0D2C" w14:textId="77777777">
        <w:tc>
          <w:tcPr>
            <w:tcW w:w="1525" w:type="dxa"/>
          </w:tcPr>
          <w:p w14:paraId="52A88C2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2715DBA2"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0C97AE6C" w14:textId="77777777" w:rsidR="009E60B1" w:rsidRDefault="0099602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9E60B1" w14:paraId="65CCA800" w14:textId="77777777">
        <w:tc>
          <w:tcPr>
            <w:tcW w:w="1525" w:type="dxa"/>
          </w:tcPr>
          <w:p w14:paraId="6D0523B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ZTE, Sanechips</w:t>
            </w:r>
          </w:p>
        </w:tc>
        <w:tc>
          <w:tcPr>
            <w:tcW w:w="8437" w:type="dxa"/>
          </w:tcPr>
          <w:p w14:paraId="79379E9B" w14:textId="77777777" w:rsidR="009E60B1" w:rsidRDefault="0099602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903CCC" w14:paraId="58A1747A" w14:textId="77777777">
        <w:tc>
          <w:tcPr>
            <w:tcW w:w="1525" w:type="dxa"/>
          </w:tcPr>
          <w:p w14:paraId="77560667" w14:textId="77777777" w:rsid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A4087AB" w14:textId="77777777" w:rsidR="00903CCC" w:rsidRDefault="00903CCC" w:rsidP="00903CCC">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C61870" w14:paraId="0A6217CD" w14:textId="77777777">
        <w:tc>
          <w:tcPr>
            <w:tcW w:w="1525" w:type="dxa"/>
          </w:tcPr>
          <w:p w14:paraId="44FE3F7E" w14:textId="77777777" w:rsidR="00C61870" w:rsidRPr="00745851"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8D69013" w14:textId="77777777" w:rsidR="00C61870" w:rsidRPr="00745851" w:rsidRDefault="00C61870" w:rsidP="00C61870">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C6025" w14:paraId="41E8BC3E" w14:textId="77777777">
        <w:tc>
          <w:tcPr>
            <w:tcW w:w="1525" w:type="dxa"/>
          </w:tcPr>
          <w:p w14:paraId="08240258" w14:textId="725479DB" w:rsidR="008C6025" w:rsidRDefault="008C6025" w:rsidP="008C6025">
            <w:pPr>
              <w:pStyle w:val="BodyText"/>
              <w:spacing w:after="0" w:line="280" w:lineRule="atLeast"/>
              <w:rPr>
                <w:rFonts w:ascii="Times New Roman" w:hAnsi="Times New Roman" w:hint="eastAsia"/>
                <w:sz w:val="22"/>
                <w:szCs w:val="22"/>
                <w:lang w:eastAsia="zh-CN"/>
              </w:rPr>
            </w:pPr>
            <w:r>
              <w:rPr>
                <w:rFonts w:ascii="Times New Roman" w:eastAsia="MS Mincho" w:hAnsi="Times New Roman"/>
                <w:sz w:val="22"/>
                <w:szCs w:val="22"/>
                <w:lang w:eastAsia="ja-JP"/>
              </w:rPr>
              <w:t>Nokia</w:t>
            </w:r>
          </w:p>
        </w:tc>
        <w:tc>
          <w:tcPr>
            <w:tcW w:w="8437" w:type="dxa"/>
          </w:tcPr>
          <w:p w14:paraId="2DD3C6FD"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3085AF34"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139F28D2"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014CD">
              <w:rPr>
                <w:color w:val="1F497D"/>
                <w:sz w:val="22"/>
                <w:szCs w:val="22"/>
              </w:rPr>
              <w:t>Note: for ANR, when reading the MIB, the cell containing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r w:rsidRPr="007014CD">
              <w:rPr>
                <w:color w:val="1F497D"/>
                <w:sz w:val="22"/>
                <w:szCs w:val="22"/>
              </w:rPr>
              <w:t>.</w:t>
            </w:r>
          </w:p>
          <w:p w14:paraId="5BEDCC57" w14:textId="77777777" w:rsidR="008C6025" w:rsidRDefault="008C6025" w:rsidP="008C6025">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4CC50D75" w14:textId="77777777" w:rsidR="008C6025" w:rsidRDefault="008C6025" w:rsidP="008C6025">
            <w:pPr>
              <w:pStyle w:val="BodyText"/>
              <w:numPr>
                <w:ilvl w:val="1"/>
                <w:numId w:val="29"/>
              </w:numPr>
              <w:spacing w:after="0" w:line="280" w:lineRule="atLeast"/>
              <w:rPr>
                <w:rFonts w:ascii="Times New Roman" w:hAnsi="Times New Roman"/>
                <w:sz w:val="22"/>
                <w:szCs w:val="22"/>
                <w:lang w:eastAsia="zh-CN"/>
              </w:rPr>
            </w:pPr>
            <w:r w:rsidRPr="007D4821">
              <w:rPr>
                <w:rFonts w:ascii="Times New Roman" w:hAnsi="Times New Roman"/>
                <w:color w:val="4472C4" w:themeColor="accent5"/>
                <w:sz w:val="22"/>
                <w:szCs w:val="22"/>
                <w:u w:val="single"/>
                <w:lang w:eastAsia="zh-CN"/>
              </w:rPr>
              <w:t xml:space="preserve">For </w:t>
            </w:r>
            <w:r w:rsidRPr="007D4821">
              <w:rPr>
                <w:rFonts w:ascii="Times New Roman" w:hAnsi="Times New Roman"/>
                <w:strike/>
                <w:color w:val="4472C4" w:themeColor="accent5"/>
                <w:sz w:val="22"/>
                <w:szCs w:val="22"/>
                <w:lang w:eastAsia="zh-CN"/>
              </w:rPr>
              <w:t>S</w:t>
            </w:r>
            <w:r w:rsidRPr="007D4821">
              <w:rPr>
                <w:rFonts w:ascii="Times New Roman" w:hAnsi="Times New Roman"/>
                <w:color w:val="4472C4" w:themeColor="accent5"/>
                <w:sz w:val="22"/>
                <w:szCs w:val="22"/>
                <w:u w:val="single"/>
                <w:lang w:eastAsia="zh-CN"/>
              </w:rPr>
              <w:t>s</w:t>
            </w:r>
            <w:r w:rsidRPr="00322439">
              <w:rPr>
                <w:rFonts w:ascii="Times New Roman" w:hAnsi="Times New Roman"/>
                <w:sz w:val="22"/>
                <w:szCs w:val="22"/>
                <w:lang w:eastAsia="zh-CN"/>
              </w:rPr>
              <w:t>upporting 480 and 960 kHz SSB for non-initial access with support of CORESET0/Type0-PDCCH configuration in the MIB</w:t>
            </w:r>
            <w:r w:rsidRPr="00D611CB">
              <w:rPr>
                <w:rFonts w:ascii="Times New Roman" w:hAnsi="Times New Roman"/>
                <w:color w:val="C00000"/>
                <w:sz w:val="22"/>
                <w:szCs w:val="22"/>
                <w:u w:val="single"/>
                <w:lang w:eastAsia="zh-CN"/>
              </w:rPr>
              <w:t>,</w:t>
            </w:r>
            <w:r w:rsidRPr="00322439">
              <w:rPr>
                <w:rFonts w:ascii="Times New Roman" w:hAnsi="Times New Roman"/>
                <w:sz w:val="22"/>
                <w:szCs w:val="22"/>
                <w:lang w:eastAsia="zh-CN"/>
              </w:rPr>
              <w:t xml:space="preserve"> </w:t>
            </w:r>
            <w:r w:rsidRPr="007D4821">
              <w:rPr>
                <w:rFonts w:ascii="Times New Roman" w:hAnsi="Times New Roman"/>
                <w:color w:val="4472C4" w:themeColor="accent5"/>
                <w:sz w:val="22"/>
                <w:szCs w:val="22"/>
                <w:u w:val="single"/>
                <w:lang w:eastAsia="zh-CN"/>
              </w:rPr>
              <w:t xml:space="preserve">the cell containing the SSB is </w:t>
            </w:r>
            <w:r>
              <w:rPr>
                <w:rFonts w:ascii="Times New Roman" w:hAnsi="Times New Roman"/>
                <w:color w:val="4472C4" w:themeColor="accent5"/>
                <w:sz w:val="22"/>
                <w:szCs w:val="22"/>
                <w:u w:val="single"/>
                <w:lang w:eastAsia="zh-CN"/>
              </w:rPr>
              <w:t xml:space="preserve">assumed to be </w:t>
            </w:r>
            <w:r w:rsidRPr="007D4821">
              <w:rPr>
                <w:rFonts w:ascii="Times New Roman" w:hAnsi="Times New Roman"/>
                <w:color w:val="4472C4" w:themeColor="accent5"/>
                <w:sz w:val="22"/>
                <w:szCs w:val="22"/>
                <w:u w:val="single"/>
                <w:lang w:eastAsia="zh-CN"/>
              </w:rPr>
              <w:t>known to the UE</w:t>
            </w:r>
            <w:r w:rsidRPr="007D4821">
              <w:rPr>
                <w:rFonts w:ascii="Times New Roman" w:hAnsi="Times New Roman"/>
                <w:strike/>
                <w:color w:val="4472C4" w:themeColor="accent5"/>
                <w:sz w:val="22"/>
                <w:szCs w:val="22"/>
                <w:lang w:eastAsia="zh-CN"/>
              </w:rPr>
              <w:t>if the timing of the SSB is known to the UE</w:t>
            </w:r>
            <w:r w:rsidRPr="00D611CB">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sidRPr="00D611CB">
              <w:rPr>
                <w:rFonts w:ascii="Times New Roman" w:hAnsi="Times New Roman"/>
                <w:color w:val="C00000"/>
                <w:sz w:val="22"/>
                <w:szCs w:val="22"/>
                <w:u w:val="single"/>
                <w:lang w:eastAsia="zh-CN"/>
              </w:rPr>
              <w:t>as defined in 38.133 specification</w:t>
            </w:r>
          </w:p>
          <w:p w14:paraId="3EA211E7" w14:textId="77777777" w:rsidR="008C6025" w:rsidRDefault="008C6025" w:rsidP="008C6025">
            <w:pPr>
              <w:spacing w:after="0" w:line="240" w:lineRule="auto"/>
              <w:rPr>
                <w:rFonts w:eastAsiaTheme="minorEastAsia"/>
                <w:sz w:val="22"/>
                <w:szCs w:val="22"/>
                <w:lang w:val="en-GB" w:eastAsia="ko-KR"/>
              </w:rPr>
            </w:pPr>
          </w:p>
          <w:p w14:paraId="687A9666" w14:textId="77777777" w:rsidR="008C6025" w:rsidRDefault="008C6025" w:rsidP="008C6025">
            <w:pPr>
              <w:spacing w:after="0" w:line="240" w:lineRule="auto"/>
              <w:rPr>
                <w:rFonts w:hint="eastAsia"/>
                <w:sz w:val="22"/>
                <w:szCs w:val="22"/>
                <w:lang w:eastAsia="zh-CN"/>
              </w:rPr>
            </w:pPr>
          </w:p>
        </w:tc>
      </w:tr>
    </w:tbl>
    <w:p w14:paraId="7037C05A" w14:textId="77777777" w:rsidR="009E60B1" w:rsidRDefault="009E60B1">
      <w:pPr>
        <w:pStyle w:val="BodyText"/>
        <w:spacing w:after="0"/>
        <w:rPr>
          <w:rFonts w:ascii="Times New Roman" w:hAnsi="Times New Roman"/>
          <w:sz w:val="22"/>
          <w:szCs w:val="22"/>
          <w:lang w:eastAsia="zh-CN"/>
        </w:rPr>
      </w:pPr>
    </w:p>
    <w:p w14:paraId="25DB3555" w14:textId="77777777" w:rsidR="009E60B1" w:rsidRDefault="009E60B1">
      <w:pPr>
        <w:pStyle w:val="BodyText"/>
        <w:spacing w:after="0"/>
        <w:rPr>
          <w:rFonts w:ascii="Times New Roman" w:hAnsi="Times New Roman"/>
          <w:sz w:val="22"/>
          <w:szCs w:val="22"/>
          <w:lang w:eastAsia="zh-CN"/>
        </w:rPr>
      </w:pPr>
    </w:p>
    <w:p w14:paraId="6599C27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6C524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0C4B64" w14:textId="77777777" w:rsidR="009E60B1" w:rsidRDefault="009E60B1">
      <w:pPr>
        <w:pStyle w:val="BodyText"/>
        <w:spacing w:after="0"/>
        <w:rPr>
          <w:rFonts w:ascii="Times New Roman" w:hAnsi="Times New Roman"/>
          <w:sz w:val="22"/>
          <w:szCs w:val="22"/>
          <w:lang w:eastAsia="zh-CN"/>
        </w:rPr>
      </w:pPr>
    </w:p>
    <w:p w14:paraId="46B5389C" w14:textId="77777777" w:rsidR="009E60B1" w:rsidRDefault="009E60B1">
      <w:pPr>
        <w:pStyle w:val="BodyText"/>
        <w:spacing w:after="0"/>
        <w:rPr>
          <w:rFonts w:ascii="Times New Roman" w:hAnsi="Times New Roman"/>
          <w:sz w:val="22"/>
          <w:szCs w:val="22"/>
          <w:lang w:eastAsia="zh-CN"/>
        </w:rPr>
      </w:pPr>
    </w:p>
    <w:p w14:paraId="3149871F" w14:textId="77777777" w:rsidR="009E60B1" w:rsidRDefault="009E60B1">
      <w:pPr>
        <w:pStyle w:val="BodyText"/>
        <w:spacing w:after="0"/>
        <w:rPr>
          <w:rFonts w:ascii="Times New Roman" w:hAnsi="Times New Roman"/>
          <w:sz w:val="22"/>
          <w:szCs w:val="22"/>
          <w:lang w:eastAsia="zh-CN"/>
        </w:rPr>
      </w:pPr>
    </w:p>
    <w:p w14:paraId="6CD190EB" w14:textId="77777777" w:rsidR="009E60B1" w:rsidRDefault="009E60B1">
      <w:pPr>
        <w:pStyle w:val="BodyText"/>
        <w:spacing w:after="0"/>
        <w:rPr>
          <w:rFonts w:ascii="Times New Roman" w:hAnsi="Times New Roman"/>
          <w:sz w:val="22"/>
          <w:szCs w:val="22"/>
          <w:lang w:eastAsia="zh-CN"/>
        </w:rPr>
      </w:pPr>
    </w:p>
    <w:p w14:paraId="3EB16D59" w14:textId="77777777" w:rsidR="009E60B1" w:rsidRDefault="009E60B1">
      <w:pPr>
        <w:pStyle w:val="BodyText"/>
        <w:spacing w:after="0"/>
        <w:rPr>
          <w:rFonts w:ascii="Times New Roman" w:hAnsi="Times New Roman"/>
          <w:sz w:val="22"/>
          <w:szCs w:val="22"/>
          <w:lang w:eastAsia="zh-CN"/>
        </w:rPr>
      </w:pPr>
    </w:p>
    <w:p w14:paraId="37BCD16A" w14:textId="77777777" w:rsidR="009E60B1" w:rsidRDefault="00996023">
      <w:pPr>
        <w:pStyle w:val="Heading3"/>
        <w:rPr>
          <w:lang w:eastAsia="zh-CN"/>
        </w:rPr>
      </w:pPr>
      <w:r>
        <w:rPr>
          <w:lang w:eastAsia="zh-CN"/>
        </w:rPr>
        <w:t>2.1.3 DRS Related Aspects</w:t>
      </w:r>
    </w:p>
    <w:p w14:paraId="61BAA0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FA97C6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3415FF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B01CA3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EB742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7CFE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113D8F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01B9270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71A4B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6C3A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1A8493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B08F2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514BB72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0BDEB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7101286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478D9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B29DB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4FD672B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70FB158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6B7556A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0F89F52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A8E7A5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6F9072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A94DE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C1971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71E3E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E4B909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3F6AE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5997D0B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302E698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F931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48A2C40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74694D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59C999B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261B84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8BD063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6A31B2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4A559E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51ACA8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7CBE0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36F70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5350F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4F9A92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7E33E2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3D3D7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50F95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097D495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67427F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512DE48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8A4F8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1BEE1C1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8B8C4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036763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305D662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0A2574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9E8075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356F937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147A034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27DD28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A71BC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28669B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3781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ZTE, Sanechips:</w:t>
      </w:r>
    </w:p>
    <w:p w14:paraId="30960D7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078F39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8B1D6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FF4C9A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0CE9949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77F72FA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0EC646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7D57127"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0262D0E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3F5827E"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1C9BDB51"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2397E1B"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2A796D2"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251B4EE"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5396E29B" w14:textId="77777777" w:rsidR="009E60B1" w:rsidRDefault="0099602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5E802D79" w14:textId="77777777" w:rsidR="009E60B1" w:rsidRDefault="0099602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765D5AA3"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66B1D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65F008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5A3B37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4291BE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820127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170EC7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542D7D6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02FE9B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792739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70DE59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D19A8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7C52D0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1023FC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concurrent spatial multiplexing DBTWs, all SSBs could be transmitted in a cycling transmission fashion.</w:t>
      </w:r>
    </w:p>
    <w:p w14:paraId="4F9FDC5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2D501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0AFE35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76B024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6290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065D14FB"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BFAA3B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1967AF1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B42E9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506C23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FA0C4D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5AC39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B2CBBC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E2D4BC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AC2481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A53CE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C2F916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7E9638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0F9CD0D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E05BA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0CDB2DE0"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F7BAC1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685AD4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15606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C3B276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4462B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1ACAD80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2CF2FE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6CBD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13B5884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6395A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5145DA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FD0AC8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03783E6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6FF545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7C5302F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7A59F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7E5401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0D810CA" w14:textId="77777777" w:rsidR="009E60B1" w:rsidRDefault="009E60B1">
      <w:pPr>
        <w:pStyle w:val="BodyText"/>
        <w:numPr>
          <w:ilvl w:val="1"/>
          <w:numId w:val="7"/>
        </w:numPr>
        <w:spacing w:after="0"/>
        <w:rPr>
          <w:rFonts w:ascii="Times New Roman" w:hAnsi="Times New Roman"/>
          <w:sz w:val="22"/>
          <w:szCs w:val="22"/>
          <w:lang w:eastAsia="zh-CN"/>
        </w:rPr>
      </w:pPr>
    </w:p>
    <w:p w14:paraId="3C08E0D6" w14:textId="77777777" w:rsidR="009E60B1" w:rsidRDefault="009E60B1">
      <w:pPr>
        <w:pStyle w:val="BodyText"/>
        <w:spacing w:after="0"/>
        <w:rPr>
          <w:rFonts w:ascii="Times New Roman" w:hAnsi="Times New Roman"/>
          <w:sz w:val="22"/>
          <w:szCs w:val="22"/>
          <w:lang w:eastAsia="zh-CN"/>
        </w:rPr>
      </w:pPr>
    </w:p>
    <w:p w14:paraId="3BA64836" w14:textId="77777777" w:rsidR="009E60B1" w:rsidRDefault="009E60B1">
      <w:pPr>
        <w:pStyle w:val="BodyText"/>
        <w:spacing w:after="0"/>
        <w:rPr>
          <w:rFonts w:ascii="Times New Roman" w:hAnsi="Times New Roman"/>
          <w:sz w:val="22"/>
          <w:szCs w:val="22"/>
          <w:lang w:eastAsia="zh-CN"/>
        </w:rPr>
      </w:pPr>
    </w:p>
    <w:p w14:paraId="752D0A9E" w14:textId="77777777" w:rsidR="009E60B1" w:rsidRDefault="00996023">
      <w:pPr>
        <w:pStyle w:val="Heading4"/>
        <w:rPr>
          <w:lang w:eastAsia="zh-CN"/>
        </w:rPr>
      </w:pPr>
      <w:r>
        <w:rPr>
          <w:lang w:eastAsia="zh-CN"/>
        </w:rPr>
        <w:t>Summary of Discussions</w:t>
      </w:r>
    </w:p>
    <w:p w14:paraId="5BFD48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EDE04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65B1A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301D972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7A3CB2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05A5F6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ADEA0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9B8A2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1B4E7E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2D5A43D0" w14:textId="77777777" w:rsidR="009E60B1" w:rsidRDefault="009E60B1">
      <w:pPr>
        <w:pStyle w:val="BodyText"/>
        <w:spacing w:after="0"/>
        <w:rPr>
          <w:rFonts w:ascii="Times New Roman" w:hAnsi="Times New Roman"/>
          <w:sz w:val="22"/>
          <w:szCs w:val="22"/>
          <w:lang w:eastAsia="zh-CN"/>
        </w:rPr>
      </w:pPr>
    </w:p>
    <w:p w14:paraId="7AE852CF" w14:textId="77777777" w:rsidR="009E60B1" w:rsidRDefault="00996023">
      <w:pPr>
        <w:pStyle w:val="Heading4"/>
        <w:rPr>
          <w:rFonts w:ascii="Times New Roman" w:hAnsi="Times New Roman"/>
          <w:b/>
          <w:bCs/>
          <w:sz w:val="22"/>
          <w:szCs w:val="18"/>
          <w:u w:val="single"/>
          <w:lang w:eastAsia="zh-CN"/>
        </w:rPr>
      </w:pPr>
      <w:bookmarkStart w:id="9" w:name="_Hlk72321616"/>
      <w:r>
        <w:rPr>
          <w:rFonts w:ascii="Times New Roman" w:hAnsi="Times New Roman"/>
          <w:b/>
          <w:bCs/>
          <w:sz w:val="22"/>
          <w:szCs w:val="18"/>
          <w:u w:val="single"/>
          <w:lang w:eastAsia="zh-CN"/>
        </w:rPr>
        <w:t>1st Round Discussion:</w:t>
      </w:r>
    </w:p>
    <w:p w14:paraId="3DBDBDA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32132E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1BAA276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9B6545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2CE50B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0FFC594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F99A8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8A963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556B7F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ADC40E4" w14:textId="77777777" w:rsidR="009E60B1" w:rsidRDefault="009E60B1">
      <w:pPr>
        <w:pStyle w:val="BodyText"/>
        <w:spacing w:after="0"/>
        <w:rPr>
          <w:rFonts w:ascii="Times New Roman" w:hAnsi="Times New Roman"/>
          <w:sz w:val="22"/>
          <w:szCs w:val="22"/>
          <w:lang w:eastAsia="zh-CN"/>
        </w:rPr>
      </w:pPr>
    </w:p>
    <w:p w14:paraId="1EB2539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9"/>
    <w:p w14:paraId="3A3D2C35"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9FF3625" w14:textId="77777777">
        <w:tc>
          <w:tcPr>
            <w:tcW w:w="1805" w:type="dxa"/>
            <w:shd w:val="clear" w:color="auto" w:fill="FBE4D5" w:themeFill="accent2" w:themeFillTint="33"/>
          </w:tcPr>
          <w:p w14:paraId="57D5C61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1E571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A0D6CB8" w14:textId="77777777">
        <w:tc>
          <w:tcPr>
            <w:tcW w:w="1805" w:type="dxa"/>
          </w:tcPr>
          <w:p w14:paraId="1ECCCC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B91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99980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40E137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1B1E22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E198F2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59569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2FF236A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7A2860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E60B1" w14:paraId="78421972" w14:textId="77777777">
        <w:tc>
          <w:tcPr>
            <w:tcW w:w="1805" w:type="dxa"/>
          </w:tcPr>
          <w:p w14:paraId="7010CB2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F4E57D5"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0B8C56EE"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21EFA60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1C22668"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1048038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5BD12AA" w14:textId="77777777" w:rsidR="009E60B1" w:rsidRDefault="008C6025">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 need to be included in MIB and {</w:t>
            </w:r>
            <w:r w:rsidR="00996023">
              <w:rPr>
                <w:rFonts w:ascii="Times New Roman" w:hAnsi="Times New Roman"/>
                <w:i/>
                <w:sz w:val="22"/>
                <w:szCs w:val="22"/>
                <w:lang w:val="en-GB" w:eastAsia="zh-CN"/>
              </w:rPr>
              <w:t xml:space="preserve">subCarrierSpacingCommon, </w:t>
            </w:r>
            <w:r w:rsidR="00996023">
              <w:rPr>
                <w:rFonts w:ascii="Times New Roman" w:hAnsi="Times New Roman"/>
                <w:sz w:val="22"/>
                <w:szCs w:val="22"/>
                <w:lang w:val="en-GB" w:eastAsia="ko-KR"/>
              </w:rPr>
              <w:t>LSB(s) of</w:t>
            </w:r>
            <w:r w:rsidR="00996023">
              <w:rPr>
                <w:rFonts w:ascii="Times New Roman" w:hAnsi="Times New Roman"/>
                <w:i/>
                <w:iCs/>
                <w:sz w:val="22"/>
                <w:szCs w:val="22"/>
                <w:lang w:val="en-GB" w:eastAsia="ko-KR"/>
              </w:rPr>
              <w:t xml:space="preserve"> ssb-SubcarrierOffset, dmrs-TypeA-Position</w:t>
            </w:r>
            <w:r w:rsidR="00996023">
              <w:rPr>
                <w:rFonts w:ascii="Times New Roman" w:hAnsi="Times New Roman"/>
                <w:iCs/>
                <w:sz w:val="22"/>
                <w:szCs w:val="22"/>
                <w:lang w:val="en-GB" w:eastAsia="ko-KR"/>
              </w:rPr>
              <w:t>}</w:t>
            </w:r>
            <w:r w:rsidR="00996023">
              <w:rPr>
                <w:rFonts w:ascii="Times New Roman" w:hAnsi="Times New Roman"/>
                <w:i/>
                <w:iCs/>
                <w:sz w:val="22"/>
                <w:szCs w:val="22"/>
                <w:lang w:val="en-GB" w:eastAsia="ko-KR"/>
              </w:rPr>
              <w:t xml:space="preserve"> </w:t>
            </w:r>
            <w:r w:rsidR="0099602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xml:space="preserve"> values.</w:t>
            </w:r>
          </w:p>
          <w:p w14:paraId="3181D774"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5D3352DB"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14FE93F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57F66F7"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039DCB5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Whether to support floating DBTW</w:t>
            </w:r>
          </w:p>
          <w:p w14:paraId="578F095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5656F86"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F742E43"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71F9E3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305E166"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53A4E716"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5B9C42B4" w14:textId="77777777">
        <w:tc>
          <w:tcPr>
            <w:tcW w:w="1805" w:type="dxa"/>
          </w:tcPr>
          <w:p w14:paraId="1AD71E2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9AD969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2377DE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48B0E8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45E454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638FE62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227E3A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FA80D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4D128C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E60B1" w14:paraId="0FE47032" w14:textId="77777777">
        <w:tc>
          <w:tcPr>
            <w:tcW w:w="1805" w:type="dxa"/>
          </w:tcPr>
          <w:p w14:paraId="14B7D51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B76F4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D8FAD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1C083B32"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2D3AE5B"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0DD48D96" w14:textId="77777777" w:rsidR="009E60B1" w:rsidRDefault="00996023">
            <w:pPr>
              <w:pStyle w:val="ListParagraph"/>
              <w:numPr>
                <w:ilvl w:val="1"/>
                <w:numId w:val="30"/>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E4873A2" w14:textId="77777777" w:rsidR="009E60B1" w:rsidRDefault="00996023">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C88EAEA" w14:textId="77777777" w:rsidR="009E60B1" w:rsidRDefault="00996023">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1BA8DD6A"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3842ED25" w14:textId="77777777" w:rsidR="009E60B1" w:rsidRDefault="0099602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9E60B1" w14:paraId="0D5E0C75" w14:textId="77777777">
              <w:tc>
                <w:tcPr>
                  <w:tcW w:w="2643" w:type="dxa"/>
                </w:tcPr>
                <w:p w14:paraId="7A9082C6"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14F5DA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36BBACFF" w14:textId="77777777" w:rsidR="009E60B1" w:rsidRDefault="009E60B1">
                  <w:pPr>
                    <w:pStyle w:val="BodyText"/>
                    <w:spacing w:after="0" w:line="280" w:lineRule="atLeast"/>
                    <w:rPr>
                      <w:rFonts w:ascii="Times New Roman" w:hAnsi="Times New Roman"/>
                      <w:sz w:val="22"/>
                      <w:szCs w:val="22"/>
                      <w:lang w:eastAsia="zh-CN"/>
                    </w:rPr>
                  </w:pPr>
                </w:p>
              </w:tc>
              <w:tc>
                <w:tcPr>
                  <w:tcW w:w="2644" w:type="dxa"/>
                </w:tcPr>
                <w:p w14:paraId="58E87E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6A59AD66" w14:textId="77777777" w:rsidR="009E60B1" w:rsidRDefault="009E60B1">
                  <w:pPr>
                    <w:pStyle w:val="BodyText"/>
                    <w:spacing w:after="0" w:line="280" w:lineRule="atLeast"/>
                    <w:rPr>
                      <w:rFonts w:ascii="Times New Roman" w:hAnsi="Times New Roman"/>
                      <w:sz w:val="22"/>
                      <w:szCs w:val="22"/>
                      <w:lang w:eastAsia="zh-CN"/>
                    </w:rPr>
                  </w:pPr>
                </w:p>
              </w:tc>
            </w:tr>
            <w:tr w:rsidR="009E60B1" w14:paraId="7A67C3F1" w14:textId="77777777">
              <w:tc>
                <w:tcPr>
                  <w:tcW w:w="2643" w:type="dxa"/>
                </w:tcPr>
                <w:p w14:paraId="6C1095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33BCE8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386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E60B1" w14:paraId="77949869" w14:textId="77777777">
              <w:tc>
                <w:tcPr>
                  <w:tcW w:w="2643" w:type="dxa"/>
                </w:tcPr>
                <w:p w14:paraId="79D4EA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782634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CAE5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AA7EAE9" w14:textId="77777777" w:rsidR="009E60B1" w:rsidRDefault="009E60B1">
            <w:pPr>
              <w:pStyle w:val="BodyText"/>
              <w:spacing w:after="0" w:line="280" w:lineRule="atLeast"/>
              <w:ind w:left="720"/>
              <w:rPr>
                <w:rFonts w:ascii="Times New Roman" w:hAnsi="Times New Roman"/>
                <w:sz w:val="22"/>
                <w:szCs w:val="22"/>
                <w:lang w:eastAsia="zh-CN"/>
              </w:rPr>
            </w:pPr>
          </w:p>
          <w:p w14:paraId="36EB9C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7DADD67"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726C79AE" w14:textId="77777777" w:rsidR="009E60B1" w:rsidRDefault="00996023">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4684EA11" w14:textId="77777777" w:rsidR="009E60B1" w:rsidRDefault="009E60B1">
            <w:pPr>
              <w:pStyle w:val="BodyText"/>
              <w:spacing w:after="0" w:line="280" w:lineRule="atLeast"/>
              <w:ind w:left="1440"/>
              <w:rPr>
                <w:rFonts w:ascii="Times New Roman" w:hAnsi="Times New Roman"/>
                <w:sz w:val="22"/>
                <w:szCs w:val="22"/>
                <w:lang w:eastAsia="zh-CN"/>
              </w:rPr>
            </w:pPr>
          </w:p>
          <w:p w14:paraId="741470B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F34A41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318927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75BC7AF0"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5AC5408C"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5C4A2255" w14:textId="77777777" w:rsidR="009E60B1" w:rsidRDefault="00996023">
            <w:pPr>
              <w:pStyle w:val="ListParagraph"/>
              <w:numPr>
                <w:ilvl w:val="0"/>
                <w:numId w:val="32"/>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314112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E33C84" w14:textId="77777777" w:rsidR="009E60B1" w:rsidRDefault="0099602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4F958000" w14:textId="77777777" w:rsidR="009E60B1" w:rsidRDefault="00996023">
            <w:pPr>
              <w:pStyle w:val="BodyText"/>
              <w:spacing w:after="0" w:line="280" w:lineRule="atLeast"/>
              <w:rPr>
                <w:b/>
                <w:i/>
                <w:color w:val="000000" w:themeColor="text1"/>
                <w:lang w:eastAsia="zh-CN"/>
              </w:rPr>
            </w:pPr>
            <w:r>
              <w:rPr>
                <w:b/>
                <w:i/>
                <w:color w:val="000000" w:themeColor="text1"/>
                <w:lang w:eastAsia="zh-CN"/>
              </w:rPr>
              <w:t>Q6)</w:t>
            </w:r>
          </w:p>
          <w:p w14:paraId="355C56FE" w14:textId="77777777" w:rsidR="009E60B1" w:rsidRDefault="0099602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328223B1" w14:textId="77777777" w:rsidR="009E60B1" w:rsidRDefault="00996023">
            <w:pPr>
              <w:pStyle w:val="BodyText"/>
              <w:spacing w:after="0" w:line="280" w:lineRule="atLeast"/>
              <w:rPr>
                <w:color w:val="000000" w:themeColor="text1"/>
                <w:lang w:eastAsia="zh-CN"/>
              </w:rPr>
            </w:pPr>
            <w:r>
              <w:rPr>
                <w:color w:val="000000" w:themeColor="text1"/>
                <w:lang w:eastAsia="zh-CN"/>
              </w:rPr>
              <w:t>Q7)</w:t>
            </w:r>
          </w:p>
          <w:p w14:paraId="45A019D6" w14:textId="77777777" w:rsidR="009E60B1" w:rsidRDefault="00996023">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2A0C0D19" w14:textId="77777777" w:rsidR="009E60B1" w:rsidRDefault="009E60B1">
            <w:pPr>
              <w:pStyle w:val="BodyText"/>
              <w:spacing w:after="0" w:line="280" w:lineRule="atLeast"/>
              <w:rPr>
                <w:color w:val="000000" w:themeColor="text1"/>
                <w:lang w:eastAsia="zh-CN"/>
              </w:rPr>
            </w:pPr>
          </w:p>
          <w:p w14:paraId="2B5F30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DC916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674F8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70693A09" w14:textId="77777777" w:rsidR="009E60B1" w:rsidRDefault="00996023">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E60B1" w14:paraId="225E3AC8" w14:textId="77777777">
        <w:tc>
          <w:tcPr>
            <w:tcW w:w="1805" w:type="dxa"/>
          </w:tcPr>
          <w:p w14:paraId="49B0EAA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32612B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6A96D8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CDB5C2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766A75DD"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D38A69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315C63F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40731A7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1ACA77F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468C51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9E60B1" w14:paraId="5E695ED8" w14:textId="77777777">
        <w:tc>
          <w:tcPr>
            <w:tcW w:w="1805" w:type="dxa"/>
          </w:tcPr>
          <w:p w14:paraId="1401D7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25ADC492"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165AEAD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38EFC665"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19AE270"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DEDC30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5606D76"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0F543A5C"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2D4FA3E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34EBB03"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r w:rsidR="009E60B1" w14:paraId="3CF35A7F" w14:textId="77777777">
        <w:tc>
          <w:tcPr>
            <w:tcW w:w="1805" w:type="dxa"/>
          </w:tcPr>
          <w:p w14:paraId="0B686ED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07211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32155B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0E307F4"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0B502D2" w14:textId="77777777" w:rsidR="009E60B1" w:rsidRDefault="0099602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3B39EA5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37DFB9F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1CEEEE9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1542C103"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E60B1" w14:paraId="2C98252F" w14:textId="77777777">
        <w:tc>
          <w:tcPr>
            <w:tcW w:w="1805" w:type="dxa"/>
          </w:tcPr>
          <w:p w14:paraId="5EE37BC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5810394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0171B3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01FF3D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37F9F7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0B9D2C2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7B44E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4B45BE9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4DAE239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E60B1" w14:paraId="5EB77269" w14:textId="77777777">
        <w:tc>
          <w:tcPr>
            <w:tcW w:w="1805" w:type="dxa"/>
          </w:tcPr>
          <w:p w14:paraId="63D740E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3E2E7E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42E6F23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30E700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907096B" w14:textId="77777777" w:rsidR="009E60B1" w:rsidRDefault="00996023">
            <w:pPr>
              <w:pStyle w:val="ListParagraph"/>
              <w:numPr>
                <w:ilvl w:val="0"/>
                <w:numId w:val="34"/>
              </w:numPr>
              <w:spacing w:line="280" w:lineRule="atLeast"/>
              <w:contextualSpacing/>
            </w:pPr>
            <w:r>
              <w:rPr>
                <w:i/>
              </w:rPr>
              <w:t xml:space="preserve"> subCarrierSpacingCommon</w:t>
            </w:r>
            <w:r>
              <w:t xml:space="preserve"> indicates whether or not detected SSB is in additional position</w:t>
            </w:r>
          </w:p>
          <w:p w14:paraId="0E0128D6" w14:textId="77777777" w:rsidR="009E60B1" w:rsidRDefault="00996023">
            <w:pPr>
              <w:pStyle w:val="ListParagraph"/>
              <w:numPr>
                <w:ilvl w:val="1"/>
                <w:numId w:val="34"/>
              </w:numPr>
              <w:spacing w:line="280" w:lineRule="atLeast"/>
              <w:contextualSpacing/>
            </w:pPr>
            <w:r>
              <w:rPr>
                <w:i/>
              </w:rPr>
              <w:t>subcarrierSpacingCommon</w:t>
            </w:r>
            <w:r>
              <w:t xml:space="preserve"> may be obsolete parameter in the frequency range of interest because Type0-PDCCH is likely to use the same SCS as the SSB</w:t>
            </w:r>
          </w:p>
          <w:p w14:paraId="5D8860D9" w14:textId="77777777" w:rsidR="009E60B1" w:rsidRDefault="00996023">
            <w:pPr>
              <w:pStyle w:val="ListParagraph"/>
              <w:numPr>
                <w:ilvl w:val="0"/>
                <w:numId w:val="34"/>
              </w:numPr>
              <w:spacing w:line="280" w:lineRule="atLeast"/>
              <w:contextualSpacing/>
            </w:pPr>
            <w:r>
              <w:t>SSB index signaled using PBCH DMRS and MSB bits in the PBCH physical layer bits signals the actual SSB index when the SSB is transmitted in the additional position</w:t>
            </w:r>
          </w:p>
          <w:p w14:paraId="53F84D22" w14:textId="77777777" w:rsidR="009E60B1" w:rsidRDefault="00996023">
            <w:pPr>
              <w:pStyle w:val="ListParagraph"/>
              <w:numPr>
                <w:ilvl w:val="0"/>
                <w:numId w:val="34"/>
              </w:numPr>
              <w:spacing w:line="280" w:lineRule="atLeast"/>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7B3E53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4B6C92D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F494C3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59FECB1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1EC18EF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29665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9E60B1" w14:paraId="18307141" w14:textId="77777777">
        <w:tc>
          <w:tcPr>
            <w:tcW w:w="1805" w:type="dxa"/>
          </w:tcPr>
          <w:p w14:paraId="3EAD1365"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10CDCD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425A2FB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18E53C7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2D4DC24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1B21F85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01416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45DE539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7D393EF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E60B1" w14:paraId="1AEDD593" w14:textId="77777777">
        <w:tc>
          <w:tcPr>
            <w:tcW w:w="1805" w:type="dxa"/>
          </w:tcPr>
          <w:p w14:paraId="15758C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89B1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27D77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261EFC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3237FB1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8A930F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7DC885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10A6AB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51CBF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E60B1" w14:paraId="3EB39C32" w14:textId="77777777">
        <w:tc>
          <w:tcPr>
            <w:tcW w:w="1805" w:type="dxa"/>
          </w:tcPr>
          <w:p w14:paraId="31272F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474AF7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21F4455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331463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3032A59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22076E2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121A391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Q6) We do not see the necessity. </w:t>
            </w:r>
          </w:p>
          <w:p w14:paraId="130C2C0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501BCC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E60B1" w14:paraId="2810BC3F" w14:textId="77777777">
        <w:tc>
          <w:tcPr>
            <w:tcW w:w="1805" w:type="dxa"/>
          </w:tcPr>
          <w:p w14:paraId="0B7C00B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F33F1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76CD3B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A6F4E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5B2AF6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1A36E60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2435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532717D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1DCBA1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E60B1" w14:paraId="797A32A5" w14:textId="77777777">
        <w:tc>
          <w:tcPr>
            <w:tcW w:w="1805" w:type="dxa"/>
          </w:tcPr>
          <w:p w14:paraId="251295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1070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72BA140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79E5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11DC90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2EB539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E60B1" w14:paraId="6CBD16EB" w14:textId="77777777">
        <w:tc>
          <w:tcPr>
            <w:tcW w:w="1805" w:type="dxa"/>
          </w:tcPr>
          <w:p w14:paraId="5FF5CF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43334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B64E6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8EDB18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71C036B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7600374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0155007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34FF00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Q7) We do not see the necessity for functionality other than DBTW. </w:t>
            </w:r>
          </w:p>
          <w:p w14:paraId="35B1455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E60B1" w14:paraId="4F260614" w14:textId="77777777">
        <w:tc>
          <w:tcPr>
            <w:tcW w:w="1805" w:type="dxa"/>
          </w:tcPr>
          <w:p w14:paraId="2D25197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034F2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0F21074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0121A37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287CC5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2EB6F87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3C67419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04CF4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03542B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3550AE9C" w14:textId="77777777">
        <w:tc>
          <w:tcPr>
            <w:tcW w:w="1805" w:type="dxa"/>
          </w:tcPr>
          <w:p w14:paraId="00C4051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B03E2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5F275D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43409B4"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5B64FBFB"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4C23B1DC" w14:textId="77777777" w:rsidR="009E60B1" w:rsidRDefault="0099602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106B31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7B53B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549FA9C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C40300D"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15801B85" w14:textId="77777777" w:rsidR="009E60B1" w:rsidRDefault="00996023">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6EAC8B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6C5E00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6D38C0F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E60B1" w14:paraId="297A5E56" w14:textId="77777777">
        <w:tc>
          <w:tcPr>
            <w:tcW w:w="1805" w:type="dxa"/>
          </w:tcPr>
          <w:p w14:paraId="73476485"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14E837F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2BB76C6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36C5657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4DD21763" w14:textId="77777777" w:rsidR="009E60B1" w:rsidRDefault="0099602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0FD821A9"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1900B10" w14:textId="77777777" w:rsidR="009E60B1" w:rsidRDefault="00996023">
            <w:pPr>
              <w:pStyle w:val="BodyText"/>
              <w:numPr>
                <w:ilvl w:val="0"/>
                <w:numId w:val="37"/>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3E054745"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B8BEF9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2745A29" w14:textId="77777777" w:rsidR="009E60B1" w:rsidRDefault="0099602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74B3C81C" w14:textId="77777777" w:rsidR="009E60B1" w:rsidRDefault="0099602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721" w:dyaOrig="442" w14:anchorId="14EA7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95pt;height:21.3pt" o:ole="">
                  <v:imagedata r:id="rId16" o:title=""/>
                </v:shape>
                <o:OLEObject Type="Embed" ProgID="Equation.3" ShapeID="_x0000_i1025" DrawAspect="Content" ObjectID="_1683550154" r:id="rId17"/>
              </w:object>
            </w:r>
            <w:r>
              <w:rPr>
                <w:rFonts w:hint="eastAsia"/>
                <w:lang w:eastAsia="zh-CN"/>
              </w:rPr>
              <w:t xml:space="preserve"> bits</w:t>
            </w:r>
          </w:p>
          <w:p w14:paraId="3010C5B2" w14:textId="77777777" w:rsidR="009E60B1" w:rsidRDefault="00996023">
            <w:pPr>
              <w:pStyle w:val="B2"/>
              <w:spacing w:before="0" w:after="0" w:line="280" w:lineRule="atLeast"/>
              <w:ind w:left="1139"/>
              <w:rPr>
                <w:b/>
                <w:lang w:eastAsia="zh-CN"/>
              </w:rPr>
            </w:pPr>
            <w:r>
              <w:rPr>
                <w:lang w:eastAsia="zh-CN"/>
              </w:rPr>
              <w:t>-</w:t>
            </w:r>
            <w:r>
              <w:rPr>
                <w:lang w:eastAsia="zh-CN"/>
              </w:rPr>
              <w:tab/>
            </w:r>
            <w:r>
              <w:rPr>
                <w:position w:val="-10"/>
              </w:rPr>
              <w:object w:dxaOrig="671" w:dyaOrig="300" w14:anchorId="023F54A2">
                <v:shape id="_x0000_i1026" type="#_x0000_t75" style="width:34pt;height:15pt" o:ole="">
                  <v:imagedata r:id="rId18" o:title=""/>
                </v:shape>
                <o:OLEObject Type="Embed" ProgID="Equation.3" ShapeID="_x0000_i1026" DrawAspect="Content" ObjectID="_1683550155" r:id="rId19"/>
              </w:object>
            </w:r>
            <w:r>
              <w:rPr>
                <w:lang w:eastAsia="zh-CN"/>
              </w:rPr>
              <w:t xml:space="preserve"> is the size of </w:t>
            </w:r>
            <w:r>
              <w:rPr>
                <w:rFonts w:hint="eastAsia"/>
                <w:lang w:eastAsia="zh-CN"/>
              </w:rPr>
              <w:t>CORESET 0</w:t>
            </w:r>
            <w:r>
              <w:rPr>
                <w:lang w:eastAsia="zh-CN"/>
              </w:rPr>
              <w:t xml:space="preserve"> </w:t>
            </w:r>
          </w:p>
          <w:p w14:paraId="0E7D0A52" w14:textId="77777777" w:rsidR="009E60B1" w:rsidRDefault="0099602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E01984B" w14:textId="77777777" w:rsidR="009E60B1" w:rsidRDefault="0099602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E3C7167" w14:textId="77777777" w:rsidR="009E60B1" w:rsidRDefault="0099602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7FD75581" w14:textId="77777777" w:rsidR="009E60B1" w:rsidRDefault="0099602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02F834F2" w14:textId="77777777" w:rsidR="009E60B1" w:rsidRDefault="0099602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0713DDCB" w14:textId="77777777" w:rsidR="009E60B1" w:rsidRDefault="00996023">
            <w:pPr>
              <w:pStyle w:val="B1"/>
              <w:spacing w:before="0" w:after="0" w:line="280" w:lineRule="atLeast"/>
              <w:ind w:left="856"/>
              <w:rPr>
                <w:lang w:eastAsia="zh-CN"/>
              </w:rPr>
            </w:pPr>
            <w:bookmarkStart w:id="10"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0"/>
          <w:p w14:paraId="203058D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79CDF5E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6D5EC7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8131E5D"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4080BF0F"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262E8428"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190C6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0A2E338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lastRenderedPageBreak/>
              <w:t>Q8) No more than Q = 64 since that is what Rel-15 PBCH is able to signal today with 6 bits (3 bits from DMRS sequence and 3 bits from PBCH payload).</w:t>
            </w:r>
          </w:p>
        </w:tc>
      </w:tr>
      <w:tr w:rsidR="009E60B1" w14:paraId="5D75285F" w14:textId="77777777">
        <w:tc>
          <w:tcPr>
            <w:tcW w:w="1805" w:type="dxa"/>
          </w:tcPr>
          <w:p w14:paraId="5681E2D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4FE8CE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314E1B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1C8922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53F99F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A71D2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BAE04D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0DFC425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18A9B5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E60B1" w14:paraId="2A8FEEA2" w14:textId="77777777">
        <w:tc>
          <w:tcPr>
            <w:tcW w:w="1805" w:type="dxa"/>
          </w:tcPr>
          <w:p w14:paraId="729ABC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53780A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4EC7F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4259B43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663238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2457D1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58058B8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7C7A7D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717EDA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E60B1" w14:paraId="06EEAC85" w14:textId="77777777">
        <w:tc>
          <w:tcPr>
            <w:tcW w:w="1805" w:type="dxa"/>
          </w:tcPr>
          <w:p w14:paraId="6EC289C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382D6C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419D65C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4E5751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0D5D1F5E" w14:textId="77777777" w:rsidR="009E60B1" w:rsidRDefault="009E60B1">
      <w:pPr>
        <w:pStyle w:val="BodyText"/>
        <w:spacing w:after="0"/>
        <w:rPr>
          <w:rFonts w:ascii="Times New Roman" w:hAnsi="Times New Roman"/>
          <w:sz w:val="22"/>
          <w:szCs w:val="22"/>
          <w:lang w:eastAsia="zh-CN"/>
        </w:rPr>
      </w:pPr>
    </w:p>
    <w:p w14:paraId="488923B4" w14:textId="77777777" w:rsidR="009E60B1" w:rsidRDefault="009E60B1">
      <w:pPr>
        <w:pStyle w:val="BodyText"/>
        <w:spacing w:after="0"/>
        <w:rPr>
          <w:rFonts w:ascii="Times New Roman" w:hAnsi="Times New Roman"/>
          <w:sz w:val="22"/>
          <w:szCs w:val="22"/>
          <w:lang w:eastAsia="zh-CN"/>
        </w:rPr>
      </w:pPr>
    </w:p>
    <w:p w14:paraId="502B7FF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FD8FC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267F92E" w14:textId="77777777" w:rsidR="009E60B1" w:rsidRDefault="009E60B1">
      <w:pPr>
        <w:pStyle w:val="BodyText"/>
        <w:spacing w:after="0"/>
        <w:rPr>
          <w:rFonts w:ascii="Times New Roman" w:hAnsi="Times New Roman"/>
          <w:sz w:val="22"/>
          <w:szCs w:val="22"/>
          <w:lang w:eastAsia="zh-CN"/>
        </w:rPr>
      </w:pPr>
    </w:p>
    <w:p w14:paraId="59CF1AF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or not to support DBTW for 120/480/960kHz SSB</w:t>
      </w:r>
    </w:p>
    <w:p w14:paraId="794AA44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3F8E737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56EFA2E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424A0EA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2E20EB1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3FE8BE8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5EE3339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4D3DFD5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5E2BFCB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588BE99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0A8CA37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5067D7C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3ACD0AEA" w14:textId="77777777" w:rsidR="009E60B1" w:rsidRDefault="0099602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72879E3"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16D8F33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1BF7B1EB" w14:textId="77777777" w:rsidR="009E60B1" w:rsidRDefault="008C6025">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hAnsi="Times New Roman"/>
          <w:sz w:val="22"/>
          <w:szCs w:val="22"/>
          <w:lang w:eastAsia="zh-CN"/>
        </w:rPr>
        <w:t>: LGE, NEC, Samsung, OPPO, Ericsson (if DBTW is supported)</w:t>
      </w:r>
    </w:p>
    <w:p w14:paraId="0871408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7BC5C2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CC396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2674327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52BFAC9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E4D9FC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22F8987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5FD3BD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4EEE36B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23B61BD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C56EFA2"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4E33DC3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3694E77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0980181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1228369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2BC326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B0BE2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2F7BB43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37BC5CFF"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048680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04CB694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clarification needed: Samsung, NEC</w:t>
      </w:r>
    </w:p>
    <w:p w14:paraId="0A936E8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550372A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0051589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BBF707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0A4B65F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0994AFC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2828D58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193E97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27063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0C97CE3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6CEFD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DCDE8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1F654890" w14:textId="77777777" w:rsidR="009E60B1" w:rsidRDefault="009E60B1">
      <w:pPr>
        <w:pStyle w:val="BodyText"/>
        <w:spacing w:after="0"/>
        <w:rPr>
          <w:rFonts w:ascii="Times New Roman" w:hAnsi="Times New Roman"/>
          <w:sz w:val="22"/>
          <w:szCs w:val="22"/>
          <w:lang w:eastAsia="zh-CN"/>
        </w:rPr>
      </w:pPr>
    </w:p>
    <w:p w14:paraId="0B9D89D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5BEBD0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7167666C" w14:textId="77777777" w:rsidR="009E60B1" w:rsidRDefault="009E60B1">
      <w:pPr>
        <w:pStyle w:val="BodyText"/>
        <w:spacing w:after="0"/>
        <w:rPr>
          <w:rFonts w:ascii="Times New Roman" w:hAnsi="Times New Roman"/>
          <w:sz w:val="22"/>
          <w:szCs w:val="22"/>
          <w:lang w:eastAsia="zh-CN"/>
        </w:rPr>
      </w:pPr>
    </w:p>
    <w:p w14:paraId="26D1411C" w14:textId="77777777" w:rsidR="009E60B1" w:rsidRDefault="009E60B1">
      <w:pPr>
        <w:pStyle w:val="BodyText"/>
        <w:spacing w:after="0"/>
        <w:rPr>
          <w:rFonts w:ascii="Times New Roman" w:hAnsi="Times New Roman"/>
          <w:sz w:val="22"/>
          <w:szCs w:val="22"/>
          <w:lang w:eastAsia="zh-CN"/>
        </w:rPr>
      </w:pPr>
    </w:p>
    <w:p w14:paraId="44BB9D06" w14:textId="77777777" w:rsidR="009E60B1" w:rsidRDefault="00996023">
      <w:pPr>
        <w:pStyle w:val="Heading5"/>
        <w:rPr>
          <w:rFonts w:ascii="Times New Roman" w:hAnsi="Times New Roman"/>
          <w:lang w:eastAsia="zh-CN"/>
        </w:rPr>
      </w:pPr>
      <w:r>
        <w:rPr>
          <w:rFonts w:ascii="Times New Roman" w:hAnsi="Times New Roman"/>
          <w:b/>
          <w:bCs/>
          <w:lang w:eastAsia="zh-CN"/>
        </w:rPr>
        <w:t>Proposal 1.3-1)</w:t>
      </w:r>
    </w:p>
    <w:p w14:paraId="6C83BE74" w14:textId="77777777" w:rsidR="009E60B1" w:rsidRDefault="0099602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152E48B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BA8C04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3E5C3F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09C39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5C31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7FD1BB5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C0C3A9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C2F973A"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8C98201"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58D5CF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B3472A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261E70D8" w14:textId="77777777" w:rsidR="009E60B1" w:rsidRDefault="00996023">
      <w:pPr>
        <w:pStyle w:val="BodyText"/>
        <w:numPr>
          <w:ilvl w:val="3"/>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78DBC6B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2642A50"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77B7F70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78CE20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2C8AED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7E7543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96254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B21258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128</w:t>
      </w:r>
    </w:p>
    <w:p w14:paraId="31AA8FB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FFS:</w:t>
      </w:r>
    </w:p>
    <w:p w14:paraId="7758B5E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1481965"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602F881" w14:textId="77777777" w:rsidR="009E60B1" w:rsidRDefault="009E60B1">
      <w:pPr>
        <w:pStyle w:val="BodyText"/>
        <w:spacing w:after="0"/>
        <w:rPr>
          <w:rFonts w:ascii="Times New Roman" w:hAnsi="Times New Roman"/>
          <w:sz w:val="22"/>
          <w:szCs w:val="22"/>
          <w:lang w:eastAsia="zh-CN"/>
        </w:rPr>
      </w:pPr>
    </w:p>
    <w:p w14:paraId="1B044B47" w14:textId="77777777" w:rsidR="009E60B1" w:rsidRDefault="009E60B1">
      <w:pPr>
        <w:pStyle w:val="BodyText"/>
        <w:spacing w:after="0"/>
        <w:rPr>
          <w:rFonts w:ascii="Times New Roman" w:hAnsi="Times New Roman"/>
          <w:sz w:val="22"/>
          <w:szCs w:val="22"/>
          <w:lang w:eastAsia="zh-CN"/>
        </w:rPr>
      </w:pPr>
    </w:p>
    <w:p w14:paraId="0EC8912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3F762F88" w14:textId="77777777" w:rsidR="009E60B1" w:rsidRDefault="009E60B1">
      <w:pPr>
        <w:pStyle w:val="BodyText"/>
        <w:spacing w:after="0"/>
        <w:rPr>
          <w:rFonts w:ascii="Times New Roman" w:hAnsi="Times New Roman"/>
          <w:sz w:val="22"/>
          <w:szCs w:val="22"/>
          <w:lang w:eastAsia="zh-CN"/>
        </w:rPr>
      </w:pPr>
    </w:p>
    <w:p w14:paraId="340A597C"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0C17C52A" w14:textId="77777777" w:rsidR="009E60B1" w:rsidRDefault="009E60B1">
      <w:pPr>
        <w:pStyle w:val="BodyText"/>
        <w:spacing w:after="0"/>
        <w:rPr>
          <w:rFonts w:ascii="Times New Roman" w:hAnsi="Times New Roman"/>
          <w:sz w:val="22"/>
          <w:szCs w:val="22"/>
          <w:lang w:eastAsia="zh-CN"/>
        </w:rPr>
      </w:pPr>
    </w:p>
    <w:p w14:paraId="06F38AF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4825F93F"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94B7392" w14:textId="77777777">
        <w:tc>
          <w:tcPr>
            <w:tcW w:w="1805" w:type="dxa"/>
            <w:shd w:val="clear" w:color="auto" w:fill="FBE4D5" w:themeFill="accent2" w:themeFillTint="33"/>
          </w:tcPr>
          <w:p w14:paraId="73D7BA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19DD4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ACEEB69" w14:textId="77777777">
        <w:trPr>
          <w:trHeight w:val="3855"/>
        </w:trPr>
        <w:tc>
          <w:tcPr>
            <w:tcW w:w="1805" w:type="dxa"/>
          </w:tcPr>
          <w:p w14:paraId="7E9D5C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5E0C7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B5AC0D3" w14:textId="77777777" w:rsidR="009E60B1" w:rsidRDefault="008C6025">
            <w:pPr>
              <w:pStyle w:val="BodyText"/>
              <w:numPr>
                <w:ilvl w:val="0"/>
                <w:numId w:val="39"/>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99602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996023">
              <w:rPr>
                <w:rFonts w:ascii="Times New Roman" w:eastAsia="MS Mincho" w:hAnsi="Times New Roman"/>
                <w:sz w:val="22"/>
                <w:szCs w:val="22"/>
                <w:lang w:eastAsia="zh-CN"/>
              </w:rPr>
              <w:t xml:space="preserve">64, DBTW disabled}. </w:t>
            </w:r>
          </w:p>
          <w:p w14:paraId="73A4368A"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DCD4ECE"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8552CA5" w14:textId="77777777" w:rsidR="009E60B1" w:rsidRDefault="0099602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069EA0D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0E8E1FD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7D6867F9"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2969B8B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7E0F91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CC187D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84B5F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946B35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between option 1-1 and 1-2.</w:t>
            </w:r>
          </w:p>
          <w:p w14:paraId="485B7AF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889CF9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9EEB17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51B371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E2A4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049B2D9" w14:textId="77777777" w:rsidR="009E60B1" w:rsidRDefault="00996023">
            <w:pPr>
              <w:pStyle w:val="BodyText"/>
              <w:numPr>
                <w:ilvl w:val="2"/>
                <w:numId w:val="3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65F17C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7921260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07BCE5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74CA0FFE"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6D467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D94816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534502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22F5152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F388F1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27D5779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3598B5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D44286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02238A9" w14:textId="77777777">
        <w:trPr>
          <w:trHeight w:val="1268"/>
        </w:trPr>
        <w:tc>
          <w:tcPr>
            <w:tcW w:w="1805" w:type="dxa"/>
          </w:tcPr>
          <w:p w14:paraId="0F29D5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2F0EF8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E60B1" w14:paraId="69015B26" w14:textId="77777777">
        <w:trPr>
          <w:trHeight w:val="1268"/>
        </w:trPr>
        <w:tc>
          <w:tcPr>
            <w:tcW w:w="1805" w:type="dxa"/>
          </w:tcPr>
          <w:p w14:paraId="3BE44F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0C55D7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E9F1BF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E60B1" w14:paraId="01C471DC" w14:textId="77777777">
        <w:trPr>
          <w:trHeight w:val="1268"/>
        </w:trPr>
        <w:tc>
          <w:tcPr>
            <w:tcW w:w="1805" w:type="dxa"/>
          </w:tcPr>
          <w:p w14:paraId="7412C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E947AA0"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71310CC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E60B1" w14:paraId="5B8CED27" w14:textId="77777777">
        <w:trPr>
          <w:trHeight w:val="1268"/>
        </w:trPr>
        <w:tc>
          <w:tcPr>
            <w:tcW w:w="1805" w:type="dxa"/>
          </w:tcPr>
          <w:p w14:paraId="6850BB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r>
              <w:rPr>
                <w:rFonts w:ascii="Times New Roman" w:eastAsiaTheme="minorEastAsia" w:hAnsi="Times New Roman"/>
                <w:sz w:val="22"/>
                <w:szCs w:val="22"/>
                <w:lang w:eastAsia="ko-KR"/>
              </w:rPr>
              <w:t>2</w:t>
            </w:r>
          </w:p>
        </w:tc>
        <w:tc>
          <w:tcPr>
            <w:tcW w:w="8157" w:type="dxa"/>
          </w:tcPr>
          <w:p w14:paraId="7C3D6D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E60B1" w14:paraId="01F27AE8" w14:textId="77777777">
        <w:trPr>
          <w:trHeight w:val="1268"/>
        </w:trPr>
        <w:tc>
          <w:tcPr>
            <w:tcW w:w="1805" w:type="dxa"/>
          </w:tcPr>
          <w:p w14:paraId="4872C6D0"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641E4A3"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ED419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0F9375D" w14:textId="77777777" w:rsidR="009E60B1" w:rsidRDefault="00996023">
            <w:pPr>
              <w:pStyle w:val="CommentText"/>
              <w:numPr>
                <w:ilvl w:val="0"/>
                <w:numId w:val="40"/>
              </w:numPr>
              <w:spacing w:before="0" w:after="0" w:line="280" w:lineRule="atLeast"/>
            </w:pPr>
            <w:r>
              <w:t>If LBT on/off is signaled in MIB, then it is not clear yet that there are enough bits to signal both DBTW on/off and Q (even if jointly encoded)</w:t>
            </w:r>
          </w:p>
          <w:p w14:paraId="13CD9C8A" w14:textId="77777777" w:rsidR="009E60B1" w:rsidRDefault="00996023">
            <w:pPr>
              <w:pStyle w:val="CommentText"/>
              <w:numPr>
                <w:ilvl w:val="1"/>
                <w:numId w:val="40"/>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51FB24FC" w14:textId="77777777" w:rsidR="009E60B1" w:rsidRDefault="00996023">
            <w:pPr>
              <w:pStyle w:val="CommentText"/>
              <w:numPr>
                <w:ilvl w:val="1"/>
                <w:numId w:val="40"/>
              </w:numPr>
              <w:spacing w:before="0" w:after="0" w:line="280" w:lineRule="atLeast"/>
            </w:pPr>
            <w:r>
              <w:t>Hence, signaling of LBT on/off and DBTW on/off needs to cover the following 3 combinations:</w:t>
            </w:r>
          </w:p>
          <w:p w14:paraId="2AC6C2FF" w14:textId="77777777" w:rsidR="009E60B1" w:rsidRDefault="00996023">
            <w:pPr>
              <w:pStyle w:val="CommentText"/>
              <w:numPr>
                <w:ilvl w:val="2"/>
                <w:numId w:val="40"/>
              </w:numPr>
              <w:spacing w:before="0" w:after="0" w:line="280" w:lineRule="atLeast"/>
            </w:pPr>
            <w:r>
              <w:t>Unlicensed with LBT off / licensed</w:t>
            </w:r>
          </w:p>
          <w:p w14:paraId="2633763F" w14:textId="77777777" w:rsidR="009E60B1" w:rsidRDefault="00996023">
            <w:pPr>
              <w:pStyle w:val="CommentText"/>
              <w:numPr>
                <w:ilvl w:val="3"/>
                <w:numId w:val="40"/>
              </w:numPr>
              <w:spacing w:before="0" w:after="0" w:line="280" w:lineRule="atLeast"/>
            </w:pPr>
            <w:r>
              <w:t>DBTW off</w:t>
            </w:r>
          </w:p>
          <w:p w14:paraId="1F4C1EEA" w14:textId="77777777" w:rsidR="009E60B1" w:rsidRDefault="00996023">
            <w:pPr>
              <w:pStyle w:val="CommentText"/>
              <w:numPr>
                <w:ilvl w:val="2"/>
                <w:numId w:val="40"/>
              </w:numPr>
              <w:spacing w:before="0" w:after="0" w:line="280" w:lineRule="atLeast"/>
            </w:pPr>
            <w:r>
              <w:t>Unlicensed with LBT on</w:t>
            </w:r>
          </w:p>
          <w:p w14:paraId="464AAA2F" w14:textId="77777777" w:rsidR="009E60B1" w:rsidRDefault="00996023">
            <w:pPr>
              <w:pStyle w:val="CommentText"/>
              <w:numPr>
                <w:ilvl w:val="3"/>
                <w:numId w:val="40"/>
              </w:numPr>
              <w:spacing w:before="0" w:after="0" w:line="280" w:lineRule="atLeast"/>
            </w:pPr>
            <w:r>
              <w:t>DBTW on</w:t>
            </w:r>
          </w:p>
          <w:p w14:paraId="396FA93D" w14:textId="77777777" w:rsidR="009E60B1" w:rsidRDefault="00996023">
            <w:pPr>
              <w:pStyle w:val="CommentText"/>
              <w:numPr>
                <w:ilvl w:val="3"/>
                <w:numId w:val="40"/>
              </w:numPr>
              <w:spacing w:before="0" w:after="0" w:line="280" w:lineRule="atLeast"/>
            </w:pPr>
            <w:r>
              <w:t>DBTW off</w:t>
            </w:r>
          </w:p>
          <w:p w14:paraId="0BBC4CAD" w14:textId="77777777" w:rsidR="009E60B1" w:rsidRDefault="00996023">
            <w:pPr>
              <w:pStyle w:val="CommentText"/>
              <w:numPr>
                <w:ilvl w:val="0"/>
                <w:numId w:val="40"/>
              </w:numPr>
              <w:spacing w:before="0" w:after="0" w:line="280" w:lineRule="atLeast"/>
            </w:pPr>
            <w:r>
              <w:t>Given (1), the following issues need to be resolved in this order:</w:t>
            </w:r>
          </w:p>
          <w:p w14:paraId="51D62F36" w14:textId="77777777" w:rsidR="009E60B1" w:rsidRDefault="00996023">
            <w:pPr>
              <w:pStyle w:val="CommentText"/>
              <w:numPr>
                <w:ilvl w:val="1"/>
                <w:numId w:val="40"/>
              </w:numPr>
              <w:spacing w:before="0" w:after="0" w:line="280" w:lineRule="atLeast"/>
            </w:pPr>
            <w:r>
              <w:t>Is LBT on/off to be signaled in MIB?</w:t>
            </w:r>
          </w:p>
          <w:p w14:paraId="20DE0475" w14:textId="77777777" w:rsidR="009E60B1" w:rsidRDefault="00996023">
            <w:pPr>
              <w:pStyle w:val="CommentText"/>
              <w:numPr>
                <w:ilvl w:val="1"/>
                <w:numId w:val="40"/>
              </w:numPr>
              <w:spacing w:before="0" w:after="0" w:line="280" w:lineRule="atLeast"/>
            </w:pPr>
            <w:r>
              <w:t xml:space="preserve">If "No," then </w:t>
            </w:r>
          </w:p>
          <w:p w14:paraId="005DCE2E" w14:textId="77777777" w:rsidR="009E60B1" w:rsidRDefault="00996023">
            <w:pPr>
              <w:pStyle w:val="CommentText"/>
              <w:numPr>
                <w:ilvl w:val="2"/>
                <w:numId w:val="40"/>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29BB6DBD" w14:textId="77777777" w:rsidR="009E60B1" w:rsidRDefault="00996023">
            <w:pPr>
              <w:pStyle w:val="CommentText"/>
              <w:numPr>
                <w:ilvl w:val="2"/>
                <w:numId w:val="40"/>
              </w:numPr>
              <w:spacing w:before="0" w:after="0" w:line="280" w:lineRule="atLeast"/>
            </w:pPr>
            <w:r>
              <w:t>How/where is LBT on/off signaled?</w:t>
            </w:r>
          </w:p>
          <w:p w14:paraId="166DB9E4" w14:textId="77777777" w:rsidR="009E60B1" w:rsidRDefault="00996023">
            <w:pPr>
              <w:pStyle w:val="CommentText"/>
              <w:numPr>
                <w:ilvl w:val="2"/>
                <w:numId w:val="40"/>
              </w:numPr>
              <w:spacing w:before="0" w:after="0" w:line="280" w:lineRule="atLeast"/>
            </w:pPr>
            <w:r>
              <w:t>How to find the bits for signaling both DBTW on/off and Q?</w:t>
            </w:r>
          </w:p>
          <w:p w14:paraId="0A81139B"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14D9E87E" w14:textId="77777777" w:rsidR="009E60B1" w:rsidRDefault="00996023">
            <w:pPr>
              <w:pStyle w:val="CommentText"/>
              <w:numPr>
                <w:ilvl w:val="1"/>
                <w:numId w:val="40"/>
              </w:numPr>
              <w:spacing w:before="0" w:after="0" w:line="280" w:lineRule="atLeast"/>
            </w:pPr>
            <w:r>
              <w:t>If "Yes," then</w:t>
            </w:r>
          </w:p>
          <w:p w14:paraId="06B8F2AF" w14:textId="77777777" w:rsidR="009E60B1" w:rsidRDefault="00996023">
            <w:pPr>
              <w:pStyle w:val="CommentText"/>
              <w:numPr>
                <w:ilvl w:val="2"/>
                <w:numId w:val="40"/>
              </w:numPr>
              <w:spacing w:before="0" w:after="0" w:line="280" w:lineRule="atLeast"/>
            </w:pPr>
            <w:r>
              <w:t>How to find the bits for signaling LBT on/off, DBTW on/off, and Q?</w:t>
            </w:r>
          </w:p>
          <w:p w14:paraId="0042CCF0" w14:textId="77777777" w:rsidR="009E60B1" w:rsidRDefault="00996023">
            <w:pPr>
              <w:pStyle w:val="CommentText"/>
              <w:numPr>
                <w:ilvl w:val="3"/>
                <w:numId w:val="40"/>
              </w:numPr>
              <w:spacing w:before="0" w:after="0" w:line="280" w:lineRule="atLeast"/>
            </w:pPr>
            <w:r>
              <w:t>Priority should be the following order</w:t>
            </w:r>
          </w:p>
          <w:p w14:paraId="1DBCD0DB" w14:textId="77777777" w:rsidR="009E60B1" w:rsidRDefault="00996023">
            <w:pPr>
              <w:pStyle w:val="CommentText"/>
              <w:numPr>
                <w:ilvl w:val="4"/>
                <w:numId w:val="40"/>
              </w:numPr>
              <w:spacing w:before="0" w:after="0" w:line="280" w:lineRule="atLeast"/>
            </w:pPr>
            <w:r>
              <w:t>LBT on/off</w:t>
            </w:r>
          </w:p>
          <w:p w14:paraId="6FA527D7" w14:textId="77777777" w:rsidR="009E60B1" w:rsidRDefault="00996023">
            <w:pPr>
              <w:pStyle w:val="CommentText"/>
              <w:numPr>
                <w:ilvl w:val="4"/>
                <w:numId w:val="40"/>
              </w:numPr>
              <w:spacing w:before="0" w:after="0" w:line="280" w:lineRule="atLeast"/>
            </w:pPr>
            <w:r>
              <w:t>DBTW on/off</w:t>
            </w:r>
          </w:p>
          <w:p w14:paraId="2DF659DE" w14:textId="77777777" w:rsidR="009E60B1" w:rsidRDefault="00996023">
            <w:pPr>
              <w:pStyle w:val="CommentText"/>
              <w:numPr>
                <w:ilvl w:val="4"/>
                <w:numId w:val="40"/>
              </w:numPr>
              <w:spacing w:before="0" w:after="0" w:line="280" w:lineRule="atLeast"/>
            </w:pPr>
            <w:r>
              <w:t>Q</w:t>
            </w:r>
          </w:p>
          <w:p w14:paraId="5EE26FBD" w14:textId="77777777" w:rsidR="009E60B1" w:rsidRDefault="00996023">
            <w:pPr>
              <w:pStyle w:val="CommentText"/>
              <w:numPr>
                <w:ilvl w:val="3"/>
                <w:numId w:val="40"/>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FE59A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666D47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also are not supportive of the FFS on "floating DBTW" or "balancing out DBTX." These are not clearly motivated.</w:t>
            </w:r>
          </w:p>
        </w:tc>
      </w:tr>
      <w:tr w:rsidR="009E60B1" w14:paraId="3E7728BC" w14:textId="77777777">
        <w:trPr>
          <w:trHeight w:val="1268"/>
        </w:trPr>
        <w:tc>
          <w:tcPr>
            <w:tcW w:w="1805" w:type="dxa"/>
            <w:shd w:val="clear" w:color="auto" w:fill="auto"/>
          </w:tcPr>
          <w:p w14:paraId="4E61D24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19CD9A6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FA96EBB" w14:textId="77777777" w:rsidR="009E60B1" w:rsidRDefault="00996023">
            <w:pPr>
              <w:pStyle w:val="ListParagraph"/>
              <w:numPr>
                <w:ilvl w:val="0"/>
                <w:numId w:val="41"/>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2209EBCE" w14:textId="77777777" w:rsidR="009E60B1" w:rsidRDefault="009E60B1">
            <w:pPr>
              <w:pStyle w:val="BodyText"/>
              <w:spacing w:after="0" w:line="280" w:lineRule="atLeast"/>
              <w:ind w:left="720"/>
              <w:rPr>
                <w:rFonts w:ascii="Times New Roman" w:hAnsi="Times New Roman"/>
                <w:sz w:val="22"/>
                <w:szCs w:val="22"/>
                <w:lang w:eastAsia="zh-CN"/>
              </w:rPr>
            </w:pPr>
          </w:p>
          <w:p w14:paraId="71A7F8A7" w14:textId="77777777" w:rsidR="009E60B1" w:rsidRDefault="00996023">
            <w:pPr>
              <w:pStyle w:val="BodyText"/>
              <w:numPr>
                <w:ilvl w:val="0"/>
                <w:numId w:val="41"/>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w:t>
            </w:r>
            <w:r>
              <w:rPr>
                <w:rFonts w:ascii="Times New Roman" w:hAnsi="Times New Roman"/>
                <w:sz w:val="22"/>
                <w:szCs w:val="22"/>
                <w:lang w:eastAsia="zh-CN"/>
              </w:rPr>
              <w:lastRenderedPageBreak/>
              <w:t xml:space="preserve">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53FB0F0F"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17D9DF8" w14:textId="77777777" w:rsidR="009E60B1" w:rsidRDefault="0099602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2B222609" w14:textId="77777777" w:rsidR="009E60B1" w:rsidRDefault="00996023">
            <w:pPr>
              <w:pStyle w:val="ListParagraph"/>
              <w:numPr>
                <w:ilvl w:val="0"/>
                <w:numId w:val="41"/>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5819F32C" w14:textId="77777777" w:rsidR="009E60B1" w:rsidRDefault="0099602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7692B8E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75CC2831"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342EDB82" w14:textId="77777777" w:rsidR="009E60B1" w:rsidRDefault="00996023">
            <w:pPr>
              <w:pStyle w:val="ListParagraph"/>
              <w:numPr>
                <w:ilvl w:val="1"/>
                <w:numId w:val="38"/>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04A7DFE0" w14:textId="77777777" w:rsidR="009E60B1" w:rsidRDefault="00996023">
            <w:pPr>
              <w:pStyle w:val="BodyText"/>
              <w:numPr>
                <w:ilvl w:val="1"/>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3744391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F4F015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24F36C94"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993AEA"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5F1FB"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5D11542"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1294E2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08A92650"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lastRenderedPageBreak/>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5C2F783E"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424D0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660A6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CAA334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587D785D"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07F7EB2"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62C569F" w14:textId="77777777" w:rsidR="009E60B1" w:rsidRDefault="00996023">
            <w:pPr>
              <w:pStyle w:val="BodyText"/>
              <w:numPr>
                <w:ilvl w:val="2"/>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3E03D114" w14:textId="77777777" w:rsidR="009E60B1" w:rsidRDefault="00996023">
            <w:pPr>
              <w:pStyle w:val="BodyText"/>
              <w:numPr>
                <w:ilvl w:val="3"/>
                <w:numId w:val="38"/>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3378B266" w14:textId="77777777" w:rsidR="009E60B1" w:rsidRDefault="00996023">
            <w:pPr>
              <w:pStyle w:val="BodyText"/>
              <w:numPr>
                <w:ilvl w:val="2"/>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3860CD7E"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74B83DD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B28CCC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745A5C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5F5537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3F90522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1EAC6C0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57B9E5F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11B749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F947C7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tc>
      </w:tr>
      <w:tr w:rsidR="009E60B1" w14:paraId="568D3ED2" w14:textId="77777777">
        <w:trPr>
          <w:trHeight w:val="1268"/>
        </w:trPr>
        <w:tc>
          <w:tcPr>
            <w:tcW w:w="1805" w:type="dxa"/>
          </w:tcPr>
          <w:p w14:paraId="7C628FC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C32E38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75016F2"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26799728" w14:textId="77777777">
        <w:trPr>
          <w:trHeight w:val="1268"/>
        </w:trPr>
        <w:tc>
          <w:tcPr>
            <w:tcW w:w="1805" w:type="dxa"/>
          </w:tcPr>
          <w:p w14:paraId="03AFD05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AD8491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E60B1" w14:paraId="47C21949" w14:textId="77777777">
        <w:trPr>
          <w:trHeight w:val="1268"/>
        </w:trPr>
        <w:tc>
          <w:tcPr>
            <w:tcW w:w="1805" w:type="dxa"/>
          </w:tcPr>
          <w:p w14:paraId="21A8A7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E218A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E60B1" w14:paraId="47A61ABC" w14:textId="77777777">
        <w:trPr>
          <w:trHeight w:val="1268"/>
        </w:trPr>
        <w:tc>
          <w:tcPr>
            <w:tcW w:w="1805" w:type="dxa"/>
          </w:tcPr>
          <w:p w14:paraId="7C50E36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4630D71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5AB92E34"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0D2E635A"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9E60B1" w14:paraId="47F1565E" w14:textId="77777777">
        <w:trPr>
          <w:trHeight w:val="1268"/>
        </w:trPr>
        <w:tc>
          <w:tcPr>
            <w:tcW w:w="1805" w:type="dxa"/>
          </w:tcPr>
          <w:p w14:paraId="4A5C6A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660209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40CE5DCD"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9E60B1" w14:paraId="2C5E78E6" w14:textId="77777777">
        <w:trPr>
          <w:trHeight w:val="1268"/>
        </w:trPr>
        <w:tc>
          <w:tcPr>
            <w:tcW w:w="1805" w:type="dxa"/>
          </w:tcPr>
          <w:p w14:paraId="108B26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54801E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67DD6C7"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54A584A8" w14:textId="77777777" w:rsidR="009E60B1" w:rsidRDefault="00996023">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DEFE51"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1CF48B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48262FE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C09C348"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958A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CF7FF3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071F0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93D0F0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6774D93"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49E7D0C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D421E7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988F5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13BF7544" w14:textId="77777777" w:rsidR="009E60B1" w:rsidRDefault="00996023">
            <w:pPr>
              <w:pStyle w:val="BodyText"/>
              <w:numPr>
                <w:ilvl w:val="4"/>
                <w:numId w:val="38"/>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3026CD3"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7F159A30" w14:textId="77777777" w:rsidR="009E60B1" w:rsidRDefault="00996023">
            <w:pPr>
              <w:pStyle w:val="BodyText"/>
              <w:numPr>
                <w:ilvl w:val="3"/>
                <w:numId w:val="38"/>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7AC924D6" w14:textId="77777777" w:rsidR="009E60B1" w:rsidRDefault="00996023">
            <w:pPr>
              <w:pStyle w:val="BodyText"/>
              <w:numPr>
                <w:ilvl w:val="3"/>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11971A42" w14:textId="77777777" w:rsidR="009E60B1" w:rsidRDefault="00996023">
            <w:pPr>
              <w:pStyle w:val="BodyText"/>
              <w:numPr>
                <w:ilvl w:val="4"/>
                <w:numId w:val="38"/>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CD71AD5"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32D5AD0"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4E0193BC"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2D8D79A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80B3C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0F7E281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75D5072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87FFBE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30EF57E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90D3A32"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7E903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016F7815" w14:textId="77777777" w:rsidR="009E60B1" w:rsidRDefault="009E60B1">
            <w:pPr>
              <w:pStyle w:val="BodyText"/>
              <w:spacing w:after="0" w:line="280" w:lineRule="atLeast"/>
              <w:jc w:val="left"/>
              <w:rPr>
                <w:rFonts w:ascii="Times New Roman" w:hAnsi="Times New Roman"/>
                <w:sz w:val="22"/>
                <w:szCs w:val="22"/>
                <w:lang w:eastAsia="zh-CN"/>
              </w:rPr>
            </w:pPr>
          </w:p>
        </w:tc>
      </w:tr>
      <w:tr w:rsidR="009E60B1" w14:paraId="7323628A" w14:textId="77777777">
        <w:trPr>
          <w:trHeight w:val="1268"/>
        </w:trPr>
        <w:tc>
          <w:tcPr>
            <w:tcW w:w="1805" w:type="dxa"/>
          </w:tcPr>
          <w:p w14:paraId="3F50DD08" w14:textId="77777777" w:rsidR="009E60B1" w:rsidRDefault="00996023">
            <w:pPr>
              <w:pStyle w:val="BodyText"/>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1C3C5A35"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525D5A66"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261EF44"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224F957"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3F7E5F30" w14:textId="77777777" w:rsidR="009E60B1" w:rsidRDefault="00996023">
            <w:pPr>
              <w:pStyle w:val="BodyText"/>
              <w:numPr>
                <w:ilvl w:val="0"/>
                <w:numId w:val="43"/>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E169372"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9E60B1" w14:paraId="60005DE2" w14:textId="77777777">
        <w:trPr>
          <w:trHeight w:val="1268"/>
        </w:trPr>
        <w:tc>
          <w:tcPr>
            <w:tcW w:w="1805" w:type="dxa"/>
          </w:tcPr>
          <w:p w14:paraId="2F88382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7DEF8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9E60B1" w14:paraId="654E5F18" w14:textId="77777777">
        <w:trPr>
          <w:trHeight w:val="1268"/>
        </w:trPr>
        <w:tc>
          <w:tcPr>
            <w:tcW w:w="1805" w:type="dxa"/>
          </w:tcPr>
          <w:p w14:paraId="091E93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75088F6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472783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167A1A4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9E60B1" w14:paraId="1B79492A" w14:textId="77777777">
        <w:trPr>
          <w:trHeight w:val="1268"/>
        </w:trPr>
        <w:tc>
          <w:tcPr>
            <w:tcW w:w="1805" w:type="dxa"/>
          </w:tcPr>
          <w:p w14:paraId="0AA304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B0365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3C6C22A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9E60B1" w14:paraId="2F3ED308" w14:textId="77777777">
        <w:trPr>
          <w:trHeight w:val="1268"/>
        </w:trPr>
        <w:tc>
          <w:tcPr>
            <w:tcW w:w="1805" w:type="dxa"/>
          </w:tcPr>
          <w:p w14:paraId="16F89F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B0A251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9E60B1" w14:paraId="6286E3DB" w14:textId="77777777">
        <w:trPr>
          <w:trHeight w:val="1268"/>
        </w:trPr>
        <w:tc>
          <w:tcPr>
            <w:tcW w:w="1805" w:type="dxa"/>
          </w:tcPr>
          <w:p w14:paraId="1832994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682FC5B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BC0AD7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79CA5EC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3A1ED60"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561C5F01" w14:textId="77777777" w:rsidR="009E60B1" w:rsidRDefault="00996023">
            <w:pPr>
              <w:numPr>
                <w:ilvl w:val="0"/>
                <w:numId w:val="38"/>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19758F1E"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4E003F00"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w:t>
            </w:r>
            <w:r>
              <w:rPr>
                <w:rFonts w:ascii="Times New Roman" w:hAnsi="Times New Roman"/>
                <w:szCs w:val="22"/>
                <w:lang w:eastAsia="zh-CN"/>
              </w:rPr>
              <w:lastRenderedPageBreak/>
              <w:t>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7A7DB950" w14:textId="77777777" w:rsidR="009E60B1" w:rsidRDefault="009E60B1">
            <w:pPr>
              <w:pStyle w:val="BodyText"/>
              <w:spacing w:after="0" w:line="280" w:lineRule="atLeast"/>
              <w:jc w:val="left"/>
              <w:rPr>
                <w:rFonts w:ascii="Times New Roman" w:hAnsi="Times New Roman"/>
                <w:szCs w:val="22"/>
                <w:lang w:eastAsia="zh-CN"/>
              </w:rPr>
            </w:pPr>
          </w:p>
          <w:p w14:paraId="443B3BDB" w14:textId="77777777" w:rsidR="009E60B1" w:rsidRDefault="00996023">
            <w:pPr>
              <w:pStyle w:val="BodyText"/>
              <w:numPr>
                <w:ilvl w:val="0"/>
                <w:numId w:val="38"/>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2F741BE6" w14:textId="77777777" w:rsidR="009E60B1" w:rsidRDefault="00996023">
            <w:pPr>
              <w:pStyle w:val="BodyText"/>
              <w:numPr>
                <w:ilvl w:val="1"/>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45F0A25"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D14DAC7"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19B3A6"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90DB95A" w14:textId="77777777" w:rsidR="009E60B1" w:rsidRDefault="00996023">
            <w:pPr>
              <w:pStyle w:val="BodyText"/>
              <w:numPr>
                <w:ilvl w:val="3"/>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0E8C8791"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397F4C"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8D5543B" w14:textId="77777777" w:rsidR="009E60B1" w:rsidRDefault="00996023">
            <w:pPr>
              <w:pStyle w:val="BodyText"/>
              <w:numPr>
                <w:ilvl w:val="2"/>
                <w:numId w:val="38"/>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B0D6288"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3B89C210"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EE6C4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6139A54"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191469ED" w14:textId="77777777" w:rsidR="009E60B1" w:rsidRDefault="00996023">
            <w:pPr>
              <w:numPr>
                <w:ilvl w:val="1"/>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3F3061AB" w14:textId="77777777" w:rsidR="009E60B1" w:rsidRDefault="00996023">
            <w:pPr>
              <w:numPr>
                <w:ilvl w:val="2"/>
                <w:numId w:val="38"/>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3E1FBC48"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5B3162CE" w14:textId="77777777">
        <w:trPr>
          <w:trHeight w:val="368"/>
        </w:trPr>
        <w:tc>
          <w:tcPr>
            <w:tcW w:w="1805" w:type="dxa"/>
          </w:tcPr>
          <w:p w14:paraId="6BE0304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2A83CCE"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9E60B1" w14:paraId="71A55F53" w14:textId="77777777">
        <w:trPr>
          <w:trHeight w:val="51"/>
        </w:trPr>
        <w:tc>
          <w:tcPr>
            <w:tcW w:w="1805" w:type="dxa"/>
          </w:tcPr>
          <w:p w14:paraId="10A86CF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28697B21"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9E60B1" w14:paraId="0F0D6B32" w14:textId="77777777">
        <w:trPr>
          <w:trHeight w:val="1268"/>
        </w:trPr>
        <w:tc>
          <w:tcPr>
            <w:tcW w:w="1805" w:type="dxa"/>
          </w:tcPr>
          <w:p w14:paraId="7046F82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6DAAB387"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48B6274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10D60A93" w14:textId="77777777" w:rsidR="009E60B1" w:rsidRDefault="009E60B1">
      <w:pPr>
        <w:pStyle w:val="BodyText"/>
        <w:spacing w:after="0"/>
        <w:rPr>
          <w:rFonts w:ascii="Times New Roman" w:hAnsi="Times New Roman"/>
          <w:sz w:val="22"/>
          <w:szCs w:val="22"/>
          <w:lang w:eastAsia="zh-CN"/>
        </w:rPr>
      </w:pPr>
    </w:p>
    <w:p w14:paraId="7E605FB9" w14:textId="77777777" w:rsidR="009E60B1" w:rsidRDefault="009E60B1">
      <w:pPr>
        <w:pStyle w:val="BodyText"/>
        <w:spacing w:after="0"/>
        <w:rPr>
          <w:rFonts w:ascii="Times New Roman" w:hAnsi="Times New Roman"/>
          <w:sz w:val="22"/>
          <w:szCs w:val="22"/>
          <w:lang w:eastAsia="zh-CN"/>
        </w:rPr>
      </w:pPr>
    </w:p>
    <w:p w14:paraId="5245307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624E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2D65BBB4"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32DEA16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21E31BC1"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20AC7017"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1254E5F2"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5E06223F"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2C5CA09B"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788A2C5A" w14:textId="77777777" w:rsidR="009E60B1" w:rsidRDefault="00996023">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7D474ED" w14:textId="77777777" w:rsidR="009E60B1" w:rsidRDefault="009E60B1">
      <w:pPr>
        <w:pStyle w:val="BodyText"/>
        <w:spacing w:after="0"/>
        <w:rPr>
          <w:rFonts w:ascii="Times New Roman" w:hAnsi="Times New Roman"/>
          <w:sz w:val="22"/>
          <w:szCs w:val="22"/>
          <w:lang w:eastAsia="zh-CN"/>
        </w:rPr>
      </w:pPr>
    </w:p>
    <w:p w14:paraId="5C96883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views on whether support for DBTW SCS dependent:</w:t>
      </w:r>
    </w:p>
    <w:p w14:paraId="15F51B00"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77198120"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287B9652" w14:textId="77777777" w:rsidR="009E60B1" w:rsidRDefault="00996023">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all SCS:</w:t>
      </w:r>
    </w:p>
    <w:p w14:paraId="28429EA2" w14:textId="77777777" w:rsidR="009E60B1" w:rsidRDefault="00996023">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1ECC7456" w14:textId="77777777" w:rsidR="009E60B1" w:rsidRDefault="009E60B1">
      <w:pPr>
        <w:pStyle w:val="BodyText"/>
        <w:spacing w:after="0"/>
        <w:rPr>
          <w:rFonts w:ascii="Times New Roman" w:hAnsi="Times New Roman"/>
          <w:sz w:val="22"/>
          <w:szCs w:val="22"/>
          <w:lang w:eastAsia="zh-CN"/>
        </w:rPr>
      </w:pPr>
    </w:p>
    <w:p w14:paraId="2497C5A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D86A3A2" w14:textId="77777777" w:rsidR="009E60B1" w:rsidRDefault="009E60B1">
      <w:pPr>
        <w:pStyle w:val="BodyText"/>
        <w:spacing w:after="0"/>
        <w:rPr>
          <w:rFonts w:ascii="Times New Roman" w:hAnsi="Times New Roman"/>
          <w:sz w:val="22"/>
          <w:szCs w:val="22"/>
          <w:lang w:eastAsia="zh-CN"/>
        </w:rPr>
      </w:pPr>
    </w:p>
    <w:p w14:paraId="6140636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E315EDF" w14:textId="77777777" w:rsidR="009E60B1" w:rsidRDefault="009E60B1">
      <w:pPr>
        <w:pStyle w:val="BodyText"/>
        <w:spacing w:after="0"/>
        <w:rPr>
          <w:rFonts w:ascii="Times New Roman" w:hAnsi="Times New Roman"/>
          <w:sz w:val="22"/>
          <w:szCs w:val="22"/>
          <w:lang w:eastAsia="zh-CN"/>
        </w:rPr>
      </w:pPr>
    </w:p>
    <w:p w14:paraId="47117AA9" w14:textId="77777777" w:rsidR="009E60B1" w:rsidRDefault="00996023">
      <w:pPr>
        <w:pStyle w:val="Heading5"/>
        <w:rPr>
          <w:rFonts w:ascii="Times New Roman" w:hAnsi="Times New Roman"/>
          <w:lang w:eastAsia="zh-CN"/>
        </w:rPr>
      </w:pPr>
      <w:r>
        <w:rPr>
          <w:rFonts w:ascii="Times New Roman" w:hAnsi="Times New Roman"/>
          <w:b/>
          <w:bCs/>
          <w:lang w:eastAsia="zh-CN"/>
        </w:rPr>
        <w:t>Proposal 1.3-2)</w:t>
      </w:r>
    </w:p>
    <w:p w14:paraId="049B83BC"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5D196AB5"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331F906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CF463F0"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6AACCD3"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1807DF1"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96C3E60"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8A1A8B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CD2507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B66CDB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1EE941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8B3E9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907631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7116F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C8BB32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16642DA5"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1C37C40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267CCAF"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3241963"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AEEAD3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1776D3F"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A6F40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8EDCC0D"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15B9D815"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15A34A7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346B75FE"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99A59CF"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Transmitted SSB original index and for re-transmission, actual location index (of transmission)</w:t>
      </w:r>
    </w:p>
    <w:p w14:paraId="51740715" w14:textId="77777777" w:rsidR="009E60B1" w:rsidRDefault="00996023">
      <w:pPr>
        <w:pStyle w:val="BodyText"/>
        <w:numPr>
          <w:ilvl w:val="4"/>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B4082E6"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4EA9C5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77C1636"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4E6CEB5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438D144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65030C1"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D6B15B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02D9AED"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09D307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959322E"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DE6C63C"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594FB620"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ACAA8"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30D717C"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45C795D0"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4CB1865" w14:textId="77777777" w:rsidR="009E60B1" w:rsidRDefault="009E60B1">
      <w:pPr>
        <w:pStyle w:val="BodyText"/>
        <w:spacing w:after="0"/>
        <w:rPr>
          <w:rFonts w:ascii="Times New Roman" w:hAnsi="Times New Roman"/>
          <w:sz w:val="22"/>
          <w:szCs w:val="22"/>
          <w:lang w:eastAsia="zh-CN"/>
        </w:rPr>
      </w:pPr>
    </w:p>
    <w:p w14:paraId="4E738746" w14:textId="77777777" w:rsidR="009E60B1" w:rsidRDefault="009E60B1">
      <w:pPr>
        <w:pStyle w:val="BodyText"/>
        <w:spacing w:after="0"/>
        <w:rPr>
          <w:rFonts w:ascii="Times New Roman" w:hAnsi="Times New Roman"/>
          <w:sz w:val="22"/>
          <w:szCs w:val="22"/>
          <w:lang w:eastAsia="zh-CN"/>
        </w:rPr>
      </w:pPr>
    </w:p>
    <w:p w14:paraId="41196531" w14:textId="77777777" w:rsidR="009E60B1" w:rsidRDefault="009E60B1">
      <w:pPr>
        <w:pStyle w:val="BodyText"/>
        <w:spacing w:after="0"/>
        <w:rPr>
          <w:rFonts w:ascii="Times New Roman" w:hAnsi="Times New Roman"/>
          <w:sz w:val="22"/>
          <w:szCs w:val="22"/>
          <w:lang w:eastAsia="zh-CN"/>
        </w:rPr>
      </w:pPr>
    </w:p>
    <w:p w14:paraId="064BDDB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784C7C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2BF146DB" w14:textId="77777777" w:rsidR="009E60B1" w:rsidRDefault="009E60B1">
      <w:pPr>
        <w:pStyle w:val="BodyText"/>
        <w:spacing w:after="0"/>
        <w:rPr>
          <w:rFonts w:ascii="Times New Roman" w:hAnsi="Times New Roman"/>
          <w:sz w:val="22"/>
          <w:szCs w:val="22"/>
          <w:lang w:eastAsia="zh-CN"/>
        </w:rPr>
      </w:pPr>
    </w:p>
    <w:p w14:paraId="62381B6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53BE012" w14:textId="77777777">
        <w:tc>
          <w:tcPr>
            <w:tcW w:w="1805" w:type="dxa"/>
            <w:shd w:val="clear" w:color="auto" w:fill="FBE4D5" w:themeFill="accent2" w:themeFillTint="33"/>
          </w:tcPr>
          <w:p w14:paraId="1D80CC3D"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27F70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FA3E17C" w14:textId="77777777">
        <w:tc>
          <w:tcPr>
            <w:tcW w:w="1805" w:type="dxa"/>
          </w:tcPr>
          <w:p w14:paraId="050FCC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124EC7" w14:textId="77777777" w:rsidR="009E60B1" w:rsidRDefault="00996023">
            <w:pPr>
              <w:pStyle w:val="BodyText"/>
              <w:numPr>
                <w:ilvl w:val="0"/>
                <w:numId w:val="4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3B651145" w14:textId="77777777" w:rsidR="009E60B1" w:rsidRDefault="00996023">
            <w:pPr>
              <w:pStyle w:val="ListParagraph"/>
              <w:numPr>
                <w:ilvl w:val="0"/>
                <w:numId w:val="46"/>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2F5449E7" w14:textId="77777777" w:rsidR="009E60B1" w:rsidRDefault="0099602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9E60B1" w14:paraId="41BBDB94" w14:textId="77777777">
        <w:tc>
          <w:tcPr>
            <w:tcW w:w="1805" w:type="dxa"/>
          </w:tcPr>
          <w:p w14:paraId="5D0E1F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1D0AAFF"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w:t>
            </w:r>
            <w:r>
              <w:rPr>
                <w:rFonts w:ascii="Times New Roman" w:eastAsia="MS Mincho" w:hAnsi="Times New Roman"/>
                <w:sz w:val="22"/>
                <w:szCs w:val="22"/>
                <w:lang w:eastAsia="zh-CN"/>
              </w:rPr>
              <w:lastRenderedPageBreak/>
              <w:t xml:space="preserve">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3D3CB19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5C757CC4" w14:textId="77777777" w:rsidR="009E60B1" w:rsidRDefault="0099602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224061AB"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AEF9745"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748AE3BE"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F4FDA46"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057578CA"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06A78A32"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46D451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4F00E5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06B0DD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5FF3677"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D95E2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FFDDFBA"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097CA91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E6F3B30"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4886"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5C711D56"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7A7F5237"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82105B"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5BA16A6"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F03C2DB"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4E574E28"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65E4574"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9B1C59"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E9B7EC9"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E5BD9E9"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C380E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2B352624"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104EF19"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5555884"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6318FE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466A637D"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A7792B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84379C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2FA47DB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477EA4A"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1763E8AF"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EE24635"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79AC47C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14A861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03080B3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6A3CA92"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49F31B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5A42E876"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3DCCC6F" w14:textId="77777777" w:rsidR="009E60B1" w:rsidRDefault="009E60B1">
            <w:pPr>
              <w:pStyle w:val="BodyText"/>
              <w:spacing w:after="0" w:line="280" w:lineRule="atLeast"/>
              <w:rPr>
                <w:rFonts w:ascii="Times New Roman" w:eastAsia="MS Mincho" w:hAnsi="Times New Roman"/>
                <w:sz w:val="22"/>
                <w:szCs w:val="22"/>
                <w:lang w:eastAsia="ja-JP"/>
              </w:rPr>
            </w:pPr>
          </w:p>
          <w:p w14:paraId="589BA8CC" w14:textId="77777777" w:rsidR="009E60B1" w:rsidRDefault="009E60B1">
            <w:pPr>
              <w:pStyle w:val="BodyText"/>
              <w:spacing w:after="0" w:line="280" w:lineRule="atLeast"/>
              <w:rPr>
                <w:rFonts w:ascii="Times New Roman" w:eastAsia="MS Mincho" w:hAnsi="Times New Roman"/>
                <w:sz w:val="22"/>
                <w:szCs w:val="22"/>
                <w:lang w:eastAsia="ja-JP"/>
              </w:rPr>
            </w:pPr>
          </w:p>
          <w:p w14:paraId="66A7783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0860B11F" w14:textId="77777777">
        <w:tc>
          <w:tcPr>
            <w:tcW w:w="1805" w:type="dxa"/>
          </w:tcPr>
          <w:p w14:paraId="5EE3916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B4F32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9E60B1" w14:paraId="0D722DF6" w14:textId="77777777">
        <w:tc>
          <w:tcPr>
            <w:tcW w:w="1805" w:type="dxa"/>
          </w:tcPr>
          <w:p w14:paraId="0077A6A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94093C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9E60B1" w14:paraId="059381E5" w14:textId="77777777">
        <w:tc>
          <w:tcPr>
            <w:tcW w:w="1805" w:type="dxa"/>
          </w:tcPr>
          <w:p w14:paraId="7059EE3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14FD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5150D22F"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249C307D"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6FCF5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0174D44F"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A018A6D"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8286C7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31D6C43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7322C6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ADF1F2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CBACE9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9E60B1" w14:paraId="040FDB98" w14:textId="77777777">
        <w:tc>
          <w:tcPr>
            <w:tcW w:w="1805" w:type="dxa"/>
          </w:tcPr>
          <w:p w14:paraId="06EAF34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7E83B06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1D132F7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9E60B1" w14:paraId="2E016652" w14:textId="77777777">
        <w:tc>
          <w:tcPr>
            <w:tcW w:w="1805" w:type="dxa"/>
          </w:tcPr>
          <w:p w14:paraId="6F680C0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5A1DF5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signalling purposes, could one explain why they need to be different.</w:t>
            </w:r>
          </w:p>
        </w:tc>
      </w:tr>
      <w:tr w:rsidR="009E60B1" w14:paraId="647AB6EF" w14:textId="77777777">
        <w:tc>
          <w:tcPr>
            <w:tcW w:w="1805" w:type="dxa"/>
          </w:tcPr>
          <w:p w14:paraId="06BF12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6B2B55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7876111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9E60B1" w14:paraId="20B318E0" w14:textId="77777777">
        <w:tc>
          <w:tcPr>
            <w:tcW w:w="1805" w:type="dxa"/>
            <w:shd w:val="clear" w:color="auto" w:fill="auto"/>
          </w:tcPr>
          <w:p w14:paraId="52C8DA5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6D54E8" w14:textId="77777777" w:rsidR="009E60B1" w:rsidRDefault="0099602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435F3A8C" w14:textId="77777777" w:rsidR="009E60B1" w:rsidRDefault="0099602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755E6D9" w14:textId="77777777" w:rsidR="009E60B1" w:rsidRDefault="0099602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585F270" w14:textId="77777777" w:rsidR="009E60B1" w:rsidRDefault="0099602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2EB2AA33" w14:textId="77777777" w:rsidR="009E60B1" w:rsidRDefault="0099602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17383594"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6C3A71"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D0AEC6C"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1CD03D"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076D884F"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1012F181" w14:textId="77777777" w:rsidR="009E60B1" w:rsidRDefault="00996023">
            <w:pPr>
              <w:pStyle w:val="BodyText"/>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1C79B2F"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21993231"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0D274CA8"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37B48E1E"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24BCDA82" w14:textId="77777777" w:rsidR="009E60B1" w:rsidRDefault="00996023">
            <w:pPr>
              <w:numPr>
                <w:ilvl w:val="4"/>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C177D3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C2CD9CA"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 signaling in MIB</w:t>
            </w:r>
          </w:p>
          <w:p w14:paraId="4FABF69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320FC3E"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3799F20" w14:textId="77777777" w:rsidR="009E60B1" w:rsidRDefault="00996023">
            <w:pPr>
              <w:pStyle w:val="BodyText"/>
              <w:numPr>
                <w:ilvl w:val="4"/>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1BDA8F34" w14:textId="77777777" w:rsidR="009E60B1" w:rsidRDefault="00996023">
            <w:pPr>
              <w:pStyle w:val="BodyText"/>
              <w:numPr>
                <w:ilvl w:val="4"/>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2AB48C0B"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B6D46C7"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5A4136C1" w14:textId="77777777" w:rsidR="009E60B1" w:rsidRDefault="00996023">
            <w:pPr>
              <w:pStyle w:val="BodyText"/>
              <w:numPr>
                <w:ilvl w:val="3"/>
                <w:numId w:val="38"/>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2DE6AB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B00DA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09659C"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D8C01B0" w14:textId="77777777" w:rsidR="009E60B1" w:rsidRDefault="00996023">
            <w:pPr>
              <w:pStyle w:val="BodyText"/>
              <w:numPr>
                <w:ilvl w:val="4"/>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F29AC0F"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CBA7D4F" w14:textId="77777777" w:rsidR="009E60B1" w:rsidRDefault="00996023">
            <w:pPr>
              <w:pStyle w:val="BodyText"/>
              <w:numPr>
                <w:ilvl w:val="4"/>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96632F0"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BD091C"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1F1374E7" w14:textId="77777777" w:rsidR="009E60B1" w:rsidRDefault="00996023">
            <w:pPr>
              <w:pStyle w:val="BodyText"/>
              <w:numPr>
                <w:ilvl w:val="4"/>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487893F7" w14:textId="77777777" w:rsidR="009E60B1" w:rsidRDefault="00996023">
            <w:pPr>
              <w:pStyle w:val="BodyText"/>
              <w:numPr>
                <w:ilvl w:val="5"/>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w:t>
            </w:r>
            <w:r>
              <w:rPr>
                <w:rFonts w:ascii="Times New Roman" w:hAnsi="Times New Roman"/>
                <w:color w:val="C00000"/>
                <w:sz w:val="22"/>
                <w:szCs w:val="22"/>
                <w:u w:val="single"/>
                <w:lang w:eastAsia="zh-CN"/>
              </w:rPr>
              <w:lastRenderedPageBreak/>
              <w:t>location is valid, no additional bits are needed, if two options for given SFN exist, one bit is needed) if number additional locations is less than the number of actually transmitted SSBs.</w:t>
            </w:r>
          </w:p>
          <w:p w14:paraId="54D14099"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7AA80D90"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1C1D414E"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295F07B5"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DB77156"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183CE21" w14:textId="77777777" w:rsidR="009E60B1" w:rsidRDefault="00996023">
            <w:pPr>
              <w:pStyle w:val="BodyText"/>
              <w:numPr>
                <w:ilvl w:val="3"/>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8879250"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4050E76"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108810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4E4B0AA3"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2FE3FD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5878ACD7"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88B8D59" w14:textId="77777777" w:rsidR="009E60B1" w:rsidRDefault="00996023">
            <w:pPr>
              <w:pStyle w:val="BodyText"/>
              <w:numPr>
                <w:ilvl w:val="1"/>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CBA4FA0"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28D5AC1"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3DF8FB4" w14:textId="77777777" w:rsidR="009E60B1" w:rsidRDefault="009E60B1">
            <w:pPr>
              <w:pStyle w:val="BodyText"/>
              <w:spacing w:after="0" w:line="280" w:lineRule="atLeast"/>
              <w:rPr>
                <w:rFonts w:ascii="Times New Roman" w:hAnsi="Times New Roman"/>
                <w:sz w:val="22"/>
                <w:szCs w:val="22"/>
                <w:lang w:eastAsia="zh-CN"/>
              </w:rPr>
            </w:pPr>
          </w:p>
          <w:p w14:paraId="1298D452" w14:textId="77777777" w:rsidR="009E60B1" w:rsidRDefault="009E60B1">
            <w:pPr>
              <w:spacing w:line="280" w:lineRule="atLeast"/>
              <w:rPr>
                <w:szCs w:val="22"/>
                <w:lang w:eastAsia="zh-CN"/>
              </w:rPr>
            </w:pPr>
          </w:p>
          <w:p w14:paraId="0C15FECC" w14:textId="77777777" w:rsidR="009E60B1" w:rsidRDefault="009E60B1">
            <w:pPr>
              <w:pStyle w:val="BodyText"/>
              <w:spacing w:after="0" w:line="280" w:lineRule="atLeast"/>
              <w:rPr>
                <w:lang w:eastAsia="zh-CN"/>
              </w:rPr>
            </w:pPr>
          </w:p>
          <w:p w14:paraId="42DC83A5" w14:textId="77777777" w:rsidR="009E60B1" w:rsidRDefault="009E60B1">
            <w:pPr>
              <w:pStyle w:val="BodyText"/>
              <w:spacing w:after="0" w:line="280" w:lineRule="atLeast"/>
              <w:rPr>
                <w:rFonts w:ascii="Times New Roman" w:eastAsia="MS Mincho" w:hAnsi="Times New Roman"/>
                <w:sz w:val="22"/>
                <w:szCs w:val="22"/>
                <w:lang w:eastAsia="zh-CN"/>
              </w:rPr>
            </w:pPr>
          </w:p>
        </w:tc>
      </w:tr>
      <w:tr w:rsidR="009E60B1" w14:paraId="39B15003" w14:textId="77777777">
        <w:tc>
          <w:tcPr>
            <w:tcW w:w="1805" w:type="dxa"/>
          </w:tcPr>
          <w:p w14:paraId="11CE0B3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2891F00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01B2710D"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35A7A2CA" w14:textId="77777777" w:rsidR="009E60B1" w:rsidRDefault="00996023">
            <w:pPr>
              <w:numPr>
                <w:ilvl w:val="0"/>
                <w:numId w:val="4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B1CF985" w14:textId="77777777" w:rsidR="009E60B1" w:rsidRDefault="00996023">
            <w:pPr>
              <w:numPr>
                <w:ilvl w:val="1"/>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9D67DE" w14:textId="77777777" w:rsidR="009E60B1" w:rsidRDefault="00996023">
            <w:pPr>
              <w:numPr>
                <w:ilvl w:val="2"/>
                <w:numId w:val="4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EA66F90"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4212BED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lastRenderedPageBreak/>
              <w:t>@Intel:</w:t>
            </w:r>
          </w:p>
          <w:p w14:paraId="642FAAD9"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13BA2CE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858C313"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30409C1A"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9E60B1" w14:paraId="1496E86B" w14:textId="77777777">
        <w:tc>
          <w:tcPr>
            <w:tcW w:w="1805" w:type="dxa"/>
          </w:tcPr>
          <w:p w14:paraId="62575044" w14:textId="77777777" w:rsidR="009E60B1" w:rsidRDefault="0099602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4AAF1DFD"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3B1E5238" w14:textId="77777777" w:rsidR="009E60B1" w:rsidRDefault="00996023">
            <w:pPr>
              <w:pStyle w:val="BodyText"/>
              <w:numPr>
                <w:ilvl w:val="0"/>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54509FC" w14:textId="77777777" w:rsidR="009E60B1" w:rsidRDefault="00996023">
            <w:pPr>
              <w:pStyle w:val="BodyText"/>
              <w:numPr>
                <w:ilvl w:val="1"/>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149CC1A5"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5CBD9A27" w14:textId="77777777" w:rsidR="009E60B1" w:rsidRDefault="00996023">
            <w:pPr>
              <w:pStyle w:val="BodyText"/>
              <w:numPr>
                <w:ilvl w:val="2"/>
                <w:numId w:val="38"/>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70CFA162"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Indication whether SSB is transmission or re-transmission (e.g. re-purpose of subCarrierSpacingCommon)</w:t>
            </w:r>
          </w:p>
          <w:p w14:paraId="686F16EC" w14:textId="77777777" w:rsidR="009E60B1" w:rsidRDefault="00996023">
            <w:pPr>
              <w:pStyle w:val="BodyText"/>
              <w:numPr>
                <w:ilvl w:val="1"/>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08CF5259" w14:textId="77777777" w:rsidR="009E60B1" w:rsidRDefault="00996023">
            <w:pPr>
              <w:pStyle w:val="BodyText"/>
              <w:numPr>
                <w:ilvl w:val="2"/>
                <w:numId w:val="38"/>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9E60B1" w14:paraId="06D6DE2C" w14:textId="77777777">
        <w:tc>
          <w:tcPr>
            <w:tcW w:w="1805" w:type="dxa"/>
          </w:tcPr>
          <w:p w14:paraId="7C5EFA4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2B56D55"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65303E67"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9E60B1" w14:paraId="4603303D" w14:textId="77777777">
        <w:tc>
          <w:tcPr>
            <w:tcW w:w="1805" w:type="dxa"/>
          </w:tcPr>
          <w:p w14:paraId="7C15EEE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707B51EF"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9E60B1" w14:paraId="3FE4AE52" w14:textId="77777777">
        <w:tc>
          <w:tcPr>
            <w:tcW w:w="1805" w:type="dxa"/>
          </w:tcPr>
          <w:p w14:paraId="035E7C1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5ACB2F5B"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9E60B1" w14:paraId="43A8ED6A" w14:textId="77777777">
        <w:tc>
          <w:tcPr>
            <w:tcW w:w="1805" w:type="dxa"/>
          </w:tcPr>
          <w:p w14:paraId="430047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7CCC4611"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2A8E36F" w14:textId="77777777" w:rsidR="009E60B1" w:rsidRDefault="009E60B1">
      <w:pPr>
        <w:pStyle w:val="BodyText"/>
        <w:spacing w:after="0"/>
        <w:rPr>
          <w:rFonts w:ascii="Times New Roman" w:hAnsi="Times New Roman"/>
          <w:sz w:val="22"/>
          <w:szCs w:val="22"/>
          <w:lang w:eastAsia="zh-CN"/>
        </w:rPr>
      </w:pPr>
    </w:p>
    <w:p w14:paraId="6429F0B0" w14:textId="77777777" w:rsidR="009E60B1" w:rsidRDefault="009E60B1">
      <w:pPr>
        <w:pStyle w:val="BodyText"/>
        <w:spacing w:after="0"/>
        <w:rPr>
          <w:rFonts w:ascii="Times New Roman" w:hAnsi="Times New Roman"/>
          <w:sz w:val="22"/>
          <w:szCs w:val="22"/>
          <w:lang w:eastAsia="zh-CN"/>
        </w:rPr>
      </w:pPr>
    </w:p>
    <w:p w14:paraId="3803883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8CD47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07BF74BC" w14:textId="77777777" w:rsidR="009E60B1" w:rsidRDefault="009E60B1">
      <w:pPr>
        <w:pStyle w:val="BodyText"/>
        <w:spacing w:after="0"/>
        <w:rPr>
          <w:rFonts w:ascii="Times New Roman" w:hAnsi="Times New Roman"/>
          <w:sz w:val="22"/>
          <w:szCs w:val="22"/>
          <w:lang w:eastAsia="zh-CN"/>
        </w:rPr>
      </w:pPr>
    </w:p>
    <w:p w14:paraId="56EDF6E2" w14:textId="77777777" w:rsidR="009E60B1" w:rsidRDefault="009E60B1">
      <w:pPr>
        <w:pStyle w:val="BodyText"/>
        <w:spacing w:after="0"/>
        <w:rPr>
          <w:rFonts w:ascii="Times New Roman" w:hAnsi="Times New Roman"/>
          <w:sz w:val="22"/>
          <w:szCs w:val="22"/>
          <w:lang w:eastAsia="zh-CN"/>
        </w:rPr>
      </w:pPr>
    </w:p>
    <w:p w14:paraId="02252ADA" w14:textId="77777777" w:rsidR="009E60B1" w:rsidRDefault="009E60B1">
      <w:pPr>
        <w:pStyle w:val="BodyText"/>
        <w:spacing w:after="0"/>
        <w:rPr>
          <w:rFonts w:ascii="Times New Roman" w:hAnsi="Times New Roman"/>
          <w:sz w:val="22"/>
          <w:szCs w:val="22"/>
          <w:lang w:eastAsia="zh-CN"/>
        </w:rPr>
      </w:pPr>
    </w:p>
    <w:p w14:paraId="66E98C2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8B21B9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53D970E2" w14:textId="77777777" w:rsidR="009E60B1" w:rsidRDefault="009E60B1">
      <w:pPr>
        <w:pStyle w:val="BodyText"/>
        <w:spacing w:after="0"/>
        <w:rPr>
          <w:rFonts w:ascii="Times New Roman" w:hAnsi="Times New Roman"/>
          <w:sz w:val="22"/>
          <w:szCs w:val="22"/>
          <w:lang w:eastAsia="zh-CN"/>
        </w:rPr>
      </w:pPr>
    </w:p>
    <w:p w14:paraId="57CC5FB3" w14:textId="77777777" w:rsidR="009E60B1" w:rsidRDefault="00996023">
      <w:pPr>
        <w:pStyle w:val="Heading5"/>
        <w:rPr>
          <w:rFonts w:ascii="Times New Roman" w:hAnsi="Times New Roman"/>
          <w:lang w:eastAsia="zh-CN"/>
        </w:rPr>
      </w:pPr>
      <w:r>
        <w:rPr>
          <w:rFonts w:ascii="Times New Roman" w:hAnsi="Times New Roman"/>
          <w:b/>
          <w:bCs/>
          <w:lang w:eastAsia="zh-CN"/>
        </w:rPr>
        <w:t>Proposal 1.3-3)</w:t>
      </w:r>
    </w:p>
    <w:p w14:paraId="56802873"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D9C9620"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B381501"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18A96DD"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7CCA6B68"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7C876DC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728BC5B5"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772C9D2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05969AE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DC10B0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1D1AC9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FFS: whether Case 1 or 3 can be combined for DBTW signaling design and how to handle implications to DCI 1_0 size ambiguity if is not distinguished in signaling</w:t>
      </w:r>
    </w:p>
    <w:p w14:paraId="13D7FA8C"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FB39BE8"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871055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2E60629"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D8737E5"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77846B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C3D1A4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F25895A"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5E133C3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22F9702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564F88A4" w14:textId="77777777" w:rsidR="009E60B1" w:rsidRDefault="009E60B1">
      <w:pPr>
        <w:pStyle w:val="BodyText"/>
        <w:spacing w:after="0"/>
        <w:rPr>
          <w:rFonts w:ascii="Times New Roman" w:hAnsi="Times New Roman"/>
          <w:sz w:val="22"/>
          <w:szCs w:val="22"/>
          <w:lang w:eastAsia="zh-CN"/>
        </w:rPr>
      </w:pPr>
    </w:p>
    <w:p w14:paraId="4439CF93" w14:textId="77777777" w:rsidR="009E60B1" w:rsidRDefault="00996023">
      <w:pPr>
        <w:pStyle w:val="Heading5"/>
        <w:rPr>
          <w:rFonts w:ascii="Times New Roman" w:hAnsi="Times New Roman"/>
          <w:lang w:eastAsia="zh-CN"/>
        </w:rPr>
      </w:pPr>
      <w:r>
        <w:rPr>
          <w:rFonts w:ascii="Times New Roman" w:hAnsi="Times New Roman"/>
          <w:b/>
          <w:bCs/>
          <w:lang w:eastAsia="zh-CN"/>
        </w:rPr>
        <w:t>Proposal 1.3-4)</w:t>
      </w:r>
    </w:p>
    <w:p w14:paraId="78DD05A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22DD96A"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43FA8EF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E4AD924"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8792441"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7A7093EC"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E7BB6C"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140DED49" w14:textId="77777777" w:rsidR="009E60B1" w:rsidRDefault="00996023">
      <w:pPr>
        <w:pStyle w:val="BodyText"/>
        <w:numPr>
          <w:ilvl w:val="3"/>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554D532"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5283CA89" w14:textId="77777777" w:rsidR="009E60B1" w:rsidRDefault="00996023">
      <w:pPr>
        <w:pStyle w:val="BodyText"/>
        <w:numPr>
          <w:ilvl w:val="4"/>
          <w:numId w:val="38"/>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24FDCEDA"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Indication whether SSB is transmission or re-transmission (e.g. re-purpose of subCarrierSpacingCommon)</w:t>
      </w:r>
    </w:p>
    <w:p w14:paraId="37F535F2"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552359F5"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83EEC10"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30F2F668"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E3D064"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5BE79A7"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74DAFBD"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5BEF13"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3EFB13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D6DD0C4"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EE9D8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1D67C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424330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C6BB03"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01144A"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E744F8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2F1C8095"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37D9BFB" w14:textId="77777777" w:rsidR="009E60B1" w:rsidRDefault="009E60B1">
      <w:pPr>
        <w:pStyle w:val="BodyText"/>
        <w:spacing w:after="0"/>
        <w:rPr>
          <w:rFonts w:ascii="Times New Roman" w:hAnsi="Times New Roman"/>
          <w:sz w:val="22"/>
          <w:szCs w:val="22"/>
          <w:lang w:eastAsia="zh-CN"/>
        </w:rPr>
      </w:pPr>
    </w:p>
    <w:p w14:paraId="34D5F3CE" w14:textId="77777777" w:rsidR="009E60B1" w:rsidRDefault="009E60B1">
      <w:pPr>
        <w:pStyle w:val="BodyText"/>
        <w:spacing w:after="0"/>
        <w:rPr>
          <w:rFonts w:ascii="Times New Roman" w:hAnsi="Times New Roman"/>
          <w:sz w:val="22"/>
          <w:szCs w:val="22"/>
          <w:lang w:eastAsia="zh-CN"/>
        </w:rPr>
      </w:pPr>
    </w:p>
    <w:p w14:paraId="0EF6F6FD" w14:textId="77777777" w:rsidR="009E60B1" w:rsidRDefault="00996023">
      <w:pPr>
        <w:pStyle w:val="Heading5"/>
        <w:rPr>
          <w:rFonts w:ascii="Times New Roman" w:hAnsi="Times New Roman"/>
          <w:lang w:eastAsia="zh-CN"/>
        </w:rPr>
      </w:pPr>
      <w:r>
        <w:rPr>
          <w:rFonts w:ascii="Times New Roman" w:hAnsi="Times New Roman"/>
          <w:b/>
          <w:bCs/>
          <w:lang w:eastAsia="zh-CN"/>
        </w:rPr>
        <w:t>Proposal 1.3-5) update of 1.3-3</w:t>
      </w:r>
    </w:p>
    <w:p w14:paraId="336DF086"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1BB1096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71C20A7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C180F22"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09631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D2B5E18"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3C59869"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0E74CEE3"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32318CA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31EE4A6C"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DA9E3F5"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199AF5D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8D6DA2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157CE7B6"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3D1F22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843B57B"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8961E81"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21D0723" w14:textId="77777777" w:rsidR="009E60B1" w:rsidRDefault="00996023">
      <w:pPr>
        <w:pStyle w:val="BodyText"/>
        <w:numPr>
          <w:ilvl w:val="3"/>
          <w:numId w:val="38"/>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EA7C678"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6575D411"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556E48" w14:textId="77777777" w:rsidR="009E60B1" w:rsidRDefault="00996023">
      <w:pPr>
        <w:pStyle w:val="BodyText"/>
        <w:numPr>
          <w:ilvl w:val="2"/>
          <w:numId w:val="3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C74C5C2"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6D351D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F8291C" w14:textId="77777777" w:rsidR="009E60B1" w:rsidRDefault="009E60B1">
      <w:pPr>
        <w:pStyle w:val="BodyText"/>
        <w:spacing w:after="0"/>
        <w:rPr>
          <w:rFonts w:ascii="Times New Roman" w:hAnsi="Times New Roman"/>
          <w:sz w:val="22"/>
          <w:szCs w:val="22"/>
          <w:lang w:eastAsia="zh-CN"/>
        </w:rPr>
      </w:pPr>
    </w:p>
    <w:p w14:paraId="024DD60A" w14:textId="77777777" w:rsidR="009E60B1" w:rsidRDefault="00996023">
      <w:pPr>
        <w:pStyle w:val="Heading5"/>
        <w:rPr>
          <w:rFonts w:ascii="Times New Roman" w:hAnsi="Times New Roman"/>
          <w:lang w:eastAsia="zh-CN"/>
        </w:rPr>
      </w:pPr>
      <w:r>
        <w:rPr>
          <w:rFonts w:ascii="Times New Roman" w:hAnsi="Times New Roman"/>
          <w:b/>
          <w:bCs/>
          <w:lang w:eastAsia="zh-CN"/>
        </w:rPr>
        <w:t>Proposal 1.3-6) Update of 1.3-4</w:t>
      </w:r>
    </w:p>
    <w:p w14:paraId="7F190051"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D2E1697"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14:paraId="6C2596AA"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7911E2AD"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320ED8"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21704206" w14:textId="77777777" w:rsidR="009E60B1" w:rsidRDefault="00996023">
      <w:pPr>
        <w:pStyle w:val="BodyText"/>
        <w:numPr>
          <w:ilvl w:val="3"/>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AA19394"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53A785D5" w14:textId="77777777" w:rsidR="009E60B1" w:rsidRDefault="00996023">
      <w:pPr>
        <w:pStyle w:val="BodyText"/>
        <w:numPr>
          <w:ilvl w:val="3"/>
          <w:numId w:val="38"/>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5CC619E3"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36DC0DAE" w14:textId="77777777" w:rsidR="009E60B1" w:rsidRDefault="00996023">
      <w:pPr>
        <w:pStyle w:val="BodyText"/>
        <w:numPr>
          <w:ilvl w:val="4"/>
          <w:numId w:val="38"/>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33059B7C"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lastRenderedPageBreak/>
        <w:t>Indication whether SSB is transmission or re-transmission (e.g. re-purpose of subCarrierSpacingCommon)</w:t>
      </w:r>
    </w:p>
    <w:p w14:paraId="792AC4A0" w14:textId="77777777" w:rsidR="009E60B1" w:rsidRDefault="00996023">
      <w:pPr>
        <w:pStyle w:val="BodyText"/>
        <w:numPr>
          <w:ilvl w:val="3"/>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78C6337F" w14:textId="77777777" w:rsidR="009E60B1" w:rsidRDefault="00996023">
      <w:pPr>
        <w:pStyle w:val="BodyText"/>
        <w:numPr>
          <w:ilvl w:val="4"/>
          <w:numId w:val="38"/>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6B27543"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67497B5B"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90E411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02E463A2"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0ECEE185"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AE707B" w14:textId="77777777" w:rsidR="009E60B1" w:rsidRDefault="00996023">
      <w:pPr>
        <w:pStyle w:val="BodyText"/>
        <w:numPr>
          <w:ilvl w:val="3"/>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1DDBE7"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89EFC0"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6BF99D9"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7E18D6"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38B9F17"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62E48F" w14:textId="77777777" w:rsidR="009E60B1" w:rsidRDefault="00996023">
      <w:pPr>
        <w:pStyle w:val="BodyText"/>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2E72C6C" w14:textId="77777777" w:rsidR="009E60B1" w:rsidRDefault="00996023">
      <w:pPr>
        <w:pStyle w:val="BodyText"/>
        <w:numPr>
          <w:ilvl w:val="1"/>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9A0096B"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B963412" w14:textId="77777777" w:rsidR="009E60B1" w:rsidRDefault="00996023">
      <w:pPr>
        <w:pStyle w:val="BodyText"/>
        <w:numPr>
          <w:ilvl w:val="2"/>
          <w:numId w:val="38"/>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C588D72" w14:textId="77777777" w:rsidR="009E60B1" w:rsidRDefault="009E60B1">
      <w:pPr>
        <w:pStyle w:val="BodyText"/>
        <w:spacing w:after="0"/>
        <w:rPr>
          <w:rFonts w:ascii="Times New Roman" w:hAnsi="Times New Roman"/>
          <w:sz w:val="22"/>
          <w:szCs w:val="22"/>
          <w:lang w:eastAsia="zh-CN"/>
        </w:rPr>
      </w:pPr>
    </w:p>
    <w:p w14:paraId="6C3758CE" w14:textId="77777777" w:rsidR="009E60B1" w:rsidRDefault="009E60B1">
      <w:pPr>
        <w:pStyle w:val="BodyText"/>
        <w:spacing w:after="0"/>
        <w:rPr>
          <w:rFonts w:ascii="Times New Roman" w:hAnsi="Times New Roman"/>
          <w:sz w:val="22"/>
          <w:szCs w:val="22"/>
          <w:lang w:eastAsia="zh-CN"/>
        </w:rPr>
      </w:pPr>
    </w:p>
    <w:p w14:paraId="2256C38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1.3-5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1.3-6</w:t>
      </w:r>
      <w:r>
        <w:rPr>
          <w:rFonts w:ascii="Times New Roman" w:hAnsi="Times New Roman"/>
          <w:sz w:val="22"/>
          <w:szCs w:val="22"/>
          <w:lang w:eastAsia="zh-CN"/>
        </w:rPr>
        <w:t>.</w:t>
      </w:r>
    </w:p>
    <w:p w14:paraId="75990E0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37F637DE" w14:textId="77777777">
        <w:tc>
          <w:tcPr>
            <w:tcW w:w="1525" w:type="dxa"/>
            <w:shd w:val="clear" w:color="auto" w:fill="FBE4D5" w:themeFill="accent2" w:themeFillTint="33"/>
          </w:tcPr>
          <w:p w14:paraId="0BBB1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3E234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246BECF1" w14:textId="77777777">
        <w:tc>
          <w:tcPr>
            <w:tcW w:w="1525" w:type="dxa"/>
          </w:tcPr>
          <w:p w14:paraId="7BCA1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323E3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62D6B61C"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2154103"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46BFF0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E24BCAA" w14:textId="77777777" w:rsidR="009E60B1" w:rsidRDefault="00996023">
            <w:pPr>
              <w:pStyle w:val="ListParagraph"/>
              <w:numPr>
                <w:ilvl w:val="3"/>
                <w:numId w:val="38"/>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u w:val="single"/>
                <w:lang w:eastAsia="zh-CN"/>
              </w:rPr>
              <w:t>configuration</w:t>
            </w:r>
            <w:r>
              <w:rPr>
                <w:rFonts w:eastAsia="SimSun"/>
                <w:strike/>
                <w:color w:val="0070C0"/>
                <w:u w:val="single"/>
                <w:lang w:eastAsia="zh-CN"/>
              </w:rPr>
              <w:t xml:space="preserve">and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026693E9" w14:textId="77777777" w:rsidR="009E60B1" w:rsidRDefault="00996023">
            <w:pPr>
              <w:pStyle w:val="BodyText"/>
              <w:numPr>
                <w:ilvl w:val="1"/>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3445166E"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597A4A0F"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437818F6"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lastRenderedPageBreak/>
              <w:t xml:space="preserve">Case 3) </w:t>
            </w:r>
            <w:r>
              <w:rPr>
                <w:rFonts w:eastAsia="Times New Roman" w:cs="Calibri"/>
                <w:color w:val="C00000"/>
                <w:sz w:val="22"/>
                <w:szCs w:val="22"/>
                <w:u w:val="single"/>
              </w:rPr>
              <w:t>(Unlicensed with LBT on) + DBTW disabled</w:t>
            </w:r>
          </w:p>
          <w:p w14:paraId="71626457"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66B048AD"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3E1046B" w14:textId="77777777" w:rsidR="009E60B1" w:rsidRDefault="00996023">
            <w:pPr>
              <w:numPr>
                <w:ilvl w:val="3"/>
                <w:numId w:val="38"/>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A73421B"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2BBD95A" w14:textId="77777777" w:rsidR="009E60B1" w:rsidRDefault="00996023">
            <w:pPr>
              <w:numPr>
                <w:ilvl w:val="2"/>
                <w:numId w:val="38"/>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2B8E3FD7"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3F58C"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635FB88D"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A37D801"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B6695F2" w14:textId="77777777" w:rsidR="009E60B1" w:rsidRDefault="00996023">
            <w:pPr>
              <w:pStyle w:val="BodyText"/>
              <w:numPr>
                <w:ilvl w:val="3"/>
                <w:numId w:val="38"/>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29936139"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1605885F"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4D74FB" w14:textId="77777777" w:rsidR="009E60B1" w:rsidRDefault="00996023">
            <w:pPr>
              <w:pStyle w:val="BodyText"/>
              <w:numPr>
                <w:ilvl w:val="2"/>
                <w:numId w:val="38"/>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4F8DC488"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CB97F49" w14:textId="77777777" w:rsidR="009E60B1" w:rsidRDefault="00996023">
            <w:pPr>
              <w:pStyle w:val="BodyText"/>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354B9E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9E60B1" w14:paraId="597667BB" w14:textId="77777777">
        <w:tc>
          <w:tcPr>
            <w:tcW w:w="1525" w:type="dxa"/>
          </w:tcPr>
          <w:p w14:paraId="5B6DAB3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194E831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7408244E" w14:textId="77777777" w:rsidR="009E60B1" w:rsidRDefault="009E60B1">
            <w:pPr>
              <w:pStyle w:val="BodyText"/>
              <w:spacing w:after="0" w:line="280" w:lineRule="atLeast"/>
              <w:rPr>
                <w:rFonts w:ascii="Times New Roman" w:eastAsiaTheme="minorEastAsia" w:hAnsi="Times New Roman"/>
                <w:sz w:val="22"/>
                <w:szCs w:val="22"/>
                <w:lang w:eastAsia="ko-KR"/>
              </w:rPr>
            </w:pPr>
          </w:p>
          <w:p w14:paraId="7765B673" w14:textId="77777777" w:rsidR="009E60B1" w:rsidRDefault="00996023">
            <w:pPr>
              <w:pStyle w:val="BodyText"/>
              <w:numPr>
                <w:ilvl w:val="0"/>
                <w:numId w:val="38"/>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1"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4154C32" w14:textId="77777777" w:rsidR="009E60B1" w:rsidRDefault="00996023">
            <w:pPr>
              <w:pStyle w:val="BodyText"/>
              <w:numPr>
                <w:ilvl w:val="1"/>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2"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3"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4"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5"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1018DBBB"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4B245F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6631DA1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18845ED" w14:textId="77777777" w:rsidR="009E60B1" w:rsidRDefault="00996023">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03EF56F7"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FE7E83F" w14:textId="77777777" w:rsidR="009E60B1" w:rsidRDefault="00996023">
            <w:pPr>
              <w:pStyle w:val="BodyText"/>
              <w:numPr>
                <w:ilvl w:val="3"/>
                <w:numId w:val="38"/>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C57A4C" w14:textId="77777777" w:rsidR="009E60B1" w:rsidRDefault="00996023">
            <w:pPr>
              <w:pStyle w:val="BodyText"/>
              <w:numPr>
                <w:ilvl w:val="2"/>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8F1A568" w14:textId="77777777" w:rsidR="009E60B1" w:rsidRDefault="00996023">
            <w:pPr>
              <w:pStyle w:val="BodyText"/>
              <w:numPr>
                <w:ilvl w:val="3"/>
                <w:numId w:val="38"/>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9633A8F" w14:textId="77777777" w:rsidR="009E60B1" w:rsidRDefault="00996023">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2ECA4722" w14:textId="77777777" w:rsidR="009E60B1" w:rsidRDefault="00996023">
            <w:pPr>
              <w:pStyle w:val="BodyText"/>
              <w:numPr>
                <w:ilvl w:val="3"/>
                <w:numId w:val="38"/>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2117AC42"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24382FB4" w14:textId="77777777" w:rsidR="009E60B1" w:rsidRDefault="00996023">
            <w:pPr>
              <w:pStyle w:val="BodyText"/>
              <w:numPr>
                <w:ilvl w:val="4"/>
                <w:numId w:val="38"/>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1A8ACA0F" w14:textId="77777777" w:rsidR="009E60B1" w:rsidRDefault="009E60B1">
            <w:pPr>
              <w:pStyle w:val="BodyText"/>
              <w:spacing w:after="0" w:line="280" w:lineRule="atLeast"/>
              <w:rPr>
                <w:rFonts w:ascii="Times New Roman" w:hAnsi="Times New Roman"/>
                <w:sz w:val="22"/>
                <w:szCs w:val="22"/>
                <w:lang w:eastAsia="zh-CN"/>
              </w:rPr>
            </w:pPr>
          </w:p>
        </w:tc>
      </w:tr>
      <w:tr w:rsidR="009E60B1" w14:paraId="5EFFAF1F" w14:textId="77777777">
        <w:tc>
          <w:tcPr>
            <w:tcW w:w="1525" w:type="dxa"/>
          </w:tcPr>
          <w:p w14:paraId="2E76594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D4D068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9E60B1" w14:paraId="38B8D38C" w14:textId="77777777">
        <w:tc>
          <w:tcPr>
            <w:tcW w:w="1525" w:type="dxa"/>
          </w:tcPr>
          <w:p w14:paraId="11EE28CF"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8A039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35DB4A2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9E60B1" w14:paraId="27D95B96" w14:textId="77777777">
        <w:tc>
          <w:tcPr>
            <w:tcW w:w="1525" w:type="dxa"/>
          </w:tcPr>
          <w:p w14:paraId="259874B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4C2FFB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9E60B1" w14:paraId="5FE19F6B" w14:textId="77777777">
        <w:tc>
          <w:tcPr>
            <w:tcW w:w="1525" w:type="dxa"/>
          </w:tcPr>
          <w:p w14:paraId="589B5B3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5B08138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9E60B1" w14:paraId="45DF3794" w14:textId="77777777">
        <w:tc>
          <w:tcPr>
            <w:tcW w:w="1525" w:type="dxa"/>
          </w:tcPr>
          <w:p w14:paraId="6DADBE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D6CBE3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0FCB1CE1"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1.3-5) update of 1.3-3</w:t>
            </w:r>
          </w:p>
          <w:p w14:paraId="7E1F9ABB" w14:textId="77777777" w:rsidR="009E60B1" w:rsidRDefault="00996023">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D800494" w14:textId="77777777" w:rsidR="009E60B1" w:rsidRDefault="00996023">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33C52FE" w14:textId="77777777" w:rsidR="009E60B1" w:rsidRDefault="00996023">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C48C113" w14:textId="77777777" w:rsidR="009E60B1" w:rsidRDefault="00996023">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lastRenderedPageBreak/>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1E23D7D6" w14:textId="77777777" w:rsidR="009E60B1" w:rsidRDefault="009E60B1">
            <w:pPr>
              <w:pStyle w:val="BodyText"/>
              <w:spacing w:after="0" w:line="280" w:lineRule="atLeast"/>
              <w:rPr>
                <w:rFonts w:ascii="Times New Roman" w:eastAsia="MS Mincho" w:hAnsi="Times New Roman"/>
                <w:sz w:val="22"/>
                <w:szCs w:val="22"/>
                <w:lang w:eastAsia="ja-JP"/>
              </w:rPr>
            </w:pPr>
          </w:p>
          <w:p w14:paraId="601BEFB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2AC89B3F" w14:textId="77777777" w:rsidR="009E60B1" w:rsidRDefault="00996023">
            <w:pPr>
              <w:pStyle w:val="Heading5"/>
              <w:outlineLvl w:val="4"/>
              <w:rPr>
                <w:rFonts w:ascii="Times New Roman" w:hAnsi="Times New Roman"/>
                <w:lang w:eastAsia="zh-CN"/>
              </w:rPr>
            </w:pPr>
            <w:r>
              <w:rPr>
                <w:rFonts w:ascii="Times New Roman" w:hAnsi="Times New Roman"/>
                <w:b/>
                <w:bCs/>
                <w:lang w:eastAsia="zh-CN"/>
              </w:rPr>
              <w:t>Proposal 1.3-6) Update of 1.3-4</w:t>
            </w:r>
          </w:p>
          <w:p w14:paraId="6CF89035" w14:textId="77777777" w:rsidR="009E60B1" w:rsidRDefault="00996023">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16C136AB" w14:textId="77777777" w:rsidR="009E60B1" w:rsidRDefault="00996023">
            <w:pPr>
              <w:pStyle w:val="BodyText"/>
              <w:numPr>
                <w:ilvl w:val="2"/>
                <w:numId w:val="38"/>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0D5B09E1"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7896A259" w14:textId="77777777" w:rsidR="009E60B1" w:rsidRDefault="009E60B1">
            <w:pPr>
              <w:pStyle w:val="BodyText"/>
              <w:spacing w:after="0" w:line="280" w:lineRule="atLeast"/>
              <w:rPr>
                <w:rFonts w:ascii="Times New Roman" w:eastAsia="MS Mincho" w:hAnsi="Times New Roman"/>
                <w:sz w:val="22"/>
                <w:szCs w:val="22"/>
                <w:lang w:eastAsia="ja-JP"/>
              </w:rPr>
            </w:pPr>
          </w:p>
        </w:tc>
      </w:tr>
      <w:tr w:rsidR="00903CCC" w14:paraId="4C1F26FB" w14:textId="77777777">
        <w:tc>
          <w:tcPr>
            <w:tcW w:w="1525" w:type="dxa"/>
          </w:tcPr>
          <w:p w14:paraId="1F63FD5D"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14:paraId="59FB8F08" w14:textId="77777777" w:rsidR="00903CCC" w:rsidRPr="00903CCC" w:rsidRDefault="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22AB133B" w14:textId="77777777" w:rsidR="00903CCC" w:rsidRDefault="00903CCC">
            <w:pPr>
              <w:pStyle w:val="BodyText"/>
              <w:spacing w:after="0" w:line="280" w:lineRule="atLeast"/>
              <w:rPr>
                <w:rFonts w:ascii="Times New Roman" w:hAnsi="Times New Roman"/>
                <w:sz w:val="22"/>
                <w:szCs w:val="22"/>
                <w:lang w:eastAsia="zh-CN"/>
              </w:rPr>
            </w:pPr>
          </w:p>
          <w:p w14:paraId="180D7270" w14:textId="77777777" w:rsidR="00903CCC" w:rsidRDefault="00903CCC" w:rsidP="00903CCC">
            <w:pPr>
              <w:pStyle w:val="Heading5"/>
              <w:outlineLvl w:val="4"/>
              <w:rPr>
                <w:rFonts w:ascii="Times New Roman" w:hAnsi="Times New Roman"/>
                <w:lang w:eastAsia="zh-CN"/>
              </w:rPr>
            </w:pPr>
            <w:r>
              <w:rPr>
                <w:rFonts w:ascii="Times New Roman" w:hAnsi="Times New Roman"/>
                <w:b/>
                <w:bCs/>
                <w:lang w:eastAsia="zh-CN"/>
              </w:rPr>
              <w:t>Proposal 1.3-5) update of 1.3-3</w:t>
            </w:r>
          </w:p>
          <w:p w14:paraId="56EBE869" w14:textId="77777777" w:rsidR="00903CCC" w:rsidRDefault="00903CCC" w:rsidP="00903CCC">
            <w:pPr>
              <w:pStyle w:val="BodyText"/>
              <w:numPr>
                <w:ilvl w:val="0"/>
                <w:numId w:val="38"/>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33FE70D" w14:textId="77777777" w:rsidR="00903CCC" w:rsidRDefault="00903CCC" w:rsidP="00903CCC">
            <w:pPr>
              <w:pStyle w:val="BodyText"/>
              <w:numPr>
                <w:ilvl w:val="1"/>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358FAE92" w14:textId="77777777" w:rsidR="00903CCC" w:rsidRDefault="00903CCC" w:rsidP="00903CCC">
            <w:pPr>
              <w:pStyle w:val="BodyText"/>
              <w:numPr>
                <w:ilvl w:val="2"/>
                <w:numId w:val="3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428F080" w14:textId="77777777" w:rsidR="00903CCC" w:rsidRDefault="00903CCC" w:rsidP="00903CCC">
            <w:pPr>
              <w:pStyle w:val="ListParagraph"/>
              <w:numPr>
                <w:ilvl w:val="3"/>
                <w:numId w:val="38"/>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r>
              <w:rPr>
                <w:rFonts w:eastAsia="SimSun"/>
                <w:color w:val="0070C0"/>
                <w:highlight w:val="yellow"/>
                <w:u w:val="single"/>
                <w:lang w:eastAsia="zh-CN"/>
              </w:rPr>
              <w:t>configuration</w:t>
            </w:r>
            <w:r>
              <w:rPr>
                <w:rFonts w:eastAsia="SimSun"/>
                <w:strike/>
                <w:color w:val="0070C0"/>
                <w:highlight w:val="yellow"/>
                <w:u w:val="single"/>
                <w:lang w:eastAsia="zh-CN"/>
              </w:rPr>
              <w:t xml:space="preserve">and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sidRPr="00903CCC">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119F5A0F" w14:textId="77777777" w:rsidR="00903CCC" w:rsidRPr="00903CCC" w:rsidRDefault="00903CCC">
            <w:pPr>
              <w:pStyle w:val="BodyText"/>
              <w:spacing w:after="0" w:line="280" w:lineRule="atLeast"/>
              <w:rPr>
                <w:rFonts w:ascii="Times New Roman" w:hAnsi="Times New Roman"/>
                <w:sz w:val="22"/>
                <w:szCs w:val="22"/>
                <w:lang w:eastAsia="zh-CN"/>
              </w:rPr>
            </w:pPr>
          </w:p>
          <w:p w14:paraId="294EB915" w14:textId="77777777" w:rsidR="00903CCC" w:rsidRPr="00903CCC" w:rsidRDefault="00903CCC" w:rsidP="00903CCC">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C61870" w14:paraId="41069D72" w14:textId="77777777">
        <w:tc>
          <w:tcPr>
            <w:tcW w:w="1525" w:type="dxa"/>
          </w:tcPr>
          <w:p w14:paraId="6227488B"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1816E2C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C6025" w14:paraId="21FCA63E" w14:textId="77777777">
        <w:tc>
          <w:tcPr>
            <w:tcW w:w="1525" w:type="dxa"/>
          </w:tcPr>
          <w:p w14:paraId="457148C5" w14:textId="62737A52" w:rsidR="008C6025" w:rsidRDefault="008C6025" w:rsidP="008C6025">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Nokia</w:t>
            </w:r>
          </w:p>
        </w:tc>
        <w:tc>
          <w:tcPr>
            <w:tcW w:w="8437" w:type="dxa"/>
          </w:tcPr>
          <w:p w14:paraId="2E2CF7C2"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0E299D0E" w14:textId="77777777" w:rsidR="008C6025" w:rsidRDefault="008C6025" w:rsidP="008C6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t>
            </w:r>
            <w:r>
              <w:rPr>
                <w:rFonts w:ascii="Times New Roman" w:eastAsia="MS Mincho" w:hAnsi="Times New Roman"/>
                <w:sz w:val="22"/>
                <w:szCs w:val="22"/>
                <w:lang w:eastAsia="ja-JP"/>
              </w:rPr>
              <w:lastRenderedPageBreak/>
              <w:t>within a DBTW. Hence we would propose following modification to proposal 1.3-6 (i.e. keep the bullet as original):</w:t>
            </w:r>
          </w:p>
          <w:p w14:paraId="6D7AD1D0" w14:textId="77777777" w:rsidR="008C6025" w:rsidRDefault="008C6025" w:rsidP="008C6025">
            <w:pPr>
              <w:pStyle w:val="BodyText"/>
              <w:numPr>
                <w:ilvl w:val="2"/>
                <w:numId w:val="3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sidRPr="003938E5">
              <w:rPr>
                <w:rFonts w:ascii="Times New Roman" w:hAnsi="Times New Roman"/>
                <w:color w:val="4472C4" w:themeColor="accent5"/>
                <w:sz w:val="22"/>
                <w:szCs w:val="22"/>
                <w:u w:val="single"/>
                <w:lang w:eastAsia="zh-CN"/>
              </w:rPr>
              <w:t>of re-transmission and SSB candidate location</w:t>
            </w:r>
            <w:r w:rsidRPr="00CC3185">
              <w:rPr>
                <w:rFonts w:ascii="Times New Roman" w:hAnsi="Times New Roman"/>
                <w:strike/>
                <w:color w:val="002060"/>
                <w:sz w:val="22"/>
                <w:szCs w:val="22"/>
                <w:u w:val="single"/>
                <w:lang w:eastAsia="zh-CN"/>
              </w:rPr>
              <w:t xml:space="preserve"> </w:t>
            </w:r>
            <w:r w:rsidRPr="003938E5">
              <w:rPr>
                <w:rFonts w:ascii="Times New Roman" w:hAnsi="Times New Roman"/>
                <w:strike/>
                <w:color w:val="4472C4" w:themeColor="accent5"/>
                <w:sz w:val="22"/>
                <w:szCs w:val="22"/>
                <w:u w:val="single"/>
                <w:lang w:eastAsia="zh-CN"/>
              </w:rPr>
              <w:t>SSB indices if more than 64 SSB candidates are supported</w:t>
            </w:r>
          </w:p>
          <w:p w14:paraId="26017BF1" w14:textId="77777777" w:rsidR="008C6025" w:rsidRDefault="008C6025" w:rsidP="008C6025">
            <w:pPr>
              <w:pStyle w:val="BodyText"/>
              <w:spacing w:after="0" w:line="280" w:lineRule="atLeast"/>
              <w:rPr>
                <w:rFonts w:ascii="Times New Roman" w:hAnsi="Times New Roman" w:hint="eastAsia"/>
                <w:sz w:val="22"/>
                <w:szCs w:val="22"/>
                <w:lang w:eastAsia="zh-CN"/>
              </w:rPr>
            </w:pPr>
          </w:p>
        </w:tc>
      </w:tr>
    </w:tbl>
    <w:p w14:paraId="35D2FE40" w14:textId="77777777" w:rsidR="009E60B1" w:rsidRDefault="009E60B1">
      <w:pPr>
        <w:pStyle w:val="BodyText"/>
        <w:spacing w:after="0"/>
        <w:rPr>
          <w:rFonts w:ascii="Times New Roman" w:hAnsi="Times New Roman"/>
          <w:sz w:val="22"/>
          <w:szCs w:val="22"/>
          <w:lang w:eastAsia="zh-CN"/>
        </w:rPr>
      </w:pPr>
    </w:p>
    <w:p w14:paraId="7A709CF0" w14:textId="77777777" w:rsidR="009E60B1" w:rsidRDefault="009E60B1">
      <w:pPr>
        <w:pStyle w:val="BodyText"/>
        <w:spacing w:after="0"/>
        <w:rPr>
          <w:rFonts w:ascii="Times New Roman" w:hAnsi="Times New Roman"/>
          <w:sz w:val="22"/>
          <w:szCs w:val="22"/>
          <w:lang w:eastAsia="zh-CN"/>
        </w:rPr>
      </w:pPr>
    </w:p>
    <w:p w14:paraId="4D418C29"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6AAED2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6595028" w14:textId="77777777" w:rsidR="009E60B1" w:rsidRDefault="009E60B1">
      <w:pPr>
        <w:pStyle w:val="BodyText"/>
        <w:spacing w:after="0"/>
        <w:rPr>
          <w:rFonts w:ascii="Times New Roman" w:hAnsi="Times New Roman"/>
          <w:sz w:val="22"/>
          <w:szCs w:val="22"/>
          <w:lang w:eastAsia="zh-CN"/>
        </w:rPr>
      </w:pPr>
    </w:p>
    <w:p w14:paraId="6B64D796" w14:textId="77777777" w:rsidR="009E60B1" w:rsidRDefault="009E60B1">
      <w:pPr>
        <w:pStyle w:val="BodyText"/>
        <w:spacing w:after="0"/>
        <w:rPr>
          <w:rFonts w:ascii="Times New Roman" w:hAnsi="Times New Roman"/>
          <w:sz w:val="22"/>
          <w:szCs w:val="22"/>
          <w:lang w:eastAsia="zh-CN"/>
        </w:rPr>
      </w:pPr>
    </w:p>
    <w:p w14:paraId="16AF7328" w14:textId="77777777" w:rsidR="009E60B1" w:rsidRDefault="009E60B1">
      <w:pPr>
        <w:pStyle w:val="BodyText"/>
        <w:spacing w:after="0"/>
        <w:rPr>
          <w:rFonts w:ascii="Times New Roman" w:hAnsi="Times New Roman"/>
          <w:sz w:val="22"/>
          <w:szCs w:val="22"/>
          <w:lang w:eastAsia="zh-CN"/>
        </w:rPr>
      </w:pPr>
    </w:p>
    <w:p w14:paraId="63E17B1A" w14:textId="77777777" w:rsidR="009E60B1" w:rsidRDefault="009E60B1">
      <w:pPr>
        <w:pStyle w:val="BodyText"/>
        <w:spacing w:after="0"/>
        <w:rPr>
          <w:rFonts w:ascii="Times New Roman" w:hAnsi="Times New Roman"/>
          <w:sz w:val="22"/>
          <w:szCs w:val="22"/>
          <w:lang w:eastAsia="zh-CN"/>
        </w:rPr>
      </w:pPr>
    </w:p>
    <w:p w14:paraId="5C3C8FC7" w14:textId="77777777" w:rsidR="009E60B1" w:rsidRDefault="009E60B1">
      <w:pPr>
        <w:pStyle w:val="BodyText"/>
        <w:spacing w:after="0"/>
        <w:rPr>
          <w:rFonts w:ascii="Times New Roman" w:hAnsi="Times New Roman"/>
          <w:sz w:val="22"/>
          <w:szCs w:val="22"/>
          <w:lang w:eastAsia="zh-CN"/>
        </w:rPr>
      </w:pPr>
    </w:p>
    <w:p w14:paraId="1A649E63" w14:textId="77777777" w:rsidR="009E60B1" w:rsidRDefault="00996023">
      <w:pPr>
        <w:pStyle w:val="Heading3"/>
        <w:rPr>
          <w:lang w:eastAsia="zh-CN"/>
        </w:rPr>
      </w:pPr>
      <w:r>
        <w:rPr>
          <w:lang w:eastAsia="zh-CN"/>
        </w:rPr>
        <w:t>2.1.4 SSB Resource Pattern</w:t>
      </w:r>
    </w:p>
    <w:p w14:paraId="211CEE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EF75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1681C5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0B787DE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8836229"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35984CD"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C48985F"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80A3D90"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BE8C1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4DDC2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2504A5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3E54DD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58C06B6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8E62EF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1A4383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0E175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5BA2FBC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6A2466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A74BFD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1BF0080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26FB5A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8,16, 20} + 28×n.</w:t>
      </w:r>
    </w:p>
    <w:p w14:paraId="72979BD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3D430D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069EBE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8BAE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2BBE87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4750ED7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6B301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1C4649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F7AF1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A8E8E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A0BA14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B38123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311EA8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020363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ECC752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4B75A9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91A6F9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063740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0BC0AC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18F52B0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1080D67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9B0065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0F02E8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93561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240/480/960 kHz SSB SCS.</w:t>
      </w:r>
    </w:p>
    <w:p w14:paraId="5FF9E6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11E31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E5DD5F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00E53B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751E984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31C5DFE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F2C42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FF51D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8842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B5E2D2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6F715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5FFACB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35FC0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B633E9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2966324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0A2AF0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0C2130A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705353D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C490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5AFAF5C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8B3B22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0C65A5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4854D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8F12A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0705B32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00B7B83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SSB candidate positions to above 64 to increase transmission opportunities to cope with LBT failure should be considered.</w:t>
      </w:r>
    </w:p>
    <w:p w14:paraId="2322DAE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3521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104186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CDBCE4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7855D6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325D5E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3035BD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2E81B47" w14:textId="77777777" w:rsidR="009E60B1" w:rsidRDefault="0099602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D6B6582" w14:textId="77777777" w:rsidR="009E60B1" w:rsidRDefault="009E60B1">
      <w:pPr>
        <w:pStyle w:val="BodyText"/>
        <w:spacing w:after="0"/>
        <w:rPr>
          <w:rFonts w:ascii="Times New Roman" w:hAnsi="Times New Roman"/>
          <w:sz w:val="22"/>
          <w:szCs w:val="22"/>
          <w:lang w:eastAsia="zh-CN"/>
        </w:rPr>
      </w:pPr>
    </w:p>
    <w:p w14:paraId="2C2209AA" w14:textId="77777777" w:rsidR="009E60B1" w:rsidRDefault="00996023">
      <w:pPr>
        <w:pStyle w:val="Heading4"/>
        <w:rPr>
          <w:lang w:eastAsia="zh-CN"/>
        </w:rPr>
      </w:pPr>
      <w:r>
        <w:rPr>
          <w:lang w:eastAsia="zh-CN"/>
        </w:rPr>
        <w:t>Summary of Discussions</w:t>
      </w:r>
    </w:p>
    <w:p w14:paraId="30D985A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23E8B7F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31E6AB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9547B4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390A9A41" w14:textId="77777777" w:rsidR="009E60B1" w:rsidRDefault="009E60B1">
      <w:pPr>
        <w:pStyle w:val="BodyText"/>
        <w:spacing w:after="0"/>
        <w:rPr>
          <w:rFonts w:ascii="Times New Roman" w:hAnsi="Times New Roman"/>
          <w:sz w:val="22"/>
          <w:szCs w:val="22"/>
          <w:lang w:eastAsia="zh-CN"/>
        </w:rPr>
      </w:pPr>
    </w:p>
    <w:p w14:paraId="66CC7778" w14:textId="77777777" w:rsidR="009E60B1" w:rsidRDefault="00996023">
      <w:pPr>
        <w:pStyle w:val="Heading4"/>
        <w:rPr>
          <w:rFonts w:ascii="Times New Roman" w:hAnsi="Times New Roman"/>
          <w:b/>
          <w:bCs/>
          <w:sz w:val="22"/>
          <w:szCs w:val="18"/>
          <w:u w:val="single"/>
          <w:lang w:eastAsia="zh-CN"/>
        </w:rPr>
      </w:pPr>
      <w:bookmarkStart w:id="16" w:name="_Hlk72321629"/>
      <w:r>
        <w:rPr>
          <w:rFonts w:ascii="Times New Roman" w:hAnsi="Times New Roman"/>
          <w:b/>
          <w:bCs/>
          <w:sz w:val="22"/>
          <w:szCs w:val="18"/>
          <w:u w:val="single"/>
          <w:lang w:eastAsia="zh-CN"/>
        </w:rPr>
        <w:t>1st Round Discussion:</w:t>
      </w:r>
    </w:p>
    <w:p w14:paraId="4D1017D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7D6FD730" w14:textId="77777777" w:rsidR="009E60B1" w:rsidRDefault="009E60B1">
      <w:pPr>
        <w:pStyle w:val="BodyText"/>
        <w:spacing w:after="0"/>
        <w:rPr>
          <w:rFonts w:ascii="Times New Roman" w:hAnsi="Times New Roman"/>
          <w:sz w:val="22"/>
          <w:szCs w:val="22"/>
          <w:lang w:eastAsia="zh-CN"/>
        </w:rPr>
      </w:pPr>
    </w:p>
    <w:p w14:paraId="469F5A3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A5449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3EA1ABD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B4A8F8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670226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6E3A6E6"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0686A0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75BD55F0"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7B96D0F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3DBB2CD"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E675449"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D19715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341E54D9"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AA9E9CB"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337AC5D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05CD8A"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4-1) n = 0,1,2,…,31 </w:t>
      </w:r>
    </w:p>
    <w:p w14:paraId="61AACC38"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0697D2C"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9F3F25B" w14:textId="77777777" w:rsidR="009E60B1" w:rsidRDefault="009E60B1">
      <w:pPr>
        <w:pStyle w:val="BodyText"/>
        <w:spacing w:after="0"/>
        <w:rPr>
          <w:rFonts w:ascii="Times New Roman" w:hAnsi="Times New Roman"/>
          <w:sz w:val="22"/>
          <w:szCs w:val="22"/>
          <w:lang w:eastAsia="zh-CN"/>
        </w:rPr>
      </w:pPr>
    </w:p>
    <w:p w14:paraId="3EA539C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3A6E514" w14:textId="77777777" w:rsidR="009E60B1" w:rsidRDefault="009E60B1">
      <w:pPr>
        <w:pStyle w:val="BodyText"/>
        <w:spacing w:after="0"/>
        <w:rPr>
          <w:rFonts w:ascii="Times New Roman" w:hAnsi="Times New Roman"/>
          <w:sz w:val="22"/>
          <w:szCs w:val="22"/>
          <w:lang w:eastAsia="zh-CN"/>
        </w:rPr>
      </w:pPr>
    </w:p>
    <w:p w14:paraId="14AF2349"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1DE9540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B496657"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9E7CA4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C4717B8"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E65F490"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86428EE"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5830C8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F845742" w14:textId="77777777" w:rsidR="009E60B1" w:rsidRDefault="009E60B1">
      <w:pPr>
        <w:pStyle w:val="BodyText"/>
        <w:spacing w:after="0"/>
        <w:ind w:left="1440"/>
        <w:rPr>
          <w:rFonts w:ascii="Times New Roman" w:hAnsi="Times New Roman"/>
          <w:sz w:val="22"/>
          <w:szCs w:val="22"/>
          <w:lang w:eastAsia="zh-CN"/>
        </w:rPr>
      </w:pPr>
    </w:p>
    <w:bookmarkEnd w:id="16"/>
    <w:p w14:paraId="53144C14"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A8BFD37" w14:textId="77777777">
        <w:tc>
          <w:tcPr>
            <w:tcW w:w="1805" w:type="dxa"/>
            <w:shd w:val="clear" w:color="auto" w:fill="FBE4D5" w:themeFill="accent2" w:themeFillTint="33"/>
          </w:tcPr>
          <w:p w14:paraId="4CB77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48D448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8EC0684" w14:textId="77777777">
        <w:tc>
          <w:tcPr>
            <w:tcW w:w="1805" w:type="dxa"/>
          </w:tcPr>
          <w:p w14:paraId="577DE3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3913C6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45C6EA6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B1B209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ABF5E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7A8F01F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5B4BE06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E60B1" w14:paraId="5E40C61F" w14:textId="77777777">
        <w:tc>
          <w:tcPr>
            <w:tcW w:w="1805" w:type="dxa"/>
          </w:tcPr>
          <w:p w14:paraId="61C2B3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56EC12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4F5A17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E60B1" w14:paraId="4C537EFD" w14:textId="77777777">
        <w:tc>
          <w:tcPr>
            <w:tcW w:w="1805" w:type="dxa"/>
          </w:tcPr>
          <w:p w14:paraId="75FD76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7B0E03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779648E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B7815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3) 2 SSB per slot</w:t>
            </w:r>
          </w:p>
          <w:p w14:paraId="28EDBB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433383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2A52FA27"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E60B1" w14:paraId="611FB565" w14:textId="77777777">
        <w:tc>
          <w:tcPr>
            <w:tcW w:w="1805" w:type="dxa"/>
          </w:tcPr>
          <w:p w14:paraId="3A3B7B1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16ECF5C6"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B9D620E" w14:textId="77777777" w:rsidR="009E60B1" w:rsidRDefault="0099602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7FC7849B" w14:textId="77777777" w:rsidR="009E60B1" w:rsidRDefault="00996023">
            <w:pPr>
              <w:pStyle w:val="BodyText"/>
              <w:numPr>
                <w:ilvl w:val="0"/>
                <w:numId w:val="4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24372020"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71D8422A" w14:textId="77777777" w:rsidR="009E60B1" w:rsidRDefault="00996023">
            <w:pPr>
              <w:pStyle w:val="BodyText"/>
              <w:numPr>
                <w:ilvl w:val="1"/>
                <w:numId w:val="4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106F3D99"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169ABF45"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49A885BE" w14:textId="77777777" w:rsidR="009E60B1" w:rsidRDefault="00996023">
            <w:pPr>
              <w:pStyle w:val="BodyText"/>
              <w:numPr>
                <w:ilvl w:val="1"/>
                <w:numId w:val="4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E60B1" w14:paraId="04EDE18B" w14:textId="77777777">
        <w:tc>
          <w:tcPr>
            <w:tcW w:w="1805" w:type="dxa"/>
          </w:tcPr>
          <w:p w14:paraId="187EC8B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2E628CF"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62B8665D"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573BDD78" w14:textId="77777777" w:rsidR="009E60B1" w:rsidRDefault="00996023">
            <w:pPr>
              <w:pStyle w:val="BodyText"/>
              <w:numPr>
                <w:ilvl w:val="0"/>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EAC1CB6"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BD63CF9" w14:textId="77777777" w:rsidR="009E60B1" w:rsidRDefault="009E60B1">
            <w:pPr>
              <w:pStyle w:val="BodyText"/>
              <w:spacing w:after="0" w:line="280" w:lineRule="atLeast"/>
              <w:rPr>
                <w:rFonts w:ascii="Times New Roman" w:hAnsi="Times New Roman"/>
                <w:sz w:val="22"/>
                <w:szCs w:val="22"/>
                <w:lang w:eastAsia="zh-CN"/>
              </w:rPr>
            </w:pPr>
          </w:p>
        </w:tc>
      </w:tr>
      <w:tr w:rsidR="009E60B1" w14:paraId="0CDC1375" w14:textId="77777777">
        <w:tc>
          <w:tcPr>
            <w:tcW w:w="1805" w:type="dxa"/>
          </w:tcPr>
          <w:p w14:paraId="34F257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500476D5"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564FA2EB"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829ED88"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0B8A6449"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735EAE2" w14:textId="77777777" w:rsidR="009E60B1" w:rsidRDefault="00996023">
            <w:pPr>
              <w:pStyle w:val="BodyText"/>
              <w:numPr>
                <w:ilvl w:val="1"/>
                <w:numId w:val="4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4A80B9F1" w14:textId="77777777" w:rsidR="009E60B1" w:rsidRDefault="00996023">
            <w:pPr>
              <w:pStyle w:val="BodyText"/>
              <w:numPr>
                <w:ilvl w:val="1"/>
                <w:numId w:val="4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76A2439" w14:textId="77777777" w:rsidR="009E60B1" w:rsidRDefault="009E60B1">
            <w:pPr>
              <w:spacing w:line="280" w:lineRule="atLeast"/>
            </w:pPr>
          </w:p>
          <w:p w14:paraId="4DFC7819" w14:textId="77777777" w:rsidR="009E60B1" w:rsidRDefault="009E60B1">
            <w:pPr>
              <w:spacing w:line="280" w:lineRule="atLeast"/>
            </w:pPr>
          </w:p>
          <w:p w14:paraId="6998254E" w14:textId="77777777" w:rsidR="009E60B1" w:rsidRDefault="009E60B1">
            <w:pPr>
              <w:pStyle w:val="BodyText"/>
              <w:numPr>
                <w:ilvl w:val="0"/>
                <w:numId w:val="48"/>
              </w:numPr>
              <w:spacing w:after="0" w:line="280" w:lineRule="atLeast"/>
              <w:rPr>
                <w:rFonts w:ascii="Times New Roman" w:hAnsi="Times New Roman"/>
                <w:sz w:val="22"/>
                <w:szCs w:val="22"/>
                <w:lang w:eastAsia="zh-CN"/>
              </w:rPr>
            </w:pPr>
          </w:p>
        </w:tc>
      </w:tr>
      <w:tr w:rsidR="009E60B1" w14:paraId="03EFCD22" w14:textId="77777777">
        <w:tc>
          <w:tcPr>
            <w:tcW w:w="1805" w:type="dxa"/>
          </w:tcPr>
          <w:p w14:paraId="71E3151D"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FAE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160CD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AEEC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Q3), 2 SSBs per slot are preferred.</w:t>
            </w:r>
          </w:p>
          <w:p w14:paraId="06C1A1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D53A1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1C765D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E60B1" w14:paraId="410199EA" w14:textId="77777777">
        <w:tc>
          <w:tcPr>
            <w:tcW w:w="1805" w:type="dxa"/>
          </w:tcPr>
          <w:p w14:paraId="219D3BD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80D5A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34A78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7AFB9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2185D7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6A900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3C87CE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9E60B1" w14:paraId="0FB8F9BB" w14:textId="77777777">
        <w:tc>
          <w:tcPr>
            <w:tcW w:w="1805" w:type="dxa"/>
          </w:tcPr>
          <w:p w14:paraId="757A8636"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87BCE8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40AE4C0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9A7C40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417C9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FAC9E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C3D8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E60B1" w14:paraId="10321306" w14:textId="77777777">
        <w:tc>
          <w:tcPr>
            <w:tcW w:w="1805" w:type="dxa"/>
            <w:shd w:val="clear" w:color="auto" w:fill="FFFFFF" w:themeFill="background1"/>
          </w:tcPr>
          <w:p w14:paraId="465134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344E79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41A0C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4FD09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10E910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581F6A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48556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F7A833F" w14:textId="77777777">
        <w:tc>
          <w:tcPr>
            <w:tcW w:w="1805" w:type="dxa"/>
            <w:shd w:val="clear" w:color="auto" w:fill="FFFFFF" w:themeFill="background1"/>
          </w:tcPr>
          <w:p w14:paraId="6C1090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528BA3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51FA1D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460A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3104F8D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26CA5E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Q5) Prefer to use same pattern</w:t>
            </w:r>
          </w:p>
          <w:p w14:paraId="3C98D0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D8B9907"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E60B1" w14:paraId="2E6E0DFC" w14:textId="77777777">
        <w:tc>
          <w:tcPr>
            <w:tcW w:w="1805" w:type="dxa"/>
          </w:tcPr>
          <w:p w14:paraId="1A0A02B2"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0D163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280BF9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E7637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835E8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57165C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FE3BA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7715D9F4" w14:textId="77777777">
        <w:tc>
          <w:tcPr>
            <w:tcW w:w="1805" w:type="dxa"/>
          </w:tcPr>
          <w:p w14:paraId="4F1B4E5E"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59A53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C81354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3E6B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60DA6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44AA8B8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5DB801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364A049" w14:textId="77777777">
        <w:tc>
          <w:tcPr>
            <w:tcW w:w="1805" w:type="dxa"/>
          </w:tcPr>
          <w:p w14:paraId="1C576B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CB172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A431EC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C01D2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5CF64B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A9180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450C49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E60B1" w14:paraId="128896B9" w14:textId="77777777">
        <w:tc>
          <w:tcPr>
            <w:tcW w:w="1805" w:type="dxa"/>
          </w:tcPr>
          <w:p w14:paraId="4665C26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8E0820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7E903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133B35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7340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4B702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29CF5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015E7BB1" w14:textId="77777777">
        <w:tc>
          <w:tcPr>
            <w:tcW w:w="1805" w:type="dxa"/>
          </w:tcPr>
          <w:p w14:paraId="1D0AF673"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89D58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769F4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6C6B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0AE65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The number of candidate SSBs could be different for LBT and no-LBT cases as long as DBTW enable/disable signalling is supported.</w:t>
            </w:r>
          </w:p>
          <w:p w14:paraId="1D78C5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3D36FB9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E60B1" w14:paraId="2DD537F5" w14:textId="77777777">
        <w:tc>
          <w:tcPr>
            <w:tcW w:w="1805" w:type="dxa"/>
          </w:tcPr>
          <w:p w14:paraId="20BBF2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55C3AC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1E474B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01826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298C5C8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8C63D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3844434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E60B1" w14:paraId="3877330C" w14:textId="77777777">
        <w:tc>
          <w:tcPr>
            <w:tcW w:w="1805" w:type="dxa"/>
          </w:tcPr>
          <w:p w14:paraId="67D08A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6F30B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2ABDA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05F4F46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2150499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2024E91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30F2E7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E60B1" w14:paraId="57F8395E" w14:textId="77777777">
        <w:tc>
          <w:tcPr>
            <w:tcW w:w="1805" w:type="dxa"/>
          </w:tcPr>
          <w:p w14:paraId="4FEE31B2"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7FF5477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FC282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40FC1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B8C146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E60B1" w14:paraId="3F18A796" w14:textId="77777777">
        <w:tc>
          <w:tcPr>
            <w:tcW w:w="1805" w:type="dxa"/>
          </w:tcPr>
          <w:p w14:paraId="68BDA596"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864E8C" w14:textId="77777777" w:rsidR="009E60B1" w:rsidRDefault="0099602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11802FA6" w14:textId="77777777" w:rsidR="009E60B1" w:rsidRDefault="0099602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7DB09E29" w14:textId="77777777" w:rsidR="009E60B1" w:rsidRDefault="00996023">
            <w:pPr>
              <w:pStyle w:val="BodyText"/>
              <w:spacing w:after="0" w:line="280" w:lineRule="atLeast"/>
              <w:rPr>
                <w:lang w:val="en-GB" w:eastAsia="ja-JP"/>
              </w:rPr>
            </w:pPr>
            <w:r>
              <w:rPr>
                <w:lang w:val="en-GB" w:eastAsia="ja-JP"/>
              </w:rPr>
              <w:lastRenderedPageBreak/>
              <w:t>Q3) Our preference is Case D as the starting point, so that implies up to 2 SSB/slot</w:t>
            </w:r>
          </w:p>
          <w:p w14:paraId="7BB08732" w14:textId="77777777" w:rsidR="009E60B1" w:rsidRDefault="0099602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3E3F968E" w14:textId="77777777" w:rsidR="009E60B1" w:rsidRDefault="00996023">
            <w:pPr>
              <w:pStyle w:val="BodyText"/>
              <w:spacing w:after="0" w:line="280" w:lineRule="atLeast"/>
              <w:rPr>
                <w:lang w:val="en-GB" w:eastAsia="ja-JP"/>
              </w:rPr>
            </w:pPr>
            <w:r>
              <w:rPr>
                <w:lang w:val="en-GB" w:eastAsia="ja-JP"/>
              </w:rPr>
              <w:t>Q5) N/A since we prefer same number of candidates for each mode (64)</w:t>
            </w:r>
          </w:p>
          <w:p w14:paraId="287F9623" w14:textId="77777777" w:rsidR="009E60B1" w:rsidRDefault="00996023">
            <w:pPr>
              <w:pStyle w:val="BodyText"/>
              <w:spacing w:after="0" w:line="280" w:lineRule="atLeast"/>
              <w:rPr>
                <w:lang w:val="en-GB" w:eastAsia="ja-JP"/>
              </w:rPr>
            </w:pPr>
            <w:r>
              <w:rPr>
                <w:lang w:val="en-GB" w:eastAsia="ja-JP"/>
              </w:rPr>
              <w:t>Q6) Yes, we think those can be preserved assuming Case D pattern as starting point of design.</w:t>
            </w:r>
          </w:p>
          <w:p w14:paraId="41AF7A4E" w14:textId="77777777" w:rsidR="009E60B1" w:rsidRDefault="009E60B1">
            <w:pPr>
              <w:pStyle w:val="BodyText"/>
              <w:spacing w:after="0" w:line="280" w:lineRule="atLeast"/>
              <w:rPr>
                <w:lang w:val="en-GB" w:eastAsia="ja-JP"/>
              </w:rPr>
            </w:pPr>
          </w:p>
          <w:p w14:paraId="03F3E805" w14:textId="77777777" w:rsidR="009E60B1" w:rsidRDefault="009E60B1">
            <w:pPr>
              <w:pStyle w:val="BodyText"/>
              <w:spacing w:after="0" w:line="280" w:lineRule="atLeast"/>
              <w:rPr>
                <w:rFonts w:ascii="Times New Roman" w:hAnsi="Times New Roman"/>
                <w:szCs w:val="22"/>
                <w:lang w:eastAsia="zh-CN"/>
              </w:rPr>
            </w:pPr>
          </w:p>
        </w:tc>
      </w:tr>
      <w:tr w:rsidR="009E60B1" w14:paraId="2542C1C4" w14:textId="77777777">
        <w:tc>
          <w:tcPr>
            <w:tcW w:w="1805" w:type="dxa"/>
          </w:tcPr>
          <w:p w14:paraId="2FE1FFE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C2430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36616B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E8321E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7B7B1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0D0FD9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342908C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E60B1" w14:paraId="1CB748B0" w14:textId="77777777">
        <w:tc>
          <w:tcPr>
            <w:tcW w:w="1805" w:type="dxa"/>
          </w:tcPr>
          <w:p w14:paraId="0D103F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4357DC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CC57B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5F2944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D293A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41B63DA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0767305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9E60B1" w14:paraId="22E7E7B6" w14:textId="77777777">
        <w:tc>
          <w:tcPr>
            <w:tcW w:w="1805" w:type="dxa"/>
          </w:tcPr>
          <w:p w14:paraId="3E6C46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AE50F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2091547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62D37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2458565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BF487E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1F0F24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5B0FFCB" w14:textId="77777777" w:rsidR="009E60B1" w:rsidRDefault="009E60B1">
      <w:pPr>
        <w:pStyle w:val="BodyText"/>
        <w:spacing w:after="0"/>
        <w:rPr>
          <w:rFonts w:ascii="Times New Roman" w:hAnsi="Times New Roman"/>
          <w:sz w:val="22"/>
          <w:szCs w:val="22"/>
          <w:lang w:eastAsia="zh-CN"/>
        </w:rPr>
      </w:pPr>
    </w:p>
    <w:p w14:paraId="6251DDF2" w14:textId="77777777" w:rsidR="009E60B1" w:rsidRDefault="009E60B1">
      <w:pPr>
        <w:pStyle w:val="BodyText"/>
        <w:spacing w:after="0"/>
        <w:rPr>
          <w:rFonts w:ascii="Times New Roman" w:hAnsi="Times New Roman"/>
          <w:sz w:val="22"/>
          <w:szCs w:val="22"/>
          <w:lang w:eastAsia="zh-CN"/>
        </w:rPr>
      </w:pPr>
    </w:p>
    <w:p w14:paraId="79BC6686" w14:textId="77777777" w:rsidR="009E60B1" w:rsidRDefault="009E60B1">
      <w:pPr>
        <w:pStyle w:val="BodyText"/>
        <w:spacing w:after="0"/>
        <w:rPr>
          <w:rFonts w:ascii="Times New Roman" w:hAnsi="Times New Roman"/>
          <w:sz w:val="22"/>
          <w:szCs w:val="22"/>
          <w:lang w:eastAsia="zh-CN"/>
        </w:rPr>
      </w:pPr>
    </w:p>
    <w:p w14:paraId="4BB62C2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C979D0" w14:textId="77777777" w:rsidR="009E60B1" w:rsidRDefault="00996023">
      <w:pPr>
        <w:pStyle w:val="BodyText"/>
        <w:spacing w:after="0"/>
        <w:rPr>
          <w:rFonts w:ascii="Times New Roman" w:hAnsi="Times New Roman"/>
          <w:sz w:val="22"/>
          <w:szCs w:val="22"/>
          <w:lang w:eastAsia="zh-CN"/>
        </w:rPr>
      </w:pPr>
      <w:bookmarkStart w:id="17" w:name="_Hlk72458523"/>
      <w:r>
        <w:rPr>
          <w:rFonts w:ascii="Times New Roman" w:hAnsi="Times New Roman"/>
          <w:sz w:val="22"/>
          <w:szCs w:val="22"/>
          <w:lang w:eastAsia="zh-CN"/>
        </w:rPr>
        <w:t>Summary of responses from companies are provided below.</w:t>
      </w:r>
    </w:p>
    <w:p w14:paraId="1A52F4A2" w14:textId="77777777" w:rsidR="009E60B1" w:rsidRDefault="009E60B1">
      <w:pPr>
        <w:pStyle w:val="BodyText"/>
        <w:spacing w:after="0"/>
        <w:rPr>
          <w:rFonts w:ascii="Times New Roman" w:hAnsi="Times New Roman"/>
          <w:sz w:val="22"/>
          <w:szCs w:val="22"/>
          <w:lang w:eastAsia="zh-CN"/>
        </w:rPr>
      </w:pPr>
    </w:p>
    <w:p w14:paraId="7B7FBD0B"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120kHz:</w:t>
      </w:r>
    </w:p>
    <w:p w14:paraId="6E84592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65D77F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2AD16674"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3E542A6F" w14:textId="77777777" w:rsidR="009E60B1" w:rsidRDefault="0099602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3DECCA4D" w14:textId="77777777" w:rsidR="009E60B1" w:rsidRDefault="0099602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4019CDFB"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38FFE02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4B46834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B26BEC3"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87130BB"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3967535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4BF62A65"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3DC53816"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52058433"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38AD7B0F"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7256C2D1"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057CBA00"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1CF83F09" w14:textId="77777777" w:rsidR="009E60B1" w:rsidRDefault="00996023">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7A96F61C" w14:textId="77777777" w:rsidR="009E60B1" w:rsidRDefault="00996023">
      <w:pPr>
        <w:pStyle w:val="BodyText"/>
        <w:numPr>
          <w:ilvl w:val="2"/>
          <w:numId w:val="4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0C6C9912" w14:textId="77777777" w:rsidR="009E60B1" w:rsidRDefault="009E60B1">
      <w:pPr>
        <w:pStyle w:val="BodyText"/>
        <w:spacing w:after="0"/>
        <w:rPr>
          <w:rFonts w:ascii="Times New Roman" w:hAnsi="Times New Roman"/>
          <w:sz w:val="22"/>
          <w:szCs w:val="22"/>
          <w:lang w:eastAsia="zh-CN"/>
        </w:rPr>
      </w:pPr>
    </w:p>
    <w:p w14:paraId="3D38F59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D33A37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5111CEE3" w14:textId="77777777" w:rsidR="009E60B1" w:rsidRDefault="009E60B1">
      <w:pPr>
        <w:pStyle w:val="BodyText"/>
        <w:spacing w:after="0"/>
        <w:rPr>
          <w:rFonts w:ascii="Times New Roman" w:hAnsi="Times New Roman"/>
          <w:sz w:val="22"/>
          <w:szCs w:val="22"/>
          <w:lang w:eastAsia="zh-CN"/>
        </w:rPr>
      </w:pPr>
    </w:p>
    <w:p w14:paraId="333AB415" w14:textId="77777777" w:rsidR="009E60B1" w:rsidRDefault="0099602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E1B4665" w14:textId="77777777" w:rsidR="009E60B1" w:rsidRDefault="009E60B1">
      <w:pPr>
        <w:pStyle w:val="BodyText"/>
        <w:spacing w:after="0"/>
        <w:rPr>
          <w:rFonts w:ascii="Times New Roman" w:hAnsi="Times New Roman"/>
          <w:sz w:val="22"/>
          <w:szCs w:val="22"/>
          <w:lang w:eastAsia="zh-CN"/>
        </w:rPr>
      </w:pPr>
    </w:p>
    <w:p w14:paraId="27687672" w14:textId="77777777" w:rsidR="009E60B1" w:rsidRDefault="00996023">
      <w:pPr>
        <w:pStyle w:val="Heading5"/>
        <w:rPr>
          <w:rFonts w:ascii="Times New Roman" w:hAnsi="Times New Roman"/>
          <w:lang w:eastAsia="zh-CN"/>
        </w:rPr>
      </w:pPr>
      <w:r>
        <w:rPr>
          <w:rFonts w:ascii="Times New Roman" w:hAnsi="Times New Roman"/>
          <w:b/>
          <w:bCs/>
          <w:lang w:eastAsia="zh-CN"/>
        </w:rPr>
        <w:t>Proposal 1.4-1)</w:t>
      </w:r>
    </w:p>
    <w:p w14:paraId="6D94C0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EB01E02"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57C346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8F4239F"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907656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CAD833"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FD4C895"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11FF4D7"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200A78E"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E28EF6A"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1375A6E1" w14:textId="77777777" w:rsidR="009E60B1" w:rsidRDefault="009E60B1">
      <w:pPr>
        <w:pStyle w:val="BodyText"/>
        <w:spacing w:after="0"/>
        <w:rPr>
          <w:rFonts w:ascii="Times New Roman" w:hAnsi="Times New Roman"/>
          <w:sz w:val="22"/>
          <w:szCs w:val="22"/>
          <w:lang w:eastAsia="zh-CN"/>
        </w:rPr>
      </w:pPr>
    </w:p>
    <w:p w14:paraId="238FB266" w14:textId="77777777" w:rsidR="009E60B1" w:rsidRDefault="00996023">
      <w:pPr>
        <w:pStyle w:val="Heading5"/>
        <w:rPr>
          <w:rFonts w:ascii="Times New Roman" w:hAnsi="Times New Roman"/>
          <w:lang w:eastAsia="zh-CN"/>
        </w:rPr>
      </w:pPr>
      <w:r>
        <w:rPr>
          <w:rFonts w:ascii="Times New Roman" w:hAnsi="Times New Roman"/>
          <w:b/>
          <w:bCs/>
          <w:lang w:eastAsia="zh-CN"/>
        </w:rPr>
        <w:t>Proposal 1.4-2)</w:t>
      </w:r>
    </w:p>
    <w:p w14:paraId="5ABBB06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D6BF001"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0E34F39"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B63171A"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379E84E" w14:textId="77777777" w:rsidR="009E60B1" w:rsidRDefault="00996023">
      <w:pPr>
        <w:pStyle w:val="BodyText"/>
        <w:numPr>
          <w:ilvl w:val="2"/>
          <w:numId w:val="49"/>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6D1EA74"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E1C303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71AFA6" w14:textId="77777777" w:rsidR="009E60B1" w:rsidRDefault="00996023">
      <w:pPr>
        <w:pStyle w:val="BodyText"/>
        <w:numPr>
          <w:ilvl w:val="3"/>
          <w:numId w:val="49"/>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6C6A10" w14:textId="77777777" w:rsidR="009E60B1" w:rsidRDefault="009E60B1">
      <w:pPr>
        <w:pStyle w:val="BodyText"/>
        <w:spacing w:after="0"/>
        <w:rPr>
          <w:rFonts w:ascii="Times New Roman" w:hAnsi="Times New Roman"/>
          <w:sz w:val="22"/>
          <w:szCs w:val="22"/>
          <w:lang w:eastAsia="zh-CN"/>
        </w:rPr>
      </w:pPr>
    </w:p>
    <w:p w14:paraId="382DE445" w14:textId="77777777" w:rsidR="009E60B1" w:rsidRDefault="009E60B1">
      <w:pPr>
        <w:pStyle w:val="BodyText"/>
        <w:spacing w:after="0"/>
        <w:rPr>
          <w:rFonts w:ascii="Times New Roman" w:hAnsi="Times New Roman"/>
          <w:sz w:val="22"/>
          <w:szCs w:val="22"/>
          <w:lang w:eastAsia="zh-CN"/>
        </w:rPr>
      </w:pPr>
    </w:p>
    <w:p w14:paraId="539AF9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7B68DD5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9"/>
        <w:gridCol w:w="8583"/>
      </w:tblGrid>
      <w:tr w:rsidR="009E60B1" w14:paraId="2FA156A1" w14:textId="77777777">
        <w:tc>
          <w:tcPr>
            <w:tcW w:w="1416" w:type="dxa"/>
            <w:shd w:val="clear" w:color="auto" w:fill="FBE4D5" w:themeFill="accent2" w:themeFillTint="33"/>
          </w:tcPr>
          <w:p w14:paraId="0100A36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108A95C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78CDEC0" w14:textId="77777777">
        <w:tc>
          <w:tcPr>
            <w:tcW w:w="1416" w:type="dxa"/>
          </w:tcPr>
          <w:p w14:paraId="5B85213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D57F81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2D52F8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E60B1" w14:paraId="376BCD1D" w14:textId="77777777">
        <w:tc>
          <w:tcPr>
            <w:tcW w:w="1416" w:type="dxa"/>
          </w:tcPr>
          <w:p w14:paraId="524A58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945020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E60B1" w14:paraId="7A50F690" w14:textId="77777777">
        <w:tc>
          <w:tcPr>
            <w:tcW w:w="1416" w:type="dxa"/>
          </w:tcPr>
          <w:p w14:paraId="3DA8B41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546" w:type="dxa"/>
          </w:tcPr>
          <w:p w14:paraId="0C10C48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E60B1" w14:paraId="79F36E06" w14:textId="77777777">
        <w:tc>
          <w:tcPr>
            <w:tcW w:w="1416" w:type="dxa"/>
          </w:tcPr>
          <w:p w14:paraId="0F0FEC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70DD6EE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E60B1" w14:paraId="68D2B3FE" w14:textId="77777777">
        <w:tc>
          <w:tcPr>
            <w:tcW w:w="1416" w:type="dxa"/>
          </w:tcPr>
          <w:p w14:paraId="0AD0D6B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08C8F7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20BF600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E60B1" w14:paraId="7C366584" w14:textId="77777777">
        <w:tc>
          <w:tcPr>
            <w:tcW w:w="1416" w:type="dxa"/>
          </w:tcPr>
          <w:p w14:paraId="765008D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770EE3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426F650F" w14:textId="77777777" w:rsidR="009E60B1" w:rsidRDefault="009E60B1">
            <w:pPr>
              <w:pStyle w:val="BodyText"/>
              <w:spacing w:after="0" w:line="280" w:lineRule="atLeast"/>
              <w:rPr>
                <w:rFonts w:ascii="Times New Roman" w:eastAsiaTheme="minorEastAsia" w:hAnsi="Times New Roman"/>
                <w:sz w:val="22"/>
                <w:szCs w:val="22"/>
                <w:lang w:eastAsia="ko-KR"/>
              </w:rPr>
            </w:pPr>
          </w:p>
          <w:p w14:paraId="4684C9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6F2ECC1B"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71590C49"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0393CB1" w14:textId="77777777" w:rsidR="009E60B1" w:rsidRDefault="00996023">
            <w:pPr>
              <w:pStyle w:val="BodyText"/>
              <w:numPr>
                <w:ilvl w:val="2"/>
                <w:numId w:val="49"/>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EDA02A2"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7CA3BA65"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3032B019"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39A8F38"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7B750C8A"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546F08FC"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B89951"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EDE963D"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12E49BFA" w14:textId="77777777">
        <w:tc>
          <w:tcPr>
            <w:tcW w:w="1416" w:type="dxa"/>
          </w:tcPr>
          <w:p w14:paraId="4DE18478"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5FA3D1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2AB56A83" w14:textId="77777777" w:rsidR="009E60B1" w:rsidRDefault="00996023">
            <w:pPr>
              <w:spacing w:before="0" w:after="0" w:line="280" w:lineRule="atLeast"/>
              <w:ind w:left="288"/>
              <w:rPr>
                <w:lang w:eastAsia="zh-CN"/>
              </w:rPr>
            </w:pPr>
            <w:r>
              <w:rPr>
                <w:highlight w:val="green"/>
                <w:lang w:eastAsia="zh-CN"/>
              </w:rPr>
              <w:t>Agreement:</w:t>
            </w:r>
          </w:p>
          <w:p w14:paraId="0CC3FBC9" w14:textId="77777777" w:rsidR="009E60B1" w:rsidRDefault="00996023">
            <w:pPr>
              <w:spacing w:before="0" w:after="0" w:line="280" w:lineRule="atLeast"/>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559EF97A" w14:textId="77777777" w:rsidR="009E60B1" w:rsidRDefault="00996023">
            <w:pPr>
              <w:numPr>
                <w:ilvl w:val="0"/>
                <w:numId w:val="50"/>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ED5A4A5"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Regarding the following text, we don't think disabling DBTW is equivalent to LBT off, i.e., it is a valid deployment to disable DBTW in unlicensed spectrum too:</w:t>
            </w:r>
          </w:p>
          <w:p w14:paraId="751A3A49" w14:textId="77777777" w:rsidR="009E60B1" w:rsidRDefault="00996023">
            <w:pPr>
              <w:pStyle w:val="BodyText"/>
              <w:numPr>
                <w:ilvl w:val="2"/>
                <w:numId w:val="49"/>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0A3AF56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E60B1" w14:paraId="754826E4" w14:textId="77777777">
        <w:tc>
          <w:tcPr>
            <w:tcW w:w="1416" w:type="dxa"/>
            <w:shd w:val="clear" w:color="auto" w:fill="auto"/>
          </w:tcPr>
          <w:p w14:paraId="674084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31267703"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2BB087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2E41A84C" w14:textId="77777777" w:rsidR="009E60B1" w:rsidRDefault="00996023">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27E243BA"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E4D016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5B3C77AE" w14:textId="77777777" w:rsidR="009E60B1" w:rsidRDefault="00996023">
            <w:pPr>
              <w:pStyle w:val="BodyText"/>
              <w:numPr>
                <w:ilvl w:val="1"/>
                <w:numId w:val="49"/>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9C83A2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16CED19" w14:textId="77777777" w:rsidR="009E60B1" w:rsidRDefault="00996023">
            <w:pPr>
              <w:pStyle w:val="BodyText"/>
              <w:numPr>
                <w:ilvl w:val="2"/>
                <w:numId w:val="49"/>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AD0B19F"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133AFCED" w14:textId="77777777" w:rsidR="009E60B1" w:rsidRDefault="00996023">
            <w:pPr>
              <w:pStyle w:val="BodyText"/>
              <w:numPr>
                <w:ilvl w:val="2"/>
                <w:numId w:val="49"/>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905D39B" w14:textId="77777777" w:rsidR="009E60B1" w:rsidRDefault="00996023">
            <w:pPr>
              <w:pStyle w:val="BodyText"/>
              <w:numPr>
                <w:ilvl w:val="3"/>
                <w:numId w:val="49"/>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F93D466"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49BDA5E4" w14:textId="77777777">
        <w:tc>
          <w:tcPr>
            <w:tcW w:w="1416" w:type="dxa"/>
          </w:tcPr>
          <w:p w14:paraId="6C08F0D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2E0D27D3"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E60B1" w14:paraId="00FFE38E" w14:textId="77777777">
        <w:tc>
          <w:tcPr>
            <w:tcW w:w="1416" w:type="dxa"/>
          </w:tcPr>
          <w:p w14:paraId="0B91E64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773D2D4D"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E60B1" w14:paraId="2F3C7008" w14:textId="77777777">
        <w:tc>
          <w:tcPr>
            <w:tcW w:w="1416" w:type="dxa"/>
          </w:tcPr>
          <w:p w14:paraId="73C9665F"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106935AA"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E60B1" w14:paraId="7315C7A3" w14:textId="77777777">
        <w:tc>
          <w:tcPr>
            <w:tcW w:w="1416" w:type="dxa"/>
          </w:tcPr>
          <w:p w14:paraId="3CA2C25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4B07535C"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E60B1" w14:paraId="016B6FB0" w14:textId="77777777">
        <w:tc>
          <w:tcPr>
            <w:tcW w:w="1416" w:type="dxa"/>
          </w:tcPr>
          <w:p w14:paraId="2598A28A"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BA0586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9E60B1" w14:paraId="2570AA09" w14:textId="77777777">
        <w:tc>
          <w:tcPr>
            <w:tcW w:w="1416" w:type="dxa"/>
          </w:tcPr>
          <w:p w14:paraId="11A85C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02F2534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9E60B1" w14:paraId="507EACF2" w14:textId="77777777">
        <w:tc>
          <w:tcPr>
            <w:tcW w:w="1416" w:type="dxa"/>
          </w:tcPr>
          <w:p w14:paraId="6E37ED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546" w:type="dxa"/>
          </w:tcPr>
          <w:p w14:paraId="728E19B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9E60B1" w14:paraId="70102FC1" w14:textId="77777777">
        <w:tc>
          <w:tcPr>
            <w:tcW w:w="1416" w:type="dxa"/>
          </w:tcPr>
          <w:p w14:paraId="26BDA3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441817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9E60B1" w14:paraId="5F87CDE2" w14:textId="77777777">
        <w:tc>
          <w:tcPr>
            <w:tcW w:w="1416" w:type="dxa"/>
          </w:tcPr>
          <w:p w14:paraId="3804FF8B"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32CC37DC"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9E60B1" w14:paraId="65FE4673" w14:textId="77777777">
        <w:tc>
          <w:tcPr>
            <w:tcW w:w="1416" w:type="dxa"/>
          </w:tcPr>
          <w:p w14:paraId="77F2449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243D7D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9E60B1" w14:paraId="51FAB99B" w14:textId="77777777">
        <w:tc>
          <w:tcPr>
            <w:tcW w:w="1416" w:type="dxa"/>
          </w:tcPr>
          <w:p w14:paraId="66E18D6E"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75FBA52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9E60B1" w14:paraId="4627CC72" w14:textId="77777777">
        <w:tc>
          <w:tcPr>
            <w:tcW w:w="1416" w:type="dxa"/>
          </w:tcPr>
          <w:p w14:paraId="1AAF4840"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1738A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5883130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377D96E9" w14:textId="77777777" w:rsidR="009E60B1" w:rsidRDefault="00996023">
            <w:pPr>
              <w:pStyle w:val="BodyText"/>
              <w:spacing w:after="0" w:line="280" w:lineRule="atLeast"/>
              <w:rPr>
                <w:rFonts w:ascii="Times New Roman" w:hAnsi="Times New Roman"/>
                <w:sz w:val="22"/>
                <w:szCs w:val="22"/>
                <w:lang w:eastAsia="zh-CN"/>
              </w:rPr>
            </w:pPr>
            <w:r>
              <w:object w:dxaOrig="8366" w:dyaOrig="1979" w14:anchorId="529E8EE3">
                <v:shape id="_x0000_i1027" type="#_x0000_t75" style="width:418.2pt;height:99.05pt" o:ole="">
                  <v:imagedata r:id="rId20" o:title=""/>
                </v:shape>
                <o:OLEObject Type="Embed" ProgID="Visio.Drawing.15" ShapeID="_x0000_i1027" DrawAspect="Content" ObjectID="_1683550156" r:id="rId21"/>
              </w:object>
            </w:r>
          </w:p>
          <w:p w14:paraId="681338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4637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36250B1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9E60B1" w14:paraId="731F317F" w14:textId="77777777">
        <w:tc>
          <w:tcPr>
            <w:tcW w:w="1416" w:type="dxa"/>
          </w:tcPr>
          <w:p w14:paraId="7FDB0FB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1F806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9E60B1" w14:paraId="3D2D2AB7" w14:textId="77777777">
        <w:tc>
          <w:tcPr>
            <w:tcW w:w="1416" w:type="dxa"/>
          </w:tcPr>
          <w:p w14:paraId="0EBAC7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2E8EF3D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9E60B1" w14:paraId="2A15BB39" w14:textId="77777777">
        <w:tc>
          <w:tcPr>
            <w:tcW w:w="1416" w:type="dxa"/>
          </w:tcPr>
          <w:p w14:paraId="08CC7D62"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27F2D658"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1EBC379A" w14:textId="77777777" w:rsidR="009E60B1" w:rsidRDefault="009E60B1">
      <w:pPr>
        <w:pStyle w:val="BodyText"/>
        <w:spacing w:after="0"/>
        <w:rPr>
          <w:rFonts w:ascii="Times New Roman" w:hAnsi="Times New Roman"/>
          <w:sz w:val="22"/>
          <w:szCs w:val="22"/>
          <w:lang w:eastAsia="zh-CN"/>
        </w:rPr>
      </w:pPr>
    </w:p>
    <w:p w14:paraId="35ADC3C5" w14:textId="77777777" w:rsidR="009E60B1" w:rsidRDefault="009E60B1">
      <w:pPr>
        <w:pStyle w:val="BodyText"/>
        <w:spacing w:after="0"/>
        <w:rPr>
          <w:rFonts w:ascii="Times New Roman" w:hAnsi="Times New Roman"/>
          <w:sz w:val="22"/>
          <w:szCs w:val="22"/>
          <w:lang w:eastAsia="zh-CN"/>
        </w:rPr>
      </w:pPr>
    </w:p>
    <w:p w14:paraId="663C389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F5361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CD80B5C"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7738A18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5298F74E"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51544792"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294A9CE2" w14:textId="77777777" w:rsidR="009E60B1" w:rsidRDefault="00996023">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2E7152B5" w14:textId="77777777" w:rsidR="009E60B1" w:rsidRDefault="00996023">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4C7EC3F8" w14:textId="77777777" w:rsidR="009E60B1" w:rsidRDefault="009E60B1">
      <w:pPr>
        <w:pStyle w:val="BodyText"/>
        <w:spacing w:after="0"/>
        <w:rPr>
          <w:rFonts w:ascii="Times New Roman" w:hAnsi="Times New Roman"/>
          <w:sz w:val="22"/>
          <w:szCs w:val="22"/>
          <w:lang w:eastAsia="zh-CN"/>
        </w:rPr>
      </w:pPr>
    </w:p>
    <w:bookmarkEnd w:id="17"/>
    <w:p w14:paraId="3630CF3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98B68AD"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443B5E95" w14:textId="77777777" w:rsidR="009E60B1" w:rsidRDefault="009E60B1">
      <w:pPr>
        <w:pStyle w:val="BodyText"/>
        <w:spacing w:after="0"/>
        <w:rPr>
          <w:rFonts w:ascii="Times New Roman" w:hAnsi="Times New Roman"/>
          <w:sz w:val="22"/>
          <w:szCs w:val="22"/>
          <w:lang w:eastAsia="zh-CN"/>
        </w:rPr>
      </w:pPr>
    </w:p>
    <w:p w14:paraId="34A85AA3" w14:textId="77777777" w:rsidR="009E60B1" w:rsidRDefault="00996023">
      <w:pPr>
        <w:pStyle w:val="Heading5"/>
        <w:rPr>
          <w:rFonts w:ascii="Times New Roman" w:hAnsi="Times New Roman"/>
          <w:lang w:eastAsia="zh-CN"/>
        </w:rPr>
      </w:pPr>
      <w:r>
        <w:rPr>
          <w:rFonts w:ascii="Times New Roman" w:hAnsi="Times New Roman"/>
          <w:b/>
          <w:bCs/>
          <w:lang w:eastAsia="zh-CN"/>
        </w:rPr>
        <w:t>Proposal 1.4-3)</w:t>
      </w:r>
    </w:p>
    <w:p w14:paraId="39A9F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87F62DD"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A00817D"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0748401" w14:textId="77777777" w:rsidR="009E60B1" w:rsidRDefault="00996023">
      <w:pPr>
        <w:pStyle w:val="BodyText"/>
        <w:numPr>
          <w:ilvl w:val="2"/>
          <w:numId w:val="49"/>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0F91445"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1E8B8937" w14:textId="77777777" w:rsidR="009E60B1" w:rsidRDefault="0099602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A1BB70E" w14:textId="77777777" w:rsidR="009E60B1" w:rsidRDefault="00996023">
      <w:pPr>
        <w:pStyle w:val="BodyText"/>
        <w:numPr>
          <w:ilvl w:val="1"/>
          <w:numId w:val="49"/>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444A7724"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77C97EDC"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0814B583" w14:textId="77777777" w:rsidR="009E60B1" w:rsidRDefault="00996023">
      <w:pPr>
        <w:pStyle w:val="BodyText"/>
        <w:numPr>
          <w:ilvl w:val="1"/>
          <w:numId w:val="4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D84122C" w14:textId="77777777" w:rsidR="009E60B1" w:rsidRDefault="009E60B1">
      <w:pPr>
        <w:pStyle w:val="BodyText"/>
        <w:spacing w:after="0"/>
        <w:rPr>
          <w:rFonts w:ascii="Times New Roman" w:hAnsi="Times New Roman"/>
          <w:sz w:val="22"/>
          <w:szCs w:val="22"/>
          <w:lang w:eastAsia="zh-CN"/>
        </w:rPr>
      </w:pPr>
    </w:p>
    <w:p w14:paraId="6EB9E29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C35EAE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AEA9172" w14:textId="77777777">
        <w:tc>
          <w:tcPr>
            <w:tcW w:w="1805" w:type="dxa"/>
            <w:shd w:val="clear" w:color="auto" w:fill="FBE4D5" w:themeFill="accent2" w:themeFillTint="33"/>
          </w:tcPr>
          <w:p w14:paraId="6B81A77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24A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B18BA1C" w14:textId="77777777">
        <w:tc>
          <w:tcPr>
            <w:tcW w:w="1805" w:type="dxa"/>
          </w:tcPr>
          <w:p w14:paraId="53DA91D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319AD4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60B1" w14:paraId="5148E05E" w14:textId="77777777">
        <w:tc>
          <w:tcPr>
            <w:tcW w:w="1805" w:type="dxa"/>
          </w:tcPr>
          <w:p w14:paraId="4EA884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31F72D7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72982178"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4A35BF5F" w14:textId="77777777">
        <w:tc>
          <w:tcPr>
            <w:tcW w:w="1805" w:type="dxa"/>
          </w:tcPr>
          <w:p w14:paraId="73D466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65A88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9E60B1" w14:paraId="440EA4B9" w14:textId="77777777">
        <w:tc>
          <w:tcPr>
            <w:tcW w:w="1805" w:type="dxa"/>
          </w:tcPr>
          <w:p w14:paraId="0AFB8F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AFBDB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9E60B1" w14:paraId="56B37319" w14:textId="77777777">
        <w:tc>
          <w:tcPr>
            <w:tcW w:w="1805" w:type="dxa"/>
          </w:tcPr>
          <w:p w14:paraId="00D2155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68A678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9E60B1" w14:paraId="6BB04B79" w14:textId="77777777">
        <w:tc>
          <w:tcPr>
            <w:tcW w:w="1805" w:type="dxa"/>
          </w:tcPr>
          <w:p w14:paraId="3D537A7C"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468EB486"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9E60B1" w14:paraId="188C1B99" w14:textId="77777777">
        <w:tc>
          <w:tcPr>
            <w:tcW w:w="1805" w:type="dxa"/>
          </w:tcPr>
          <w:p w14:paraId="654C5625"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C91A69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AB04D2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9E60B1" w14:paraId="189C7E8C" w14:textId="77777777">
        <w:tc>
          <w:tcPr>
            <w:tcW w:w="1805" w:type="dxa"/>
          </w:tcPr>
          <w:p w14:paraId="520B74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C9198B8"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9E60B1" w14:paraId="1366B3D0" w14:textId="77777777">
        <w:tc>
          <w:tcPr>
            <w:tcW w:w="1805" w:type="dxa"/>
            <w:shd w:val="clear" w:color="auto" w:fill="auto"/>
          </w:tcPr>
          <w:p w14:paraId="46AF811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5F782E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9E60B1" w14:paraId="23963EB8" w14:textId="77777777">
        <w:tc>
          <w:tcPr>
            <w:tcW w:w="1805" w:type="dxa"/>
          </w:tcPr>
          <w:p w14:paraId="660CF3C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19EFE7A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E60B1" w14:paraId="710DC2B5" w14:textId="77777777">
        <w:tc>
          <w:tcPr>
            <w:tcW w:w="1805" w:type="dxa"/>
          </w:tcPr>
          <w:p w14:paraId="55F0DEE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14A41764" w14:textId="77777777" w:rsidR="009E60B1" w:rsidRDefault="0099602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76221823" w14:textId="77777777" w:rsidR="009E60B1" w:rsidRDefault="00996023">
            <w:pPr>
              <w:pStyle w:val="BodyText"/>
              <w:numPr>
                <w:ilvl w:val="0"/>
                <w:numId w:val="49"/>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1504FB7E" w14:textId="77777777" w:rsidR="009E60B1" w:rsidRDefault="00996023">
            <w:pPr>
              <w:pStyle w:val="BodyText"/>
              <w:numPr>
                <w:ilvl w:val="1"/>
                <w:numId w:val="49"/>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7B30BF27"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182225B8" w14:textId="77777777" w:rsidR="009E60B1" w:rsidRDefault="00996023">
            <w:pPr>
              <w:pStyle w:val="BodyText"/>
              <w:numPr>
                <w:ilvl w:val="2"/>
                <w:numId w:val="49"/>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9E60B1" w14:paraId="28953EC4" w14:textId="77777777">
        <w:tc>
          <w:tcPr>
            <w:tcW w:w="1805" w:type="dxa"/>
          </w:tcPr>
          <w:p w14:paraId="37F382C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13EDE5CA"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9E60B1" w14:paraId="124A5579" w14:textId="77777777">
        <w:tc>
          <w:tcPr>
            <w:tcW w:w="1805" w:type="dxa"/>
          </w:tcPr>
          <w:p w14:paraId="0095AA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08BB3E1B"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9E60B1" w14:paraId="2688C814" w14:textId="77777777">
        <w:tc>
          <w:tcPr>
            <w:tcW w:w="1805" w:type="dxa"/>
          </w:tcPr>
          <w:p w14:paraId="48BDC2C2"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32E56CB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9E60B1" w14:paraId="4064EE2E" w14:textId="77777777">
        <w:tc>
          <w:tcPr>
            <w:tcW w:w="1805" w:type="dxa"/>
          </w:tcPr>
          <w:p w14:paraId="68707D0E"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3E7A8177"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C583F9"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7B1224F6" w14:textId="77777777" w:rsidR="009E60B1" w:rsidRDefault="009E60B1">
      <w:pPr>
        <w:pStyle w:val="BodyText"/>
        <w:spacing w:after="0"/>
        <w:rPr>
          <w:rFonts w:ascii="Times New Roman" w:hAnsi="Times New Roman"/>
          <w:sz w:val="22"/>
          <w:szCs w:val="22"/>
          <w:lang w:eastAsia="zh-CN"/>
        </w:rPr>
      </w:pPr>
    </w:p>
    <w:p w14:paraId="0220F1C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44E8D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34D1FFEC" w14:textId="77777777" w:rsidR="009E60B1" w:rsidRDefault="009E60B1">
      <w:pPr>
        <w:pStyle w:val="BodyText"/>
        <w:spacing w:after="0"/>
        <w:rPr>
          <w:rFonts w:ascii="Times New Roman" w:hAnsi="Times New Roman"/>
          <w:sz w:val="22"/>
          <w:szCs w:val="22"/>
          <w:lang w:eastAsia="zh-CN"/>
        </w:rPr>
      </w:pPr>
    </w:p>
    <w:p w14:paraId="7753DED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798E3B3" w14:textId="77777777" w:rsidR="009E60B1" w:rsidRDefault="009E60B1">
      <w:pPr>
        <w:pStyle w:val="BodyText"/>
        <w:spacing w:after="0"/>
        <w:rPr>
          <w:rFonts w:ascii="Times New Roman" w:hAnsi="Times New Roman"/>
          <w:sz w:val="22"/>
          <w:szCs w:val="22"/>
          <w:lang w:eastAsia="zh-CN"/>
        </w:rPr>
      </w:pPr>
    </w:p>
    <w:p w14:paraId="6F644522" w14:textId="77777777" w:rsidR="009E60B1" w:rsidRDefault="00996023">
      <w:pPr>
        <w:rPr>
          <w:b/>
          <w:bCs/>
          <w:lang w:eastAsia="zh-CN"/>
        </w:rPr>
      </w:pPr>
      <w:r>
        <w:rPr>
          <w:b/>
          <w:bCs/>
          <w:highlight w:val="green"/>
          <w:lang w:eastAsia="zh-CN"/>
        </w:rPr>
        <w:t>Agreement:</w:t>
      </w:r>
    </w:p>
    <w:p w14:paraId="74BD13E6"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lastRenderedPageBreak/>
        <w:t>For 480kHz/960kHz SSB, select one of the following alternatives:</w:t>
      </w:r>
    </w:p>
    <w:p w14:paraId="14B143C9"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F8238C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71C9246C"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4C87466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7CA5EC4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04659B50"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4903FEF0"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95823D7"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0563C31B"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5F4087AC" w14:textId="77777777" w:rsidR="009E60B1" w:rsidRDefault="009E60B1">
      <w:pPr>
        <w:pStyle w:val="BodyText"/>
        <w:spacing w:after="0"/>
        <w:rPr>
          <w:rFonts w:ascii="Times New Roman" w:hAnsi="Times New Roman"/>
          <w:sz w:val="22"/>
          <w:szCs w:val="22"/>
          <w:lang w:eastAsia="zh-CN"/>
        </w:rPr>
      </w:pPr>
    </w:p>
    <w:p w14:paraId="49A1B969" w14:textId="77777777" w:rsidR="009E60B1" w:rsidRDefault="009E60B1">
      <w:pPr>
        <w:pStyle w:val="BodyText"/>
        <w:spacing w:after="0"/>
        <w:rPr>
          <w:rFonts w:ascii="Times New Roman" w:hAnsi="Times New Roman"/>
          <w:sz w:val="22"/>
          <w:szCs w:val="22"/>
          <w:lang w:eastAsia="zh-CN"/>
        </w:rPr>
      </w:pPr>
    </w:p>
    <w:p w14:paraId="5C52C882" w14:textId="77777777" w:rsidR="009E60B1" w:rsidRDefault="009E60B1">
      <w:pPr>
        <w:pStyle w:val="BodyText"/>
        <w:spacing w:after="0"/>
        <w:rPr>
          <w:rFonts w:ascii="Times New Roman" w:hAnsi="Times New Roman"/>
          <w:sz w:val="22"/>
          <w:szCs w:val="22"/>
          <w:lang w:eastAsia="zh-CN"/>
        </w:rPr>
      </w:pPr>
    </w:p>
    <w:p w14:paraId="6EE31B7C" w14:textId="77777777" w:rsidR="009E60B1" w:rsidRDefault="009E60B1">
      <w:pPr>
        <w:pStyle w:val="BodyText"/>
        <w:spacing w:after="0"/>
        <w:rPr>
          <w:rFonts w:ascii="Times New Roman" w:hAnsi="Times New Roman"/>
          <w:sz w:val="22"/>
          <w:szCs w:val="22"/>
          <w:lang w:eastAsia="zh-CN"/>
        </w:rPr>
      </w:pPr>
    </w:p>
    <w:p w14:paraId="19A25258" w14:textId="77777777" w:rsidR="009E60B1" w:rsidRDefault="009E60B1">
      <w:pPr>
        <w:pStyle w:val="BodyText"/>
        <w:spacing w:after="0"/>
        <w:rPr>
          <w:rFonts w:ascii="Times New Roman" w:hAnsi="Times New Roman"/>
          <w:sz w:val="22"/>
          <w:szCs w:val="22"/>
          <w:lang w:eastAsia="zh-CN"/>
        </w:rPr>
      </w:pPr>
    </w:p>
    <w:p w14:paraId="033DBBD6" w14:textId="77777777" w:rsidR="009E60B1" w:rsidRDefault="009E60B1">
      <w:pPr>
        <w:pStyle w:val="BodyText"/>
        <w:spacing w:after="0"/>
        <w:rPr>
          <w:rFonts w:ascii="Times New Roman" w:hAnsi="Times New Roman"/>
          <w:sz w:val="22"/>
          <w:szCs w:val="22"/>
          <w:lang w:eastAsia="zh-CN"/>
        </w:rPr>
      </w:pPr>
    </w:p>
    <w:p w14:paraId="725BA741" w14:textId="77777777" w:rsidR="009E60B1" w:rsidRDefault="00996023">
      <w:pPr>
        <w:pStyle w:val="Heading3"/>
        <w:rPr>
          <w:lang w:eastAsia="zh-CN"/>
        </w:rPr>
      </w:pPr>
      <w:r>
        <w:rPr>
          <w:lang w:eastAsia="zh-CN"/>
        </w:rPr>
        <w:t>2.1.5 CORESET#0 Configuration</w:t>
      </w:r>
    </w:p>
    <w:p w14:paraId="412C506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5C14ECC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9CBC5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09746A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213E4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0298D4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51D9E9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C5980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2091C52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345CBA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7A3898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57DF1C0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428C9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051732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5EF951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33379D6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779D35A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5212A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474DF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N_{RB}^{CORESET}={96}. In case SSB and Type0 CORESET multiplexing pattern 1 removing option of N_{RB}^{CORESET}={24} could be considered.</w:t>
      </w:r>
    </w:p>
    <w:p w14:paraId="52C084C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3EB2D12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D0DF57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4B8DE61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BFD0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2BFCBA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2F483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295980C9" w14:textId="77777777" w:rsidR="009E60B1" w:rsidRDefault="008C602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9AE6945" w14:textId="77777777" w:rsidR="009E60B1" w:rsidRDefault="008C602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3097C7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DF9D4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74544D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136818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3150C3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8255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815E5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7B0C18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1A0324F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5AD7F1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1055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1865F9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1B244DB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5AC5A8F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BEEE20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661A3B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2AD1C16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4BF548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BF7167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12601A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5A1AAB3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C26B8A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048641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2D9511E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ADBC83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C9DD4C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7DF7CEF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6CBFECD" w14:textId="77777777" w:rsidR="009E60B1" w:rsidRDefault="0099602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7AFAB7F0" w14:textId="77777777" w:rsidR="009E60B1" w:rsidRDefault="0099602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7F6F7E9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358C31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2F405D6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4B5C5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21F9A8"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34E2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18A7A9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88D20A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2AC344"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891F9D1"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329B94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22B5469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1F61BD1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39FD19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538EE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419811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179454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1462FE4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4C087B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2410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RB offset based on RAN4 design of channel and synchronization rasters.</w:t>
      </w:r>
    </w:p>
    <w:p w14:paraId="57A3DE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489C6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A058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6672C6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7F20380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121223A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DD59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2B27F69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72BFEE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2DDEF46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D520ED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30114E7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2FCE4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ACB941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EFCA0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CA260C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C680944" w14:textId="77777777" w:rsidR="009E60B1" w:rsidRDefault="0099602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0E382E0D" w14:textId="77777777" w:rsidR="009E60B1" w:rsidRDefault="0099602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C4B72FB" w14:textId="77777777" w:rsidR="009E60B1" w:rsidRDefault="009E60B1">
      <w:pPr>
        <w:pStyle w:val="BodyText"/>
        <w:spacing w:after="0"/>
        <w:rPr>
          <w:rFonts w:ascii="Times New Roman" w:hAnsi="Times New Roman"/>
          <w:sz w:val="22"/>
          <w:szCs w:val="22"/>
          <w:lang w:eastAsia="zh-CN"/>
        </w:rPr>
      </w:pPr>
    </w:p>
    <w:p w14:paraId="1586BAE3" w14:textId="77777777" w:rsidR="009E60B1" w:rsidRDefault="009E60B1">
      <w:pPr>
        <w:pStyle w:val="BodyText"/>
        <w:spacing w:after="0"/>
        <w:rPr>
          <w:rFonts w:ascii="Times New Roman" w:hAnsi="Times New Roman"/>
          <w:sz w:val="22"/>
          <w:szCs w:val="22"/>
          <w:lang w:eastAsia="zh-CN"/>
        </w:rPr>
      </w:pPr>
    </w:p>
    <w:p w14:paraId="6CBC56AD" w14:textId="77777777" w:rsidR="009E60B1" w:rsidRDefault="00996023">
      <w:pPr>
        <w:pStyle w:val="Heading4"/>
        <w:rPr>
          <w:lang w:eastAsia="zh-CN"/>
        </w:rPr>
      </w:pPr>
      <w:r>
        <w:rPr>
          <w:lang w:eastAsia="zh-CN"/>
        </w:rPr>
        <w:t>Summary of Discussions</w:t>
      </w:r>
    </w:p>
    <w:p w14:paraId="10561E3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2D2D98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DEF37C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5D3BA82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4AFD34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78498A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3862DBFF" w14:textId="77777777" w:rsidR="009E60B1" w:rsidRDefault="009E60B1">
      <w:pPr>
        <w:pStyle w:val="BodyText"/>
        <w:spacing w:after="0"/>
        <w:rPr>
          <w:rFonts w:ascii="Times New Roman" w:hAnsi="Times New Roman"/>
          <w:sz w:val="22"/>
          <w:szCs w:val="22"/>
          <w:lang w:eastAsia="zh-CN"/>
        </w:rPr>
      </w:pPr>
    </w:p>
    <w:p w14:paraId="439E86E6"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33AA076A"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CEB2987"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04A4E67B"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452AA645" w14:textId="77777777" w:rsidR="009E60B1" w:rsidRDefault="009E60B1">
      <w:pPr>
        <w:pStyle w:val="BodyText"/>
        <w:spacing w:after="0"/>
        <w:rPr>
          <w:rFonts w:ascii="Times New Roman" w:hAnsi="Times New Roman"/>
          <w:sz w:val="22"/>
          <w:szCs w:val="22"/>
          <w:lang w:eastAsia="zh-CN"/>
        </w:rPr>
      </w:pPr>
    </w:p>
    <w:p w14:paraId="103977A4" w14:textId="77777777" w:rsidR="009E60B1" w:rsidRDefault="00996023">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7AF8880" w14:textId="77777777" w:rsidR="009E60B1" w:rsidRDefault="009E60B1">
      <w:pPr>
        <w:pStyle w:val="BodyText"/>
        <w:spacing w:after="0"/>
        <w:rPr>
          <w:rFonts w:ascii="Times New Roman" w:hAnsi="Times New Roman"/>
          <w:sz w:val="22"/>
          <w:szCs w:val="22"/>
          <w:lang w:eastAsia="zh-CN"/>
        </w:rPr>
      </w:pPr>
    </w:p>
    <w:p w14:paraId="741459A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4BBF9276" w14:textId="77777777" w:rsidR="009E60B1" w:rsidRDefault="009E60B1">
      <w:pPr>
        <w:pStyle w:val="BodyText"/>
        <w:spacing w:after="0"/>
        <w:rPr>
          <w:rFonts w:ascii="Times New Roman" w:hAnsi="Times New Roman"/>
          <w:sz w:val="22"/>
          <w:szCs w:val="22"/>
          <w:lang w:eastAsia="zh-CN"/>
        </w:rPr>
      </w:pPr>
    </w:p>
    <w:p w14:paraId="0F62A76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6BC57BB" w14:textId="77777777" w:rsidR="009E60B1" w:rsidRDefault="009E60B1">
      <w:pPr>
        <w:pStyle w:val="BodyText"/>
        <w:spacing w:after="0"/>
        <w:ind w:left="720"/>
        <w:rPr>
          <w:rFonts w:ascii="Times New Roman" w:hAnsi="Times New Roman"/>
          <w:sz w:val="22"/>
          <w:szCs w:val="22"/>
          <w:lang w:eastAsia="zh-CN"/>
        </w:rPr>
      </w:pPr>
    </w:p>
    <w:p w14:paraId="127E87D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B2CF91A" w14:textId="77777777" w:rsidR="009E60B1" w:rsidRDefault="009E60B1">
      <w:pPr>
        <w:pStyle w:val="ListParagraph"/>
        <w:rPr>
          <w:lang w:eastAsia="zh-CN"/>
        </w:rPr>
      </w:pPr>
    </w:p>
    <w:p w14:paraId="275D1950" w14:textId="77777777" w:rsidR="009E60B1" w:rsidRDefault="009E60B1">
      <w:pPr>
        <w:pStyle w:val="BodyText"/>
        <w:spacing w:after="0"/>
        <w:ind w:left="720"/>
        <w:rPr>
          <w:rFonts w:ascii="Times New Roman" w:hAnsi="Times New Roman"/>
          <w:sz w:val="22"/>
          <w:szCs w:val="22"/>
          <w:lang w:eastAsia="zh-CN"/>
        </w:rPr>
      </w:pPr>
    </w:p>
    <w:p w14:paraId="39A0D4C0"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A0E968D" w14:textId="77777777" w:rsidR="009E60B1" w:rsidRDefault="009E60B1">
      <w:pPr>
        <w:pStyle w:val="BodyText"/>
        <w:spacing w:after="0"/>
        <w:ind w:left="720"/>
        <w:rPr>
          <w:rFonts w:ascii="Times New Roman" w:hAnsi="Times New Roman"/>
          <w:sz w:val="22"/>
          <w:szCs w:val="22"/>
          <w:lang w:eastAsia="zh-CN"/>
        </w:rPr>
      </w:pPr>
    </w:p>
    <w:p w14:paraId="4CB2800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76E68074" w14:textId="77777777" w:rsidR="009E60B1" w:rsidRDefault="009E60B1">
      <w:pPr>
        <w:pStyle w:val="BodyText"/>
        <w:spacing w:after="0"/>
        <w:rPr>
          <w:rFonts w:ascii="Times New Roman" w:hAnsi="Times New Roman"/>
          <w:sz w:val="22"/>
          <w:szCs w:val="22"/>
          <w:lang w:eastAsia="zh-CN"/>
        </w:rPr>
      </w:pPr>
    </w:p>
    <w:p w14:paraId="03DAE246" w14:textId="77777777" w:rsidR="009E60B1" w:rsidRDefault="009E60B1">
      <w:pPr>
        <w:pStyle w:val="BodyText"/>
        <w:spacing w:after="0"/>
        <w:rPr>
          <w:rFonts w:ascii="Times New Roman" w:hAnsi="Times New Roman"/>
          <w:sz w:val="22"/>
          <w:szCs w:val="22"/>
          <w:lang w:eastAsia="zh-CN"/>
        </w:rPr>
      </w:pPr>
    </w:p>
    <w:p w14:paraId="7F273BE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0E160953" w14:textId="77777777">
        <w:tc>
          <w:tcPr>
            <w:tcW w:w="1805" w:type="dxa"/>
            <w:shd w:val="clear" w:color="auto" w:fill="FBE4D5" w:themeFill="accent2" w:themeFillTint="33"/>
          </w:tcPr>
          <w:p w14:paraId="1F3291D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10EB0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08C6904" w14:textId="77777777">
        <w:tc>
          <w:tcPr>
            <w:tcW w:w="1805" w:type="dxa"/>
          </w:tcPr>
          <w:p w14:paraId="7E7060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828C8A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0FA63CA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7772B7C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07011B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E60B1" w14:paraId="740AB6AD" w14:textId="77777777">
        <w:tc>
          <w:tcPr>
            <w:tcW w:w="1805" w:type="dxa"/>
          </w:tcPr>
          <w:p w14:paraId="35A58D4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B29B9EE"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ACEB0D4"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662BF4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755025C2" w14:textId="77777777" w:rsidR="009E60B1" w:rsidRDefault="0099602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1EC57B11" w14:textId="77777777" w:rsidR="009E60B1" w:rsidRDefault="0099602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190EEAC2" w14:textId="77777777" w:rsidR="009E60B1" w:rsidRDefault="0099602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C50D51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10D69E6A" w14:textId="77777777">
        <w:tc>
          <w:tcPr>
            <w:tcW w:w="1805" w:type="dxa"/>
          </w:tcPr>
          <w:p w14:paraId="5A0F126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F4176CC" w14:textId="77777777" w:rsidR="009E60B1" w:rsidRDefault="0099602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5D773C3C"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24EB89E" w14:textId="77777777" w:rsidR="009E60B1" w:rsidRDefault="0099602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10D51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5703303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305E7E8F"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42A0B18" w14:textId="77777777" w:rsidR="009E60B1" w:rsidRDefault="00996023">
            <w:pPr>
              <w:pStyle w:val="BodyText"/>
              <w:numPr>
                <w:ilvl w:val="0"/>
                <w:numId w:val="54"/>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F854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E60B1" w14:paraId="3FB12C78" w14:textId="77777777">
        <w:tc>
          <w:tcPr>
            <w:tcW w:w="1805" w:type="dxa"/>
          </w:tcPr>
          <w:p w14:paraId="148809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1D78D5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0555A862"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42297B69" w14:textId="77777777" w:rsidR="009E60B1" w:rsidRDefault="0099602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C7053B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C498FB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7D1C3F3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E60B1" w14:paraId="07630891" w14:textId="77777777">
        <w:tc>
          <w:tcPr>
            <w:tcW w:w="1805" w:type="dxa"/>
          </w:tcPr>
          <w:p w14:paraId="0B03C0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9F13EBE" w14:textId="77777777" w:rsidR="009E60B1" w:rsidRDefault="0099602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700CD2D"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4CBFC21"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00947474" w14:textId="77777777" w:rsidR="009E60B1" w:rsidRDefault="0099602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A444049" w14:textId="77777777" w:rsidR="009E60B1" w:rsidRDefault="009E60B1">
            <w:pPr>
              <w:pStyle w:val="BodyText"/>
              <w:spacing w:after="0" w:line="280" w:lineRule="atLeast"/>
              <w:rPr>
                <w:rFonts w:ascii="Times New Roman" w:hAnsi="Times New Roman"/>
                <w:sz w:val="22"/>
                <w:szCs w:val="22"/>
                <w:lang w:eastAsia="zh-CN"/>
              </w:rPr>
            </w:pPr>
          </w:p>
        </w:tc>
      </w:tr>
      <w:tr w:rsidR="009E60B1" w14:paraId="42A792E0" w14:textId="77777777">
        <w:tc>
          <w:tcPr>
            <w:tcW w:w="1805" w:type="dxa"/>
          </w:tcPr>
          <w:p w14:paraId="7D4C4BA8" w14:textId="77777777" w:rsidR="009E60B1" w:rsidRDefault="0099602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72FF79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4DF613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746845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F4A418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3EC0CEA8"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(SSB, Type0-PDCCH): SCS (120 kHz, 120 kHz)</w:t>
            </w:r>
          </w:p>
          <w:p w14:paraId="05C4CB1E"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(480 kHz, 480 kHz) </w:t>
            </w:r>
          </w:p>
          <w:p w14:paraId="69B0E755" w14:textId="77777777" w:rsidR="009E60B1" w:rsidRDefault="00996023">
            <w:pPr>
              <w:widowControl w:val="0"/>
              <w:numPr>
                <w:ilvl w:val="0"/>
                <w:numId w:val="55"/>
              </w:numPr>
              <w:spacing w:after="60" w:line="240" w:lineRule="auto"/>
              <w:rPr>
                <w:sz w:val="22"/>
                <w:szCs w:val="22"/>
                <w:lang w:eastAsia="zh-CN"/>
              </w:rPr>
            </w:pPr>
            <w:r>
              <w:rPr>
                <w:rFonts w:hint="eastAsia"/>
                <w:sz w:val="22"/>
                <w:szCs w:val="22"/>
                <w:lang w:eastAsia="zh-CN"/>
              </w:rPr>
              <w:t xml:space="preserve">(SSB, Type0-PDCCH): SCS (960 kHz, 960 kHz) </w:t>
            </w:r>
          </w:p>
        </w:tc>
      </w:tr>
      <w:tr w:rsidR="009E60B1" w14:paraId="65BC1695" w14:textId="77777777">
        <w:tc>
          <w:tcPr>
            <w:tcW w:w="1805" w:type="dxa"/>
          </w:tcPr>
          <w:p w14:paraId="31BA83E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5B62F7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7EB642A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3126E5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3C3C05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E60B1" w14:paraId="247F0D12" w14:textId="77777777">
        <w:tc>
          <w:tcPr>
            <w:tcW w:w="1805" w:type="dxa"/>
            <w:shd w:val="clear" w:color="auto" w:fill="FFFFFF" w:themeFill="background1"/>
          </w:tcPr>
          <w:p w14:paraId="7BBB48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5AE828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1773D46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1A7C5B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2C58B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2AEAB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1F58F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E60B1" w14:paraId="0FECC4D3" w14:textId="77777777">
        <w:tc>
          <w:tcPr>
            <w:tcW w:w="1805" w:type="dxa"/>
            <w:shd w:val="clear" w:color="auto" w:fill="FFFFFF" w:themeFill="background1"/>
          </w:tcPr>
          <w:p w14:paraId="3925295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1B05C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45D0EF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7B9132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C5155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2758ACE0" w14:textId="77777777" w:rsidR="009E60B1" w:rsidRDefault="009E60B1">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E60B1" w14:paraId="7B30C5B8" w14:textId="77777777">
        <w:tc>
          <w:tcPr>
            <w:tcW w:w="1805" w:type="dxa"/>
          </w:tcPr>
          <w:p w14:paraId="094796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A52D63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6F1EA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39C20D3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48270DD" w14:textId="77777777" w:rsidR="009E60B1" w:rsidRDefault="0099602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E60B1" w14:paraId="0472C7C2" w14:textId="77777777">
        <w:tc>
          <w:tcPr>
            <w:tcW w:w="1805" w:type="dxa"/>
          </w:tcPr>
          <w:p w14:paraId="191E1237"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1AD90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A9C24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32529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43B4A6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E60B1" w14:paraId="4F4A096F" w14:textId="77777777">
        <w:tc>
          <w:tcPr>
            <w:tcW w:w="1805" w:type="dxa"/>
          </w:tcPr>
          <w:p w14:paraId="426602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7D4B2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07B8957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9E60B1" w14:paraId="02EE8A6F" w14:textId="77777777">
        <w:tc>
          <w:tcPr>
            <w:tcW w:w="1805" w:type="dxa"/>
          </w:tcPr>
          <w:p w14:paraId="6658CB0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772A8D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04C4D2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DC92C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9B3D49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E60B1" w14:paraId="174C8142" w14:textId="77777777">
        <w:tc>
          <w:tcPr>
            <w:tcW w:w="1805" w:type="dxa"/>
          </w:tcPr>
          <w:p w14:paraId="14416A0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C8CDCF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3304F0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5F9C8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3F0C8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E60B1" w14:paraId="38FEB085" w14:textId="77777777">
        <w:tc>
          <w:tcPr>
            <w:tcW w:w="1805" w:type="dxa"/>
          </w:tcPr>
          <w:p w14:paraId="6D077520"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22536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8AE590A"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39AD38F" w14:textId="77777777" w:rsidR="009E60B1" w:rsidRDefault="0099602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75B309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708A5E7F" w14:textId="77777777" w:rsidR="009E60B1" w:rsidRDefault="009E60B1">
            <w:pPr>
              <w:pStyle w:val="BodyText"/>
              <w:spacing w:after="0" w:line="280" w:lineRule="atLeast"/>
              <w:ind w:left="720"/>
              <w:rPr>
                <w:rFonts w:ascii="Times New Roman" w:hAnsi="Times New Roman"/>
                <w:sz w:val="22"/>
                <w:szCs w:val="22"/>
                <w:lang w:eastAsia="zh-CN"/>
              </w:rPr>
            </w:pPr>
          </w:p>
          <w:p w14:paraId="075814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590E3E5B" w14:textId="77777777" w:rsidR="009E60B1" w:rsidRDefault="009E60B1">
            <w:pPr>
              <w:pStyle w:val="BodyText"/>
              <w:spacing w:after="0" w:line="280" w:lineRule="atLeast"/>
              <w:ind w:left="720"/>
              <w:rPr>
                <w:rFonts w:ascii="Times New Roman" w:hAnsi="Times New Roman"/>
                <w:sz w:val="22"/>
                <w:szCs w:val="22"/>
                <w:lang w:eastAsia="zh-CN"/>
              </w:rPr>
            </w:pPr>
          </w:p>
          <w:p w14:paraId="127B181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7587EA1" w14:textId="77777777" w:rsidR="009E60B1" w:rsidRDefault="009E60B1">
            <w:pPr>
              <w:pStyle w:val="BodyText"/>
              <w:spacing w:after="0" w:line="280" w:lineRule="atLeast"/>
              <w:rPr>
                <w:rFonts w:ascii="Times New Roman" w:hAnsi="Times New Roman"/>
                <w:sz w:val="22"/>
                <w:szCs w:val="22"/>
                <w:lang w:eastAsia="zh-CN"/>
              </w:rPr>
            </w:pPr>
          </w:p>
        </w:tc>
      </w:tr>
      <w:tr w:rsidR="009E60B1" w14:paraId="2D2B31E9" w14:textId="77777777">
        <w:tc>
          <w:tcPr>
            <w:tcW w:w="1805" w:type="dxa"/>
          </w:tcPr>
          <w:p w14:paraId="1DC6A37A" w14:textId="77777777" w:rsidR="009E60B1" w:rsidRDefault="0099602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87A4B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6BE8275"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59F9C6B" w14:textId="77777777" w:rsidR="009E60B1" w:rsidRDefault="00996023">
            <w:pPr>
              <w:pStyle w:val="BodyText"/>
              <w:numPr>
                <w:ilvl w:val="0"/>
                <w:numId w:val="57"/>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17408D84"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2281AFD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444598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9E60B1" w14:paraId="44D45662" w14:textId="77777777">
        <w:tc>
          <w:tcPr>
            <w:tcW w:w="1805" w:type="dxa"/>
          </w:tcPr>
          <w:p w14:paraId="6D269561"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C3D8CF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056D5B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E50FD61"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4156BC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E60B1" w14:paraId="00AC4A21" w14:textId="77777777">
        <w:tc>
          <w:tcPr>
            <w:tcW w:w="1805" w:type="dxa"/>
          </w:tcPr>
          <w:p w14:paraId="2102C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228B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E2FF4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0C44F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4631D45A" w14:textId="77777777" w:rsidR="009E60B1" w:rsidRDefault="0099602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9E60B1" w14:paraId="1AD276EB" w14:textId="77777777">
        <w:tc>
          <w:tcPr>
            <w:tcW w:w="1805" w:type="dxa"/>
          </w:tcPr>
          <w:p w14:paraId="6CA487C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7EF931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38E877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4939C5E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4869B85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1728D284" w14:textId="77777777" w:rsidR="009E60B1" w:rsidRDefault="009E60B1">
      <w:pPr>
        <w:pStyle w:val="BodyText"/>
        <w:spacing w:after="0"/>
        <w:rPr>
          <w:rFonts w:ascii="Times New Roman" w:hAnsi="Times New Roman"/>
          <w:sz w:val="22"/>
          <w:szCs w:val="22"/>
          <w:lang w:eastAsia="zh-CN"/>
        </w:rPr>
      </w:pPr>
    </w:p>
    <w:p w14:paraId="1420CDD3" w14:textId="77777777" w:rsidR="009E60B1" w:rsidRDefault="009E60B1">
      <w:pPr>
        <w:pStyle w:val="BodyText"/>
        <w:spacing w:after="0"/>
        <w:rPr>
          <w:rFonts w:ascii="Times New Roman" w:hAnsi="Times New Roman"/>
          <w:sz w:val="22"/>
          <w:szCs w:val="22"/>
          <w:lang w:eastAsia="zh-CN"/>
        </w:rPr>
      </w:pPr>
    </w:p>
    <w:p w14:paraId="4984D026" w14:textId="77777777" w:rsidR="009E60B1" w:rsidRDefault="009E60B1">
      <w:pPr>
        <w:pStyle w:val="BodyText"/>
        <w:spacing w:after="0"/>
        <w:rPr>
          <w:rFonts w:ascii="Times New Roman" w:hAnsi="Times New Roman"/>
          <w:sz w:val="22"/>
          <w:szCs w:val="22"/>
          <w:lang w:eastAsia="zh-CN"/>
        </w:rPr>
      </w:pPr>
    </w:p>
    <w:p w14:paraId="07321A0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81C1D7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9A2F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5C30C95C" w14:textId="77777777" w:rsidR="009E60B1" w:rsidRDefault="0099602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56A9C14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4968F8D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B1E47F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BB80A2" w14:textId="77777777" w:rsidR="009E60B1" w:rsidRDefault="009E60B1">
      <w:pPr>
        <w:pStyle w:val="BodyText"/>
        <w:spacing w:after="0"/>
        <w:ind w:left="720"/>
        <w:rPr>
          <w:rFonts w:ascii="Times New Roman" w:hAnsi="Times New Roman"/>
          <w:sz w:val="22"/>
          <w:szCs w:val="22"/>
          <w:lang w:eastAsia="zh-CN"/>
        </w:rPr>
      </w:pPr>
    </w:p>
    <w:p w14:paraId="3B429FA4"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5F339C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5EFC9A6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1BBB4439" w14:textId="77777777" w:rsidR="009E60B1" w:rsidRDefault="009E60B1">
      <w:pPr>
        <w:pStyle w:val="BodyText"/>
        <w:spacing w:after="0"/>
        <w:ind w:left="720"/>
        <w:rPr>
          <w:rFonts w:ascii="Times New Roman" w:hAnsi="Times New Roman"/>
          <w:sz w:val="22"/>
          <w:szCs w:val="22"/>
          <w:lang w:eastAsia="zh-CN"/>
        </w:rPr>
      </w:pPr>
    </w:p>
    <w:p w14:paraId="7A34EF08" w14:textId="77777777" w:rsidR="009E60B1" w:rsidRDefault="0099602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BC30C2D"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4B7075E" w14:textId="77777777" w:rsidR="009E60B1" w:rsidRDefault="00996023">
      <w:pPr>
        <w:pStyle w:val="BodyText"/>
        <w:numPr>
          <w:ilvl w:val="1"/>
          <w:numId w:val="5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5CA28600"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1FB9A92" w14:textId="77777777" w:rsidR="009E60B1" w:rsidRDefault="0099602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C65B473" w14:textId="77777777" w:rsidR="009E60B1" w:rsidRDefault="009E60B1">
      <w:pPr>
        <w:pStyle w:val="BodyText"/>
        <w:spacing w:after="0"/>
        <w:ind w:left="720"/>
        <w:rPr>
          <w:rFonts w:ascii="Times New Roman" w:hAnsi="Times New Roman"/>
          <w:sz w:val="22"/>
          <w:szCs w:val="22"/>
          <w:lang w:eastAsia="zh-CN"/>
        </w:rPr>
      </w:pPr>
    </w:p>
    <w:p w14:paraId="34C8585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4F22D7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59C8087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9F9F1A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34B8A2DB" w14:textId="77777777" w:rsidR="009E60B1" w:rsidRDefault="009E60B1">
      <w:pPr>
        <w:pStyle w:val="BodyText"/>
        <w:spacing w:after="0"/>
        <w:rPr>
          <w:rFonts w:ascii="Times New Roman" w:hAnsi="Times New Roman"/>
          <w:sz w:val="22"/>
          <w:szCs w:val="22"/>
          <w:lang w:eastAsia="zh-CN"/>
        </w:rPr>
      </w:pPr>
    </w:p>
    <w:p w14:paraId="2A4C89D2" w14:textId="77777777" w:rsidR="009E60B1" w:rsidRDefault="009E60B1">
      <w:pPr>
        <w:pStyle w:val="BodyText"/>
        <w:spacing w:after="0"/>
        <w:rPr>
          <w:rFonts w:ascii="Times New Roman" w:hAnsi="Times New Roman"/>
          <w:sz w:val="22"/>
          <w:szCs w:val="22"/>
          <w:lang w:eastAsia="zh-CN"/>
        </w:rPr>
      </w:pPr>
    </w:p>
    <w:p w14:paraId="5550041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9B9FF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8C028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94AE3D1" w14:textId="77777777" w:rsidR="009E60B1" w:rsidRDefault="009E60B1">
      <w:pPr>
        <w:pStyle w:val="BodyText"/>
        <w:spacing w:after="0"/>
        <w:rPr>
          <w:rFonts w:ascii="Times New Roman" w:hAnsi="Times New Roman"/>
          <w:sz w:val="22"/>
          <w:szCs w:val="22"/>
          <w:lang w:eastAsia="zh-CN"/>
        </w:rPr>
      </w:pPr>
    </w:p>
    <w:p w14:paraId="7912A7DB" w14:textId="77777777" w:rsidR="009E60B1" w:rsidRDefault="00996023">
      <w:pPr>
        <w:pStyle w:val="Heading5"/>
        <w:rPr>
          <w:rFonts w:ascii="Times New Roman" w:hAnsi="Times New Roman"/>
          <w:lang w:eastAsia="zh-CN"/>
        </w:rPr>
      </w:pPr>
      <w:r>
        <w:rPr>
          <w:rFonts w:ascii="Times New Roman" w:hAnsi="Times New Roman"/>
          <w:b/>
          <w:bCs/>
          <w:lang w:eastAsia="zh-CN"/>
        </w:rPr>
        <w:t>Proposal 1.5-1)</w:t>
      </w:r>
    </w:p>
    <w:p w14:paraId="5BBE8214"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36912D7B"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7A8A96F4" w14:textId="77777777" w:rsidR="009E60B1" w:rsidRDefault="009E60B1">
      <w:pPr>
        <w:pStyle w:val="BodyText"/>
        <w:spacing w:after="0"/>
        <w:rPr>
          <w:rFonts w:ascii="Times New Roman" w:hAnsi="Times New Roman"/>
          <w:sz w:val="22"/>
          <w:szCs w:val="22"/>
          <w:lang w:eastAsia="zh-CN"/>
        </w:rPr>
      </w:pPr>
    </w:p>
    <w:p w14:paraId="31CE1596" w14:textId="77777777" w:rsidR="009E60B1" w:rsidRDefault="00996023">
      <w:pPr>
        <w:pStyle w:val="Heading5"/>
        <w:rPr>
          <w:rFonts w:ascii="Times New Roman" w:hAnsi="Times New Roman"/>
          <w:lang w:eastAsia="zh-CN"/>
        </w:rPr>
      </w:pPr>
      <w:r>
        <w:rPr>
          <w:rFonts w:ascii="Times New Roman" w:hAnsi="Times New Roman"/>
          <w:b/>
          <w:bCs/>
          <w:lang w:eastAsia="zh-CN"/>
        </w:rPr>
        <w:t>Proposal 1.5-2)</w:t>
      </w:r>
    </w:p>
    <w:p w14:paraId="4A1EFA93"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17FC680" w14:textId="77777777" w:rsidR="009E60B1" w:rsidRDefault="009E60B1">
      <w:pPr>
        <w:pStyle w:val="BodyText"/>
        <w:spacing w:after="0"/>
        <w:rPr>
          <w:rFonts w:ascii="Times New Roman" w:hAnsi="Times New Roman"/>
          <w:sz w:val="22"/>
          <w:szCs w:val="22"/>
          <w:lang w:eastAsia="zh-CN"/>
        </w:rPr>
      </w:pPr>
    </w:p>
    <w:p w14:paraId="3DEEE1F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proposal 1.5-1 and 1.5-2.</w:t>
      </w:r>
    </w:p>
    <w:p w14:paraId="105F5C7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903985B" w14:textId="77777777">
        <w:tc>
          <w:tcPr>
            <w:tcW w:w="1805" w:type="dxa"/>
            <w:shd w:val="clear" w:color="auto" w:fill="FBE4D5" w:themeFill="accent2" w:themeFillTint="33"/>
          </w:tcPr>
          <w:p w14:paraId="356AAF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EBCC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4BB7F021" w14:textId="77777777">
        <w:tc>
          <w:tcPr>
            <w:tcW w:w="1805" w:type="dxa"/>
          </w:tcPr>
          <w:p w14:paraId="49F8D0F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769CB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066780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E60B1" w14:paraId="68204C6F" w14:textId="77777777">
        <w:tc>
          <w:tcPr>
            <w:tcW w:w="1805" w:type="dxa"/>
          </w:tcPr>
          <w:p w14:paraId="6A8403D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59457D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6FB0CA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E60B1" w14:paraId="0F078892" w14:textId="77777777">
        <w:tc>
          <w:tcPr>
            <w:tcW w:w="1805" w:type="dxa"/>
          </w:tcPr>
          <w:p w14:paraId="3A213742"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751BF4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0623307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E60B1" w14:paraId="528571F0" w14:textId="77777777">
        <w:tc>
          <w:tcPr>
            <w:tcW w:w="1805" w:type="dxa"/>
          </w:tcPr>
          <w:p w14:paraId="2F0F111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010A20F"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49260472"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E60B1" w14:paraId="09535B9E" w14:textId="77777777">
        <w:tc>
          <w:tcPr>
            <w:tcW w:w="1805" w:type="dxa"/>
          </w:tcPr>
          <w:p w14:paraId="6470ECE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B3E8A7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E60B1" w14:paraId="3B77D8B3" w14:textId="77777777">
        <w:tc>
          <w:tcPr>
            <w:tcW w:w="1805" w:type="dxa"/>
          </w:tcPr>
          <w:p w14:paraId="5DEE6216"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1D35CDD8"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3426A7DE"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4A02C5AA" w14:textId="77777777" w:rsidR="009E60B1" w:rsidRDefault="00996023">
            <w:pPr>
              <w:pStyle w:val="BodyText"/>
              <w:numPr>
                <w:ilvl w:val="1"/>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765F8AD" w14:textId="77777777" w:rsidR="009E60B1" w:rsidRDefault="00996023">
            <w:pPr>
              <w:pStyle w:val="BodyText"/>
              <w:numPr>
                <w:ilvl w:val="0"/>
                <w:numId w:val="58"/>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E01F098" w14:textId="77777777" w:rsidR="009E60B1" w:rsidRDefault="009E60B1">
            <w:pPr>
              <w:pStyle w:val="BodyText"/>
              <w:spacing w:after="0" w:line="280" w:lineRule="atLeast"/>
              <w:jc w:val="left"/>
              <w:rPr>
                <w:rFonts w:ascii="Times New Roman" w:eastAsiaTheme="minorEastAsia" w:hAnsi="Times New Roman"/>
                <w:szCs w:val="22"/>
                <w:lang w:eastAsia="ko-KR"/>
              </w:rPr>
            </w:pPr>
          </w:p>
        </w:tc>
      </w:tr>
      <w:tr w:rsidR="009E60B1" w14:paraId="17BBB474" w14:textId="77777777">
        <w:tc>
          <w:tcPr>
            <w:tcW w:w="1805" w:type="dxa"/>
            <w:shd w:val="clear" w:color="auto" w:fill="auto"/>
          </w:tcPr>
          <w:p w14:paraId="7FC130E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17EF58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E9CFD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E60B1" w14:paraId="6E3485F1" w14:textId="77777777">
        <w:tc>
          <w:tcPr>
            <w:tcW w:w="1805" w:type="dxa"/>
          </w:tcPr>
          <w:p w14:paraId="17069664"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72C4426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E60B1" w14:paraId="3EBC3A30" w14:textId="77777777">
        <w:trPr>
          <w:trHeight w:val="277"/>
        </w:trPr>
        <w:tc>
          <w:tcPr>
            <w:tcW w:w="1805" w:type="dxa"/>
          </w:tcPr>
          <w:p w14:paraId="7003599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4B921854"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E60B1" w14:paraId="2754ADA3" w14:textId="77777777">
        <w:trPr>
          <w:trHeight w:val="277"/>
        </w:trPr>
        <w:tc>
          <w:tcPr>
            <w:tcW w:w="1805" w:type="dxa"/>
          </w:tcPr>
          <w:p w14:paraId="56111DF3"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B6DD4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E60B1" w14:paraId="18E655A6" w14:textId="77777777">
        <w:trPr>
          <w:trHeight w:val="277"/>
        </w:trPr>
        <w:tc>
          <w:tcPr>
            <w:tcW w:w="1805" w:type="dxa"/>
          </w:tcPr>
          <w:p w14:paraId="769617CF"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71C58F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58E8DE5"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9E60B1" w14:paraId="2A2F48D4" w14:textId="77777777">
        <w:trPr>
          <w:trHeight w:val="277"/>
        </w:trPr>
        <w:tc>
          <w:tcPr>
            <w:tcW w:w="1805" w:type="dxa"/>
          </w:tcPr>
          <w:p w14:paraId="5770716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FBB9427" w14:textId="77777777" w:rsidR="009E60B1" w:rsidRDefault="0099602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9E60B1" w14:paraId="7DF8E890" w14:textId="77777777">
        <w:trPr>
          <w:trHeight w:val="277"/>
        </w:trPr>
        <w:tc>
          <w:tcPr>
            <w:tcW w:w="1805" w:type="dxa"/>
          </w:tcPr>
          <w:p w14:paraId="7309AA6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4DA426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54312F8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9E60B1" w14:paraId="0797B78D" w14:textId="77777777">
        <w:trPr>
          <w:trHeight w:val="277"/>
        </w:trPr>
        <w:tc>
          <w:tcPr>
            <w:tcW w:w="1805" w:type="dxa"/>
          </w:tcPr>
          <w:p w14:paraId="50FEE80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E1931C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9E60B1" w14:paraId="7D1C222A" w14:textId="77777777">
        <w:trPr>
          <w:trHeight w:val="277"/>
        </w:trPr>
        <w:tc>
          <w:tcPr>
            <w:tcW w:w="1805" w:type="dxa"/>
          </w:tcPr>
          <w:p w14:paraId="6269534B"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7DAD517D"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9E60B1" w14:paraId="6F8206FD" w14:textId="77777777">
        <w:trPr>
          <w:trHeight w:val="277"/>
        </w:trPr>
        <w:tc>
          <w:tcPr>
            <w:tcW w:w="1805" w:type="dxa"/>
          </w:tcPr>
          <w:p w14:paraId="3B57AB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2D6AA67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3BC54ADA" w14:textId="77777777">
        <w:trPr>
          <w:trHeight w:val="277"/>
        </w:trPr>
        <w:tc>
          <w:tcPr>
            <w:tcW w:w="1805" w:type="dxa"/>
          </w:tcPr>
          <w:p w14:paraId="6A53023B"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0D89880C"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7034FC70"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9E60B1" w14:paraId="079A72C7" w14:textId="77777777">
        <w:trPr>
          <w:trHeight w:val="277"/>
        </w:trPr>
        <w:tc>
          <w:tcPr>
            <w:tcW w:w="1805" w:type="dxa"/>
          </w:tcPr>
          <w:p w14:paraId="1AD551E8"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4B3FA6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9E60B1" w14:paraId="7D0F40B8" w14:textId="77777777">
        <w:trPr>
          <w:trHeight w:val="277"/>
        </w:trPr>
        <w:tc>
          <w:tcPr>
            <w:tcW w:w="1805" w:type="dxa"/>
          </w:tcPr>
          <w:p w14:paraId="4B31ED9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5574CDF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9E60B1" w14:paraId="20C927E6" w14:textId="77777777">
        <w:trPr>
          <w:trHeight w:val="277"/>
        </w:trPr>
        <w:tc>
          <w:tcPr>
            <w:tcW w:w="1805" w:type="dxa"/>
          </w:tcPr>
          <w:p w14:paraId="4D32BC91"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2E78EBE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FEE5F7"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still think that 96 RB CORESET0 is not motivated.</w:t>
            </w:r>
          </w:p>
        </w:tc>
      </w:tr>
      <w:tr w:rsidR="009E60B1" w14:paraId="30DAE2E1" w14:textId="77777777">
        <w:trPr>
          <w:trHeight w:val="277"/>
        </w:trPr>
        <w:tc>
          <w:tcPr>
            <w:tcW w:w="1805" w:type="dxa"/>
          </w:tcPr>
          <w:p w14:paraId="600C5D12"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555B766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583E9CD1" w14:textId="77777777" w:rsidR="009E60B1" w:rsidRDefault="009E60B1">
      <w:pPr>
        <w:pStyle w:val="BodyText"/>
        <w:spacing w:after="0"/>
        <w:rPr>
          <w:rFonts w:ascii="Times New Roman" w:hAnsi="Times New Roman"/>
          <w:sz w:val="22"/>
          <w:szCs w:val="22"/>
          <w:lang w:eastAsia="zh-CN"/>
        </w:rPr>
      </w:pPr>
    </w:p>
    <w:p w14:paraId="7512D7E9" w14:textId="77777777" w:rsidR="009E60B1" w:rsidRDefault="009E60B1">
      <w:pPr>
        <w:pStyle w:val="BodyText"/>
        <w:spacing w:after="0"/>
        <w:rPr>
          <w:rFonts w:ascii="Times New Roman" w:hAnsi="Times New Roman"/>
          <w:sz w:val="22"/>
          <w:szCs w:val="22"/>
          <w:lang w:eastAsia="zh-CN"/>
        </w:rPr>
      </w:pPr>
    </w:p>
    <w:p w14:paraId="6EF20B9D" w14:textId="77777777" w:rsidR="009E60B1" w:rsidRDefault="009E60B1">
      <w:pPr>
        <w:pStyle w:val="BodyText"/>
        <w:spacing w:after="0"/>
        <w:rPr>
          <w:rFonts w:ascii="Times New Roman" w:hAnsi="Times New Roman"/>
          <w:sz w:val="22"/>
          <w:szCs w:val="22"/>
          <w:lang w:eastAsia="zh-CN"/>
        </w:rPr>
      </w:pPr>
    </w:p>
    <w:p w14:paraId="56B47D8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4132E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14AE053" w14:textId="77777777" w:rsidR="009E60B1" w:rsidRDefault="009E60B1">
      <w:pPr>
        <w:pStyle w:val="BodyText"/>
        <w:spacing w:after="0"/>
        <w:rPr>
          <w:rFonts w:ascii="Times New Roman" w:hAnsi="Times New Roman"/>
          <w:sz w:val="22"/>
          <w:szCs w:val="22"/>
          <w:lang w:eastAsia="zh-CN"/>
        </w:rPr>
      </w:pPr>
    </w:p>
    <w:p w14:paraId="008C952A"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432AE6"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27D18DB4"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D35F0B2" w14:textId="77777777" w:rsidR="009E60B1" w:rsidRDefault="009E60B1">
      <w:pPr>
        <w:pStyle w:val="BodyText"/>
        <w:spacing w:after="0"/>
        <w:rPr>
          <w:rFonts w:ascii="Times New Roman" w:hAnsi="Times New Roman"/>
          <w:sz w:val="22"/>
          <w:szCs w:val="22"/>
          <w:lang w:eastAsia="zh-CN"/>
        </w:rPr>
      </w:pPr>
    </w:p>
    <w:p w14:paraId="095FA4A3"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53BB36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u w:val="single"/>
          <w:lang w:eastAsia="zh-CN"/>
        </w:rPr>
        <w:t>, ZTE, Sanechips</w:t>
      </w:r>
    </w:p>
    <w:p w14:paraId="4E5D6E3C"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15ADBC2" w14:textId="77777777" w:rsidR="009E60B1" w:rsidRDefault="009E60B1">
      <w:pPr>
        <w:pStyle w:val="BodyText"/>
        <w:spacing w:after="0"/>
        <w:rPr>
          <w:rFonts w:ascii="Times New Roman" w:hAnsi="Times New Roman"/>
          <w:sz w:val="22"/>
          <w:szCs w:val="22"/>
          <w:lang w:eastAsia="zh-CN"/>
        </w:rPr>
      </w:pPr>
    </w:p>
    <w:p w14:paraId="45AD8F7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2E65E14F" w14:textId="77777777" w:rsidR="009E60B1" w:rsidRDefault="009E60B1">
      <w:pPr>
        <w:pStyle w:val="BodyText"/>
        <w:spacing w:after="0"/>
        <w:rPr>
          <w:rFonts w:ascii="Times New Roman" w:hAnsi="Times New Roman"/>
          <w:sz w:val="22"/>
          <w:szCs w:val="22"/>
          <w:lang w:eastAsia="zh-CN"/>
        </w:rPr>
      </w:pPr>
    </w:p>
    <w:p w14:paraId="1581711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1DB32BA" w14:textId="77777777" w:rsidR="009E60B1" w:rsidRDefault="009E60B1">
      <w:pPr>
        <w:pStyle w:val="BodyText"/>
        <w:spacing w:after="0"/>
        <w:rPr>
          <w:rFonts w:ascii="Times New Roman" w:hAnsi="Times New Roman"/>
          <w:sz w:val="22"/>
          <w:szCs w:val="22"/>
          <w:lang w:eastAsia="zh-CN"/>
        </w:rPr>
      </w:pPr>
    </w:p>
    <w:p w14:paraId="7135E11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B08E8D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5FD8CCC7" w14:textId="77777777" w:rsidR="009E60B1" w:rsidRDefault="009E60B1">
      <w:pPr>
        <w:pStyle w:val="BodyText"/>
        <w:spacing w:after="0"/>
        <w:rPr>
          <w:rFonts w:ascii="Times New Roman" w:hAnsi="Times New Roman"/>
          <w:sz w:val="22"/>
          <w:szCs w:val="22"/>
          <w:lang w:eastAsia="zh-CN"/>
        </w:rPr>
      </w:pPr>
    </w:p>
    <w:p w14:paraId="1B34DE3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3862014" w14:textId="77777777">
        <w:tc>
          <w:tcPr>
            <w:tcW w:w="1805" w:type="dxa"/>
            <w:shd w:val="clear" w:color="auto" w:fill="FBE4D5" w:themeFill="accent2" w:themeFillTint="33"/>
          </w:tcPr>
          <w:p w14:paraId="563E8BDF"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88CF5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584DC76" w14:textId="77777777">
        <w:tc>
          <w:tcPr>
            <w:tcW w:w="1805" w:type="dxa"/>
          </w:tcPr>
          <w:p w14:paraId="7B898E4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7254E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D2F60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3DA70E2A" w14:textId="77777777" w:rsidR="009E60B1" w:rsidRDefault="0099602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4CD72A7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w:t>
            </w:r>
            <w:r>
              <w:rPr>
                <w:rFonts w:ascii="Times New Roman" w:eastAsia="MS Mincho" w:hAnsi="Times New Roman"/>
                <w:sz w:val="22"/>
                <w:szCs w:val="22"/>
                <w:lang w:eastAsia="ja-JP"/>
              </w:rPr>
              <w:lastRenderedPageBreak/>
              <w:t xml:space="preserve">agreed), we are also fine with above. Otherwise, 120 kHz SCS CORESET#0 will also need to be received by UE being operated under 480 or 960 kHz SCS. It may not a “perfect” single numerology operation, but can achieve less #changes of SCS. </w:t>
            </w:r>
          </w:p>
        </w:tc>
      </w:tr>
      <w:tr w:rsidR="009E60B1" w14:paraId="7CFAB90F" w14:textId="77777777">
        <w:tc>
          <w:tcPr>
            <w:tcW w:w="1805" w:type="dxa"/>
          </w:tcPr>
          <w:p w14:paraId="050A94C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01FA5E2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9E60B1" w14:paraId="543CFF85" w14:textId="77777777">
        <w:tc>
          <w:tcPr>
            <w:tcW w:w="1805" w:type="dxa"/>
          </w:tcPr>
          <w:p w14:paraId="399A6BD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7426E2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12D018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9E60B1" w14:paraId="5E05B155" w14:textId="77777777">
        <w:tc>
          <w:tcPr>
            <w:tcW w:w="1805" w:type="dxa"/>
          </w:tcPr>
          <w:p w14:paraId="4323647D"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3FD2DAB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171D670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9E60B1" w14:paraId="2AE9E7F5" w14:textId="77777777">
        <w:tc>
          <w:tcPr>
            <w:tcW w:w="1805" w:type="dxa"/>
          </w:tcPr>
          <w:p w14:paraId="1B710284"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97A4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42EA31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46A342E5" w14:textId="77777777">
              <w:trPr>
                <w:trHeight w:val="634"/>
              </w:trPr>
              <w:tc>
                <w:tcPr>
                  <w:tcW w:w="1051" w:type="dxa"/>
                  <w:vAlign w:val="center"/>
                </w:tcPr>
                <w:p w14:paraId="2D763188"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57049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675750E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BC744B3"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1D862020" w14:textId="77777777">
              <w:trPr>
                <w:trHeight w:val="3345"/>
              </w:trPr>
              <w:tc>
                <w:tcPr>
                  <w:tcW w:w="1051" w:type="dxa"/>
                </w:tcPr>
                <w:p w14:paraId="004A2A0E"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383C0CEA"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72C83ED4"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71F40BB"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5030732" w14:textId="77777777" w:rsidR="009E60B1" w:rsidRDefault="009E60B1">
                  <w:pPr>
                    <w:pStyle w:val="TAL"/>
                    <w:keepNext w:val="0"/>
                    <w:keepLines w:val="0"/>
                    <w:spacing w:before="0" w:line="240" w:lineRule="auto"/>
                    <w:jc w:val="left"/>
                    <w:rPr>
                      <w:rFonts w:cs="Arial"/>
                      <w:szCs w:val="18"/>
                    </w:rPr>
                  </w:pPr>
                </w:p>
                <w:p w14:paraId="7037EB05"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C400133"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AC809"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58D830" w14:textId="77777777" w:rsidR="009E60B1" w:rsidRDefault="00996023">
                  <w:pPr>
                    <w:pStyle w:val="TAL"/>
                    <w:keepNext w:val="0"/>
                    <w:keepLines w:val="0"/>
                    <w:spacing w:before="0" w:line="240" w:lineRule="auto"/>
                    <w:rPr>
                      <w:rFonts w:cs="Arial"/>
                      <w:szCs w:val="18"/>
                    </w:rPr>
                  </w:pPr>
                  <w:r>
                    <w:rPr>
                      <w:rFonts w:cs="Arial"/>
                      <w:szCs w:val="18"/>
                    </w:rPr>
                    <w:t>Unlicensed.</w:t>
                  </w:r>
                </w:p>
                <w:p w14:paraId="666A77E3" w14:textId="77777777" w:rsidR="009E60B1" w:rsidRDefault="009E60B1">
                  <w:pPr>
                    <w:pStyle w:val="List5"/>
                    <w:spacing w:before="0" w:after="0" w:line="240" w:lineRule="auto"/>
                    <w:ind w:left="-14" w:firstLine="0"/>
                    <w:rPr>
                      <w:rFonts w:ascii="Arial" w:hAnsi="Arial" w:cs="Arial"/>
                      <w:sz w:val="18"/>
                      <w:szCs w:val="18"/>
                    </w:rPr>
                  </w:pPr>
                </w:p>
              </w:tc>
            </w:tr>
            <w:tr w:rsidR="009E60B1" w14:paraId="1F06A52B" w14:textId="77777777">
              <w:trPr>
                <w:trHeight w:val="702"/>
              </w:trPr>
              <w:tc>
                <w:tcPr>
                  <w:tcW w:w="6445" w:type="dxa"/>
                  <w:gridSpan w:val="4"/>
                </w:tcPr>
                <w:p w14:paraId="3D8B2B3D"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5CFB2C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9E60B1" w14:paraId="659AAF2C" w14:textId="77777777">
        <w:tc>
          <w:tcPr>
            <w:tcW w:w="1805" w:type="dxa"/>
          </w:tcPr>
          <w:p w14:paraId="6A7472B3"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10612EE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B51CAC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 mentioned in the previous comment, adding 96 RB for CORESET#0 BW is beneficial for RMSI coverage (e.g. either larger number of RB in frequency domain, or saving number of symbols in time domain). </w:t>
            </w:r>
          </w:p>
          <w:p w14:paraId="0BDE2E1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9E60B1" w14:paraId="53358431" w14:textId="77777777">
        <w:tc>
          <w:tcPr>
            <w:tcW w:w="1805" w:type="dxa"/>
            <w:shd w:val="clear" w:color="auto" w:fill="auto"/>
          </w:tcPr>
          <w:p w14:paraId="7A3F1920" w14:textId="77777777" w:rsidR="009E60B1" w:rsidRDefault="0099602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61B3E14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4CD635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50E1F28A" w14:textId="77777777" w:rsidR="009E60B1" w:rsidRDefault="0099602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19" w:name="OLE_LINK46"/>
            <w:bookmarkStart w:id="20" w:name="OLE_LINK47"/>
            <w:r>
              <w:rPr>
                <w:lang w:eastAsia="zh-CN"/>
              </w:rPr>
              <w:t>maximum transmission power limit and power spectrum density limit</w:t>
            </w:r>
            <w:bookmarkEnd w:id="19"/>
            <w:bookmarkEnd w:id="20"/>
            <w:r>
              <w:rPr>
                <w:lang w:eastAsia="zh-CN"/>
              </w:rPr>
              <w:t xml:space="preserve"> should be observed and</w:t>
            </w:r>
            <w:bookmarkStart w:id="21" w:name="OLE_LINK49"/>
            <w:bookmarkStart w:id="22" w:name="OLE_LINK48"/>
            <w:r>
              <w:rPr>
                <w:lang w:eastAsia="zh-CN"/>
              </w:rPr>
              <w:t xml:space="preserve"> to make full use of the transmit power</w:t>
            </w:r>
            <w:bookmarkEnd w:id="21"/>
            <w:bookmarkEnd w:id="22"/>
            <w:r>
              <w:rPr>
                <w:lang w:eastAsia="zh-CN"/>
              </w:rPr>
              <w:t>, the CORESET#0 with 96 PRB (138.24 MHz bandwidth in 120 kHz SCS) should also be considered.</w:t>
            </w:r>
          </w:p>
          <w:p w14:paraId="07228ADA" w14:textId="77777777" w:rsidR="009E60B1" w:rsidRDefault="0099602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9E60B1" w14:paraId="7B85D87C" w14:textId="77777777">
        <w:tc>
          <w:tcPr>
            <w:tcW w:w="1805" w:type="dxa"/>
          </w:tcPr>
          <w:p w14:paraId="471D321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1700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9E60B1" w14:paraId="46C9600B" w14:textId="77777777">
        <w:tc>
          <w:tcPr>
            <w:tcW w:w="1805" w:type="dxa"/>
          </w:tcPr>
          <w:p w14:paraId="58CF197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C10AC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9E60B1" w14:paraId="0AA481BF" w14:textId="77777777">
        <w:tc>
          <w:tcPr>
            <w:tcW w:w="1805" w:type="dxa"/>
          </w:tcPr>
          <w:p w14:paraId="367662AF"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76B4A17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6412328F" w14:textId="77777777" w:rsidR="009E60B1" w:rsidRDefault="009E60B1">
      <w:pPr>
        <w:pStyle w:val="BodyText"/>
        <w:spacing w:after="0"/>
        <w:rPr>
          <w:rFonts w:ascii="Times New Roman" w:hAnsi="Times New Roman"/>
          <w:sz w:val="22"/>
          <w:szCs w:val="22"/>
          <w:lang w:eastAsia="zh-CN"/>
        </w:rPr>
      </w:pPr>
    </w:p>
    <w:p w14:paraId="292A7E4E" w14:textId="77777777" w:rsidR="009E60B1" w:rsidRDefault="009E60B1">
      <w:pPr>
        <w:pStyle w:val="BodyText"/>
        <w:spacing w:after="0"/>
        <w:rPr>
          <w:rFonts w:ascii="Times New Roman" w:hAnsi="Times New Roman"/>
          <w:sz w:val="22"/>
          <w:szCs w:val="22"/>
          <w:lang w:eastAsia="zh-CN"/>
        </w:rPr>
      </w:pPr>
    </w:p>
    <w:p w14:paraId="5E3C2E75" w14:textId="77777777" w:rsidR="009E60B1" w:rsidRDefault="009E60B1">
      <w:pPr>
        <w:pStyle w:val="BodyText"/>
        <w:spacing w:after="0"/>
        <w:rPr>
          <w:rFonts w:ascii="Times New Roman" w:hAnsi="Times New Roman"/>
          <w:sz w:val="22"/>
          <w:szCs w:val="22"/>
          <w:lang w:eastAsia="zh-CN"/>
        </w:rPr>
      </w:pPr>
    </w:p>
    <w:p w14:paraId="45CF1A3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2D966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30EFF93C" w14:textId="77777777" w:rsidR="009E60B1" w:rsidRDefault="009E60B1">
      <w:pPr>
        <w:pStyle w:val="BodyText"/>
        <w:spacing w:after="0"/>
        <w:rPr>
          <w:rFonts w:ascii="Times New Roman" w:hAnsi="Times New Roman"/>
          <w:sz w:val="22"/>
          <w:szCs w:val="22"/>
          <w:lang w:eastAsia="zh-CN"/>
        </w:rPr>
      </w:pPr>
    </w:p>
    <w:p w14:paraId="01394A64" w14:textId="77777777" w:rsidR="009E60B1" w:rsidRDefault="00996023">
      <w:pPr>
        <w:pStyle w:val="Heading5"/>
        <w:rPr>
          <w:rFonts w:ascii="Times New Roman" w:hAnsi="Times New Roman"/>
          <w:lang w:eastAsia="zh-CN"/>
        </w:rPr>
      </w:pPr>
      <w:r>
        <w:rPr>
          <w:rFonts w:ascii="Times New Roman" w:hAnsi="Times New Roman"/>
          <w:b/>
          <w:bCs/>
          <w:lang w:eastAsia="zh-CN"/>
        </w:rPr>
        <w:t>Proposal 1.5-1) (copy)</w:t>
      </w:r>
    </w:p>
    <w:p w14:paraId="0DE79EC5"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09C2A724" w14:textId="77777777" w:rsidR="009E60B1" w:rsidRDefault="00996023">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0B92B835" w14:textId="77777777" w:rsidR="009E60B1" w:rsidRDefault="009E60B1">
      <w:pPr>
        <w:pStyle w:val="BodyText"/>
        <w:spacing w:after="0"/>
        <w:rPr>
          <w:rFonts w:ascii="Times New Roman" w:hAnsi="Times New Roman"/>
          <w:sz w:val="22"/>
          <w:szCs w:val="22"/>
          <w:lang w:eastAsia="zh-CN"/>
        </w:rPr>
      </w:pPr>
    </w:p>
    <w:p w14:paraId="16B173DA" w14:textId="77777777" w:rsidR="009E60B1" w:rsidRDefault="00996023">
      <w:pPr>
        <w:pStyle w:val="Heading5"/>
        <w:rPr>
          <w:rFonts w:ascii="Times New Roman" w:hAnsi="Times New Roman"/>
          <w:lang w:eastAsia="zh-CN"/>
        </w:rPr>
      </w:pPr>
      <w:r>
        <w:rPr>
          <w:rFonts w:ascii="Times New Roman" w:hAnsi="Times New Roman"/>
          <w:b/>
          <w:bCs/>
          <w:lang w:eastAsia="zh-CN"/>
        </w:rPr>
        <w:t>Proposal 1.5-3) update of Proposal 1.5-2</w:t>
      </w:r>
    </w:p>
    <w:p w14:paraId="30B642EF" w14:textId="77777777" w:rsidR="009E60B1" w:rsidRDefault="00996023">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5B3286A7" w14:textId="77777777" w:rsidR="009E60B1" w:rsidRDefault="009E60B1">
      <w:pPr>
        <w:pStyle w:val="BodyText"/>
        <w:spacing w:after="0"/>
        <w:rPr>
          <w:rFonts w:ascii="Times New Roman" w:hAnsi="Times New Roman"/>
          <w:sz w:val="22"/>
          <w:szCs w:val="22"/>
          <w:lang w:eastAsia="zh-CN"/>
        </w:rPr>
      </w:pPr>
    </w:p>
    <w:p w14:paraId="3C64A33A" w14:textId="77777777" w:rsidR="009E60B1" w:rsidRDefault="009E60B1">
      <w:pPr>
        <w:pStyle w:val="BodyText"/>
        <w:spacing w:after="0"/>
        <w:rPr>
          <w:rFonts w:ascii="Times New Roman" w:hAnsi="Times New Roman"/>
          <w:sz w:val="22"/>
          <w:szCs w:val="22"/>
          <w:lang w:eastAsia="zh-CN"/>
        </w:rPr>
      </w:pPr>
    </w:p>
    <w:p w14:paraId="7BD6AF1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60859C6" w14:textId="77777777" w:rsidR="009E60B1" w:rsidRDefault="009E60B1">
      <w:pPr>
        <w:pStyle w:val="BodyText"/>
        <w:spacing w:after="0"/>
        <w:rPr>
          <w:rFonts w:ascii="Times New Roman" w:hAnsi="Times New Roman"/>
          <w:sz w:val="22"/>
          <w:szCs w:val="22"/>
          <w:lang w:eastAsia="zh-CN"/>
        </w:rPr>
      </w:pPr>
    </w:p>
    <w:p w14:paraId="3968FF56"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184A3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Futurewei</w:t>
      </w:r>
    </w:p>
    <w:p w14:paraId="1AE37D1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2441B64A" w14:textId="77777777" w:rsidR="009E60B1" w:rsidRDefault="00996023">
      <w:pPr>
        <w:pStyle w:val="BodyText"/>
        <w:numPr>
          <w:ilvl w:val="1"/>
          <w:numId w:val="59"/>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Spreadtrum, ZTE, Sanechips</w:t>
      </w:r>
    </w:p>
    <w:p w14:paraId="07FB08CE" w14:textId="77777777" w:rsidR="009E60B1" w:rsidRDefault="009E60B1">
      <w:pPr>
        <w:pStyle w:val="BodyText"/>
        <w:spacing w:after="0"/>
        <w:rPr>
          <w:rFonts w:ascii="Times New Roman" w:hAnsi="Times New Roman"/>
          <w:sz w:val="22"/>
          <w:szCs w:val="22"/>
          <w:lang w:eastAsia="zh-CN"/>
        </w:rPr>
      </w:pPr>
    </w:p>
    <w:p w14:paraId="448D8B18" w14:textId="77777777" w:rsidR="009E60B1" w:rsidRDefault="00996023">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051E03C5"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r>
        <w:rPr>
          <w:rFonts w:ascii="Times New Roman" w:hAnsi="Times New Roman" w:hint="eastAsia"/>
          <w:color w:val="C00000"/>
          <w:sz w:val="22"/>
          <w:szCs w:val="22"/>
          <w:lang w:eastAsia="zh-CN"/>
        </w:rPr>
        <w:t>, ZTE, Sanechips</w:t>
      </w:r>
    </w:p>
    <w:p w14:paraId="6B834D31" w14:textId="77777777" w:rsidR="009E60B1" w:rsidRDefault="00996023">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27354C96" w14:textId="77777777" w:rsidR="009E60B1" w:rsidRDefault="009E60B1">
      <w:pPr>
        <w:pStyle w:val="BodyText"/>
        <w:spacing w:after="0"/>
        <w:rPr>
          <w:rFonts w:ascii="Times New Roman" w:hAnsi="Times New Roman"/>
          <w:sz w:val="22"/>
          <w:szCs w:val="22"/>
          <w:lang w:eastAsia="zh-CN"/>
        </w:rPr>
      </w:pPr>
    </w:p>
    <w:p w14:paraId="42C7CCA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06037C1D" w14:textId="77777777" w:rsidR="009E60B1" w:rsidRDefault="009E60B1">
      <w:pPr>
        <w:pStyle w:val="BodyText"/>
        <w:spacing w:after="0"/>
        <w:rPr>
          <w:rFonts w:ascii="Times New Roman" w:hAnsi="Times New Roman"/>
          <w:sz w:val="22"/>
          <w:szCs w:val="22"/>
          <w:lang w:eastAsia="zh-CN"/>
        </w:rPr>
      </w:pPr>
    </w:p>
    <w:p w14:paraId="4EBD1CA8" w14:textId="77777777" w:rsidR="009E60B1" w:rsidRDefault="009E60B1">
      <w:pPr>
        <w:pStyle w:val="BodyText"/>
        <w:spacing w:after="0"/>
        <w:rPr>
          <w:rFonts w:ascii="Times New Roman" w:hAnsi="Times New Roman"/>
          <w:sz w:val="22"/>
          <w:szCs w:val="22"/>
          <w:lang w:eastAsia="zh-CN"/>
        </w:rPr>
      </w:pPr>
    </w:p>
    <w:p w14:paraId="480134B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151437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559578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E60B1" w14:paraId="08EF2DE6" w14:textId="77777777">
        <w:tc>
          <w:tcPr>
            <w:tcW w:w="1525" w:type="dxa"/>
            <w:shd w:val="clear" w:color="auto" w:fill="FBE4D5" w:themeFill="accent2" w:themeFillTint="33"/>
          </w:tcPr>
          <w:p w14:paraId="6232472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DE157B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015E0BC3" w14:textId="77777777">
        <w:tc>
          <w:tcPr>
            <w:tcW w:w="1525" w:type="dxa"/>
          </w:tcPr>
          <w:p w14:paraId="5AC0944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905BC8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C1DE16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9E60B1" w14:paraId="227C4A7D" w14:textId="77777777">
        <w:tc>
          <w:tcPr>
            <w:tcW w:w="1525" w:type="dxa"/>
          </w:tcPr>
          <w:p w14:paraId="0FF5E0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6AAC7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40A55A0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9E60B1" w14:paraId="7A3AE0CE" w14:textId="77777777">
        <w:tc>
          <w:tcPr>
            <w:tcW w:w="1525" w:type="dxa"/>
          </w:tcPr>
          <w:p w14:paraId="154265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437" w:type="dxa"/>
          </w:tcPr>
          <w:p w14:paraId="2F4AC1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61FE777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9E60B1" w14:paraId="63426962" w14:textId="77777777">
        <w:tc>
          <w:tcPr>
            <w:tcW w:w="1525" w:type="dxa"/>
          </w:tcPr>
          <w:p w14:paraId="3FCF3C5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C4AB9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29A9698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9E60B1" w14:paraId="7BF58D91" w14:textId="77777777">
        <w:tc>
          <w:tcPr>
            <w:tcW w:w="1525" w:type="dxa"/>
          </w:tcPr>
          <w:p w14:paraId="05D1D2C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5D90180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C61870" w14:paraId="2823111D" w14:textId="77777777">
        <w:tc>
          <w:tcPr>
            <w:tcW w:w="1525" w:type="dxa"/>
          </w:tcPr>
          <w:p w14:paraId="1644DE27"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B0B35FD" w14:textId="77777777" w:rsidR="00C61870" w:rsidRPr="008B3405" w:rsidRDefault="00C61870" w:rsidP="00C61870">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bl>
    <w:p w14:paraId="64545615" w14:textId="77777777" w:rsidR="009E60B1" w:rsidRDefault="009E60B1">
      <w:pPr>
        <w:pStyle w:val="BodyText"/>
        <w:spacing w:after="0"/>
        <w:rPr>
          <w:rFonts w:ascii="Times New Roman" w:hAnsi="Times New Roman"/>
          <w:sz w:val="22"/>
          <w:szCs w:val="22"/>
          <w:lang w:eastAsia="zh-CN"/>
        </w:rPr>
      </w:pPr>
    </w:p>
    <w:p w14:paraId="12774796" w14:textId="77777777" w:rsidR="009E60B1" w:rsidRDefault="009E60B1">
      <w:pPr>
        <w:pStyle w:val="BodyText"/>
        <w:spacing w:after="0"/>
        <w:rPr>
          <w:rFonts w:ascii="Times New Roman" w:hAnsi="Times New Roman"/>
          <w:sz w:val="22"/>
          <w:szCs w:val="22"/>
          <w:lang w:eastAsia="zh-CN"/>
        </w:rPr>
      </w:pPr>
    </w:p>
    <w:p w14:paraId="050204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7F3F55"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1AD7A51" w14:textId="77777777" w:rsidR="009E60B1" w:rsidRDefault="009E60B1">
      <w:pPr>
        <w:pStyle w:val="BodyText"/>
        <w:spacing w:after="0"/>
        <w:rPr>
          <w:rFonts w:ascii="Times New Roman" w:hAnsi="Times New Roman"/>
          <w:sz w:val="22"/>
          <w:szCs w:val="22"/>
          <w:lang w:eastAsia="zh-CN"/>
        </w:rPr>
      </w:pPr>
    </w:p>
    <w:p w14:paraId="573A587B" w14:textId="77777777" w:rsidR="009E60B1" w:rsidRDefault="009E60B1">
      <w:pPr>
        <w:pStyle w:val="BodyText"/>
        <w:spacing w:after="0"/>
        <w:rPr>
          <w:rFonts w:ascii="Times New Roman" w:hAnsi="Times New Roman"/>
          <w:sz w:val="22"/>
          <w:szCs w:val="22"/>
          <w:lang w:eastAsia="zh-CN"/>
        </w:rPr>
      </w:pPr>
    </w:p>
    <w:p w14:paraId="74614577" w14:textId="77777777" w:rsidR="009E60B1" w:rsidRDefault="009E60B1">
      <w:pPr>
        <w:pStyle w:val="BodyText"/>
        <w:spacing w:after="0"/>
        <w:rPr>
          <w:rFonts w:ascii="Times New Roman" w:hAnsi="Times New Roman"/>
          <w:sz w:val="22"/>
          <w:szCs w:val="22"/>
          <w:lang w:eastAsia="zh-CN"/>
        </w:rPr>
      </w:pPr>
    </w:p>
    <w:p w14:paraId="52B2DDD1" w14:textId="77777777" w:rsidR="009E60B1" w:rsidRDefault="009E60B1">
      <w:pPr>
        <w:pStyle w:val="BodyText"/>
        <w:spacing w:after="0"/>
        <w:rPr>
          <w:rFonts w:ascii="Times New Roman" w:hAnsi="Times New Roman"/>
          <w:sz w:val="22"/>
          <w:szCs w:val="22"/>
          <w:lang w:eastAsia="zh-CN"/>
        </w:rPr>
      </w:pPr>
    </w:p>
    <w:p w14:paraId="32F470DF" w14:textId="77777777" w:rsidR="009E60B1" w:rsidRDefault="009E60B1">
      <w:pPr>
        <w:pStyle w:val="BodyText"/>
        <w:spacing w:after="0"/>
        <w:rPr>
          <w:rFonts w:ascii="Times New Roman" w:hAnsi="Times New Roman"/>
          <w:sz w:val="22"/>
          <w:szCs w:val="22"/>
          <w:lang w:eastAsia="zh-CN"/>
        </w:rPr>
      </w:pPr>
    </w:p>
    <w:p w14:paraId="669ADB99" w14:textId="77777777" w:rsidR="009E60B1" w:rsidRDefault="00996023">
      <w:pPr>
        <w:pStyle w:val="Heading3"/>
        <w:rPr>
          <w:lang w:eastAsia="zh-CN"/>
        </w:rPr>
      </w:pPr>
      <w:r>
        <w:rPr>
          <w:lang w:eastAsia="zh-CN"/>
        </w:rPr>
        <w:t>2.1.5 Various other aspects on SSB Design</w:t>
      </w:r>
    </w:p>
    <w:p w14:paraId="5DE76C7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23858E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 with shared spectrum and for 480 kHz and 960 kHz SSBs, indicate the 7th bit of the candidate SSB index by borrowing the 4th LSB of SFN in the PBCH payload. Indicate the 4th LSB of SFB in MIB payload.</w:t>
      </w:r>
    </w:p>
    <w:p w14:paraId="16B6BF8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BDE6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E2EA75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ED71D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5C61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5DC998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B771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C1552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0CBBD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088F386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797335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3E70BF9" w14:textId="77777777" w:rsidR="009E60B1" w:rsidRDefault="009E60B1">
      <w:pPr>
        <w:pStyle w:val="BodyText"/>
        <w:spacing w:after="0"/>
        <w:rPr>
          <w:rFonts w:ascii="Times New Roman" w:hAnsi="Times New Roman"/>
          <w:sz w:val="22"/>
          <w:szCs w:val="22"/>
          <w:lang w:eastAsia="zh-CN"/>
        </w:rPr>
      </w:pPr>
    </w:p>
    <w:p w14:paraId="61C32672" w14:textId="77777777" w:rsidR="009E60B1" w:rsidRDefault="009E60B1">
      <w:pPr>
        <w:pStyle w:val="BodyText"/>
        <w:spacing w:after="0"/>
        <w:rPr>
          <w:rFonts w:ascii="Times New Roman" w:hAnsi="Times New Roman"/>
          <w:sz w:val="22"/>
          <w:szCs w:val="22"/>
          <w:lang w:eastAsia="zh-CN"/>
        </w:rPr>
      </w:pPr>
    </w:p>
    <w:p w14:paraId="16A6DF33" w14:textId="77777777" w:rsidR="009E60B1" w:rsidRDefault="00996023">
      <w:pPr>
        <w:pStyle w:val="Heading4"/>
        <w:rPr>
          <w:lang w:eastAsia="zh-CN"/>
        </w:rPr>
      </w:pPr>
      <w:r>
        <w:rPr>
          <w:lang w:eastAsia="zh-CN"/>
        </w:rPr>
        <w:t>Summary of Discussions</w:t>
      </w:r>
    </w:p>
    <w:p w14:paraId="1ACD5DB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5390826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E6A1B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FD711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8D74AC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65D599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641C0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39244B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D6328C7" w14:textId="77777777" w:rsidR="009E60B1" w:rsidRDefault="009E60B1">
      <w:pPr>
        <w:pStyle w:val="BodyText"/>
        <w:spacing w:after="0"/>
        <w:ind w:left="720"/>
        <w:rPr>
          <w:rFonts w:ascii="Times New Roman" w:hAnsi="Times New Roman"/>
          <w:sz w:val="22"/>
          <w:szCs w:val="22"/>
          <w:lang w:eastAsia="zh-CN"/>
        </w:rPr>
      </w:pPr>
    </w:p>
    <w:p w14:paraId="20201D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B101579" w14:textId="77777777" w:rsidR="009E60B1" w:rsidRDefault="009E60B1">
      <w:pPr>
        <w:pStyle w:val="BodyText"/>
        <w:spacing w:after="0"/>
        <w:rPr>
          <w:rFonts w:ascii="Times New Roman" w:hAnsi="Times New Roman"/>
          <w:sz w:val="22"/>
          <w:szCs w:val="22"/>
          <w:lang w:eastAsia="zh-CN"/>
        </w:rPr>
      </w:pPr>
    </w:p>
    <w:p w14:paraId="03146CEC"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A3426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2F37F4EA" w14:textId="77777777" w:rsidR="009E60B1" w:rsidRDefault="009E60B1">
      <w:pPr>
        <w:pStyle w:val="BodyText"/>
        <w:spacing w:after="0"/>
        <w:rPr>
          <w:rFonts w:ascii="Times New Roman" w:hAnsi="Times New Roman"/>
          <w:sz w:val="22"/>
          <w:szCs w:val="22"/>
          <w:lang w:eastAsia="zh-CN"/>
        </w:rPr>
      </w:pPr>
    </w:p>
    <w:p w14:paraId="10BB9106"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06B748C2" w14:textId="77777777" w:rsidR="009E60B1" w:rsidRDefault="009E60B1">
      <w:pPr>
        <w:pStyle w:val="BodyText"/>
        <w:spacing w:after="0"/>
        <w:ind w:left="720"/>
        <w:rPr>
          <w:rFonts w:ascii="Times New Roman" w:hAnsi="Times New Roman"/>
          <w:sz w:val="22"/>
          <w:szCs w:val="22"/>
          <w:lang w:eastAsia="zh-CN"/>
        </w:rPr>
      </w:pPr>
    </w:p>
    <w:p w14:paraId="406EE915"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79F0A3B7" w14:textId="77777777" w:rsidR="009E60B1" w:rsidRDefault="009E60B1">
      <w:pPr>
        <w:pStyle w:val="ListParagraph"/>
        <w:rPr>
          <w:lang w:eastAsia="zh-CN"/>
        </w:rPr>
      </w:pPr>
    </w:p>
    <w:p w14:paraId="1FC5A290"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7BFA242F"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This may need to be discussed under channel access agenda</w:t>
      </w:r>
    </w:p>
    <w:p w14:paraId="464B0FEB" w14:textId="77777777" w:rsidR="009E60B1" w:rsidRDefault="009E60B1">
      <w:pPr>
        <w:pStyle w:val="BodyText"/>
        <w:spacing w:after="0"/>
        <w:rPr>
          <w:rFonts w:ascii="Times New Roman" w:hAnsi="Times New Roman"/>
          <w:sz w:val="22"/>
          <w:szCs w:val="22"/>
          <w:lang w:eastAsia="zh-CN"/>
        </w:rPr>
      </w:pPr>
    </w:p>
    <w:p w14:paraId="48AE732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96A926D" w14:textId="77777777">
        <w:tc>
          <w:tcPr>
            <w:tcW w:w="1805" w:type="dxa"/>
            <w:shd w:val="clear" w:color="auto" w:fill="FBE4D5" w:themeFill="accent2" w:themeFillTint="33"/>
          </w:tcPr>
          <w:p w14:paraId="67837AC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09EA34"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EFA444" w14:textId="77777777">
        <w:tc>
          <w:tcPr>
            <w:tcW w:w="1805" w:type="dxa"/>
          </w:tcPr>
          <w:p w14:paraId="788028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7A46C5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29DCAE74"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121D6D1D"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E60B1" w14:paraId="58714FB7" w14:textId="77777777">
        <w:tc>
          <w:tcPr>
            <w:tcW w:w="1805" w:type="dxa"/>
          </w:tcPr>
          <w:p w14:paraId="3D7D770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4D3053"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943AAA1"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3F5D176" w14:textId="77777777" w:rsidR="009E60B1" w:rsidRDefault="0099602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E60B1" w14:paraId="63E6B263" w14:textId="77777777">
        <w:tc>
          <w:tcPr>
            <w:tcW w:w="1805" w:type="dxa"/>
          </w:tcPr>
          <w:p w14:paraId="0E0C13F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067E26D"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C661956"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E60B1" w14:paraId="02D5A340" w14:textId="77777777">
        <w:tc>
          <w:tcPr>
            <w:tcW w:w="1805" w:type="dxa"/>
          </w:tcPr>
          <w:p w14:paraId="2456666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1A2EFC9" w14:textId="77777777" w:rsidR="009E60B1" w:rsidRDefault="00996023">
            <w:pPr>
              <w:pStyle w:val="BodyText"/>
              <w:numPr>
                <w:ilvl w:val="0"/>
                <w:numId w:val="52"/>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E60B1" w14:paraId="607694D1" w14:textId="77777777">
        <w:tc>
          <w:tcPr>
            <w:tcW w:w="1805" w:type="dxa"/>
          </w:tcPr>
          <w:p w14:paraId="58E48E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42D7DF"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46606000"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A4FBF9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E60B1" w14:paraId="512C8181" w14:textId="77777777">
        <w:tc>
          <w:tcPr>
            <w:tcW w:w="1805" w:type="dxa"/>
          </w:tcPr>
          <w:p w14:paraId="40380B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117D449"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4A37B987"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6D5550C"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E60B1" w14:paraId="0E0CE830" w14:textId="77777777">
        <w:tc>
          <w:tcPr>
            <w:tcW w:w="1805" w:type="dxa"/>
          </w:tcPr>
          <w:p w14:paraId="33710B0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12C0EB3B" w14:textId="77777777" w:rsidR="009E60B1" w:rsidRDefault="0099602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E60B1" w14:paraId="397FC9E1" w14:textId="77777777">
        <w:tc>
          <w:tcPr>
            <w:tcW w:w="1805" w:type="dxa"/>
          </w:tcPr>
          <w:p w14:paraId="2034444B" w14:textId="77777777" w:rsidR="009E60B1" w:rsidRDefault="0099602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102CB655"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1E5BA07D"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lastRenderedPageBreak/>
              <w:t>We don't see a strong motivation for this, as during initial access performance should not require fine time/frequency tracking</w:t>
            </w:r>
          </w:p>
          <w:p w14:paraId="3C28AB6F"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7F459ADC"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C52EC73"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445BB71" w14:textId="77777777" w:rsidR="009E60B1" w:rsidRDefault="0099602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0234925B" w14:textId="77777777" w:rsidR="009E60B1" w:rsidRDefault="00996023">
            <w:pPr>
              <w:pStyle w:val="BodyText"/>
              <w:numPr>
                <w:ilvl w:val="1"/>
                <w:numId w:val="61"/>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5DF584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544B07AB" w14:textId="77777777" w:rsidR="009E60B1" w:rsidRDefault="00996023">
            <w:pPr>
              <w:pStyle w:val="BodyText"/>
              <w:numPr>
                <w:ilvl w:val="0"/>
                <w:numId w:val="62"/>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5D721478"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7C882844"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E7DAF65"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6BE5E62" w14:textId="77777777" w:rsidR="009E60B1" w:rsidRDefault="0099602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50377AEA" w14:textId="77777777" w:rsidR="009E60B1" w:rsidRDefault="0099602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721" w:dyaOrig="442" w14:anchorId="27DC719C">
                <v:shape id="_x0000_i1028" type="#_x0000_t75" style="width:135.95pt;height:21.3pt" o:ole="">
                  <v:imagedata r:id="rId16" o:title=""/>
                </v:shape>
                <o:OLEObject Type="Embed" ProgID="Equation.3" ShapeID="_x0000_i1028" DrawAspect="Content" ObjectID="_1683550157" r:id="rId22"/>
              </w:object>
            </w:r>
            <w:r>
              <w:rPr>
                <w:rFonts w:hint="eastAsia"/>
                <w:lang w:eastAsia="zh-CN"/>
              </w:rPr>
              <w:t xml:space="preserve"> bits</w:t>
            </w:r>
          </w:p>
          <w:p w14:paraId="7B734E60" w14:textId="77777777" w:rsidR="009E60B1" w:rsidRDefault="00996023">
            <w:pPr>
              <w:pStyle w:val="B2"/>
              <w:spacing w:before="0" w:after="0" w:line="280" w:lineRule="atLeast"/>
              <w:ind w:left="2579"/>
              <w:rPr>
                <w:b/>
                <w:lang w:eastAsia="zh-CN"/>
              </w:rPr>
            </w:pPr>
            <w:r>
              <w:rPr>
                <w:lang w:eastAsia="zh-CN"/>
              </w:rPr>
              <w:t>-</w:t>
            </w:r>
            <w:r>
              <w:rPr>
                <w:lang w:eastAsia="zh-CN"/>
              </w:rPr>
              <w:tab/>
            </w:r>
            <w:r>
              <w:rPr>
                <w:position w:val="-10"/>
              </w:rPr>
              <w:object w:dxaOrig="671" w:dyaOrig="300" w14:anchorId="4EFF41AA">
                <v:shape id="_x0000_i1029" type="#_x0000_t75" style="width:34pt;height:15pt" o:ole="">
                  <v:imagedata r:id="rId18" o:title=""/>
                </v:shape>
                <o:OLEObject Type="Embed" ProgID="Equation.3" ShapeID="_x0000_i1029" DrawAspect="Content" ObjectID="_1683550158" r:id="rId23"/>
              </w:object>
            </w:r>
            <w:r>
              <w:rPr>
                <w:lang w:eastAsia="zh-CN"/>
              </w:rPr>
              <w:t xml:space="preserve"> is the size of </w:t>
            </w:r>
            <w:r>
              <w:rPr>
                <w:rFonts w:hint="eastAsia"/>
                <w:lang w:eastAsia="zh-CN"/>
              </w:rPr>
              <w:t>CORESET 0</w:t>
            </w:r>
            <w:r>
              <w:rPr>
                <w:lang w:eastAsia="zh-CN"/>
              </w:rPr>
              <w:t xml:space="preserve"> </w:t>
            </w:r>
          </w:p>
          <w:p w14:paraId="1192C43F" w14:textId="77777777" w:rsidR="009E60B1" w:rsidRDefault="0099602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467F52AB" w14:textId="77777777" w:rsidR="009E60B1" w:rsidRDefault="0099602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D93434A" w14:textId="77777777" w:rsidR="009E60B1" w:rsidRDefault="0099602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5892734" w14:textId="77777777" w:rsidR="009E60B1" w:rsidRDefault="0099602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9B1CE01" w14:textId="77777777" w:rsidR="009E60B1" w:rsidRDefault="0099602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538ED94" w14:textId="77777777" w:rsidR="009E60B1" w:rsidRDefault="0099602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53FF3236" w14:textId="77777777" w:rsidR="009E60B1" w:rsidRDefault="0099602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00362D98" w14:textId="77777777" w:rsidR="009E60B1" w:rsidRDefault="009E60B1">
            <w:pPr>
              <w:pStyle w:val="BodyText"/>
              <w:spacing w:after="0" w:line="280" w:lineRule="atLeast"/>
              <w:ind w:left="360"/>
              <w:rPr>
                <w:rFonts w:ascii="Times New Roman" w:hAnsi="Times New Roman"/>
                <w:szCs w:val="22"/>
                <w:lang w:eastAsia="zh-CN"/>
              </w:rPr>
            </w:pPr>
          </w:p>
        </w:tc>
      </w:tr>
    </w:tbl>
    <w:p w14:paraId="76709647" w14:textId="77777777" w:rsidR="009E60B1" w:rsidRDefault="009E60B1">
      <w:pPr>
        <w:pStyle w:val="BodyText"/>
        <w:spacing w:after="0"/>
        <w:rPr>
          <w:rFonts w:ascii="Times New Roman" w:hAnsi="Times New Roman"/>
          <w:sz w:val="22"/>
          <w:szCs w:val="22"/>
          <w:lang w:eastAsia="zh-CN"/>
        </w:rPr>
      </w:pPr>
    </w:p>
    <w:p w14:paraId="58420C57" w14:textId="77777777" w:rsidR="009E60B1" w:rsidRDefault="009E60B1">
      <w:pPr>
        <w:pStyle w:val="BodyText"/>
        <w:spacing w:after="0"/>
        <w:rPr>
          <w:rFonts w:ascii="Times New Roman" w:hAnsi="Times New Roman"/>
          <w:sz w:val="22"/>
          <w:szCs w:val="22"/>
          <w:lang w:eastAsia="zh-CN"/>
        </w:rPr>
      </w:pPr>
    </w:p>
    <w:p w14:paraId="78E04A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FA3B6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569A66E9" w14:textId="77777777" w:rsidR="009E60B1" w:rsidRDefault="009E60B1">
      <w:pPr>
        <w:pStyle w:val="BodyText"/>
        <w:spacing w:after="0"/>
        <w:rPr>
          <w:rFonts w:ascii="Times New Roman" w:hAnsi="Times New Roman"/>
          <w:sz w:val="22"/>
          <w:szCs w:val="22"/>
          <w:lang w:eastAsia="zh-CN"/>
        </w:rPr>
      </w:pPr>
    </w:p>
    <w:p w14:paraId="7C6AE763"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C3BAC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85AC3CF" w14:textId="77777777" w:rsidR="009E60B1" w:rsidRDefault="009E60B1">
      <w:pPr>
        <w:pStyle w:val="BodyText"/>
        <w:spacing w:after="0"/>
        <w:rPr>
          <w:rFonts w:ascii="Times New Roman" w:hAnsi="Times New Roman"/>
          <w:sz w:val="22"/>
          <w:szCs w:val="22"/>
          <w:lang w:eastAsia="zh-CN"/>
        </w:rPr>
      </w:pPr>
    </w:p>
    <w:p w14:paraId="1D16807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1F098D1" w14:textId="77777777">
        <w:tc>
          <w:tcPr>
            <w:tcW w:w="1805" w:type="dxa"/>
            <w:shd w:val="clear" w:color="auto" w:fill="FBE4D5" w:themeFill="accent2" w:themeFillTint="33"/>
          </w:tcPr>
          <w:p w14:paraId="034B2B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1CE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BFCD25A" w14:textId="77777777">
        <w:tc>
          <w:tcPr>
            <w:tcW w:w="1805" w:type="dxa"/>
          </w:tcPr>
          <w:p w14:paraId="36238509"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B36E8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7DA41D1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E60B1" w14:paraId="1D392D96" w14:textId="77777777">
        <w:tc>
          <w:tcPr>
            <w:tcW w:w="1805" w:type="dxa"/>
          </w:tcPr>
          <w:p w14:paraId="4D1E75D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49B032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9D4F7C3"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2A31D2B3" w14:textId="77777777" w:rsidR="009E60B1" w:rsidRDefault="009E60B1">
            <w:pPr>
              <w:pStyle w:val="BodyText"/>
              <w:spacing w:after="0" w:line="280" w:lineRule="atLeast"/>
              <w:jc w:val="left"/>
              <w:rPr>
                <w:rFonts w:ascii="Times New Roman" w:eastAsiaTheme="minorEastAsia" w:hAnsi="Times New Roman"/>
                <w:sz w:val="22"/>
                <w:szCs w:val="22"/>
                <w:lang w:eastAsia="ko-KR"/>
              </w:rPr>
            </w:pPr>
          </w:p>
          <w:p w14:paraId="546CF53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308372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E60B1" w14:paraId="4ABC4349" w14:textId="77777777">
        <w:tc>
          <w:tcPr>
            <w:tcW w:w="1805" w:type="dxa"/>
          </w:tcPr>
          <w:p w14:paraId="3596998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D8D89B1"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9E8327A"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0BE550CF"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7759CA8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9E60B1" w14:paraId="01A92C96" w14:textId="77777777">
        <w:tc>
          <w:tcPr>
            <w:tcW w:w="1805" w:type="dxa"/>
          </w:tcPr>
          <w:p w14:paraId="336E2D0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24C303EC"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87A310D"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32B8A208"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In terms of which agenda item to discuss, we can get Chairman’s further guidance. Based on last guidance from Chairman, it was suggested to discuss support of specific feature in channel access, and discuss the details of the signaling in initial access.</w:t>
            </w:r>
          </w:p>
          <w:p w14:paraId="702CCC5E" w14:textId="77777777" w:rsidR="009E60B1" w:rsidRDefault="0099602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52202279" w14:textId="77777777" w:rsidR="009E60B1" w:rsidRDefault="009E60B1">
      <w:pPr>
        <w:pStyle w:val="BodyText"/>
        <w:spacing w:after="0"/>
        <w:rPr>
          <w:rFonts w:ascii="Times New Roman" w:hAnsi="Times New Roman"/>
          <w:sz w:val="22"/>
          <w:szCs w:val="22"/>
          <w:lang w:eastAsia="zh-CN"/>
        </w:rPr>
      </w:pPr>
    </w:p>
    <w:p w14:paraId="35D76DB3" w14:textId="77777777" w:rsidR="009E60B1" w:rsidRDefault="009E60B1">
      <w:pPr>
        <w:pStyle w:val="BodyText"/>
        <w:spacing w:after="0"/>
        <w:rPr>
          <w:rFonts w:ascii="Times New Roman" w:hAnsi="Times New Roman"/>
          <w:sz w:val="22"/>
          <w:szCs w:val="22"/>
          <w:lang w:eastAsia="zh-CN"/>
        </w:rPr>
      </w:pPr>
    </w:p>
    <w:p w14:paraId="249846FE"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0E845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9BA8289" w14:textId="77777777" w:rsidR="009E60B1" w:rsidRDefault="009E60B1">
      <w:pPr>
        <w:pStyle w:val="BodyText"/>
        <w:spacing w:after="0"/>
        <w:rPr>
          <w:rFonts w:ascii="Times New Roman" w:hAnsi="Times New Roman"/>
          <w:sz w:val="22"/>
          <w:szCs w:val="22"/>
          <w:lang w:eastAsia="zh-CN"/>
        </w:rPr>
      </w:pPr>
    </w:p>
    <w:p w14:paraId="332EBBFB"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2EE54F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2C3D6357"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4A18C683" w14:textId="77777777" w:rsidR="009E60B1" w:rsidRDefault="009E60B1">
      <w:pPr>
        <w:pStyle w:val="BodyText"/>
        <w:spacing w:after="0"/>
        <w:rPr>
          <w:rFonts w:ascii="Times New Roman" w:hAnsi="Times New Roman"/>
          <w:sz w:val="22"/>
          <w:szCs w:val="22"/>
          <w:lang w:eastAsia="zh-CN"/>
        </w:rPr>
      </w:pPr>
    </w:p>
    <w:p w14:paraId="33847B7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C82337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29FD39E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7F42839" w14:textId="77777777">
        <w:tc>
          <w:tcPr>
            <w:tcW w:w="1805" w:type="dxa"/>
            <w:shd w:val="clear" w:color="auto" w:fill="FBE4D5" w:themeFill="accent2" w:themeFillTint="33"/>
          </w:tcPr>
          <w:p w14:paraId="72A2BBC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0A232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0D5D5E1A" w14:textId="77777777">
        <w:tc>
          <w:tcPr>
            <w:tcW w:w="1805" w:type="dxa"/>
          </w:tcPr>
          <w:p w14:paraId="1CB7F95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8E6126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9E60B1" w14:paraId="34CF739E" w14:textId="77777777">
        <w:tc>
          <w:tcPr>
            <w:tcW w:w="1805" w:type="dxa"/>
          </w:tcPr>
          <w:p w14:paraId="51EFCD0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7989D1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9E60B1" w14:paraId="124C91CB" w14:textId="77777777">
        <w:tc>
          <w:tcPr>
            <w:tcW w:w="1805" w:type="dxa"/>
          </w:tcPr>
          <w:p w14:paraId="15933C6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4C812A9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r w:rsidR="009E60B1" w14:paraId="5F93FBBE" w14:textId="77777777">
        <w:tc>
          <w:tcPr>
            <w:tcW w:w="1805" w:type="dxa"/>
          </w:tcPr>
          <w:p w14:paraId="1E81DA89"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76A97FAD" w14:textId="77777777" w:rsidR="009E60B1" w:rsidRDefault="009E60B1">
            <w:pPr>
              <w:pStyle w:val="BodyText"/>
              <w:spacing w:after="0" w:line="280" w:lineRule="atLeast"/>
              <w:rPr>
                <w:rFonts w:ascii="Times New Roman" w:eastAsia="MS Mincho" w:hAnsi="Times New Roman"/>
                <w:sz w:val="22"/>
                <w:szCs w:val="22"/>
                <w:lang w:eastAsia="ja-JP"/>
              </w:rPr>
            </w:pPr>
          </w:p>
        </w:tc>
      </w:tr>
    </w:tbl>
    <w:p w14:paraId="4B2D9771" w14:textId="77777777" w:rsidR="009E60B1" w:rsidRDefault="009E60B1">
      <w:pPr>
        <w:pStyle w:val="BodyText"/>
        <w:spacing w:after="0"/>
        <w:rPr>
          <w:rFonts w:ascii="Times New Roman" w:hAnsi="Times New Roman"/>
          <w:sz w:val="22"/>
          <w:szCs w:val="22"/>
          <w:lang w:eastAsia="zh-CN"/>
        </w:rPr>
      </w:pPr>
    </w:p>
    <w:p w14:paraId="2F17A7B6" w14:textId="77777777" w:rsidR="009E60B1" w:rsidRDefault="009E60B1">
      <w:pPr>
        <w:pStyle w:val="BodyText"/>
        <w:spacing w:after="0"/>
        <w:rPr>
          <w:rFonts w:ascii="Times New Roman" w:hAnsi="Times New Roman"/>
          <w:sz w:val="22"/>
          <w:szCs w:val="22"/>
          <w:lang w:eastAsia="zh-CN"/>
        </w:rPr>
      </w:pPr>
    </w:p>
    <w:p w14:paraId="3989CCE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686A74F"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CD8965" w14:textId="77777777" w:rsidR="009E60B1" w:rsidRDefault="009E60B1">
      <w:pPr>
        <w:pStyle w:val="BodyText"/>
        <w:spacing w:after="0"/>
        <w:rPr>
          <w:rFonts w:ascii="Times New Roman" w:hAnsi="Times New Roman"/>
          <w:sz w:val="22"/>
          <w:szCs w:val="22"/>
          <w:lang w:eastAsia="zh-CN"/>
        </w:rPr>
      </w:pPr>
    </w:p>
    <w:p w14:paraId="361CBFBC" w14:textId="77777777" w:rsidR="009E60B1" w:rsidRDefault="009E60B1">
      <w:pPr>
        <w:pStyle w:val="BodyText"/>
        <w:spacing w:after="0"/>
        <w:rPr>
          <w:rFonts w:ascii="Times New Roman" w:hAnsi="Times New Roman"/>
          <w:sz w:val="22"/>
          <w:szCs w:val="22"/>
          <w:lang w:eastAsia="zh-CN"/>
        </w:rPr>
      </w:pPr>
    </w:p>
    <w:p w14:paraId="07F45330" w14:textId="77777777" w:rsidR="009E60B1" w:rsidRDefault="009E60B1">
      <w:pPr>
        <w:pStyle w:val="BodyText"/>
        <w:spacing w:after="0"/>
        <w:rPr>
          <w:rFonts w:ascii="Times New Roman" w:hAnsi="Times New Roman"/>
          <w:sz w:val="22"/>
          <w:szCs w:val="22"/>
          <w:lang w:eastAsia="zh-CN"/>
        </w:rPr>
      </w:pPr>
    </w:p>
    <w:p w14:paraId="4327FB47" w14:textId="77777777" w:rsidR="009E60B1" w:rsidRDefault="00996023">
      <w:pPr>
        <w:pStyle w:val="Heading2"/>
        <w:rPr>
          <w:lang w:eastAsia="zh-CN"/>
        </w:rPr>
      </w:pPr>
      <w:r>
        <w:rPr>
          <w:lang w:eastAsia="zh-CN"/>
        </w:rPr>
        <w:t xml:space="preserve">2.2 PRACH Aspects </w:t>
      </w:r>
    </w:p>
    <w:p w14:paraId="6FDFBE63" w14:textId="77777777" w:rsidR="009E60B1" w:rsidRDefault="00996023">
      <w:pPr>
        <w:pStyle w:val="Heading3"/>
        <w:rPr>
          <w:lang w:eastAsia="zh-CN"/>
        </w:rPr>
      </w:pPr>
      <w:r>
        <w:rPr>
          <w:lang w:eastAsia="zh-CN"/>
        </w:rPr>
        <w:t>2.2.1 Supported PRACH Numerology</w:t>
      </w:r>
    </w:p>
    <w:p w14:paraId="7597D5D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CF4BA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3994AC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use cases, support 480 and 960 kHz PRACH SCS with sequence length L=139 for PRACH Formats A1~A3, B1~B4, C0, and C2, respectively.</w:t>
      </w:r>
    </w:p>
    <w:p w14:paraId="1AD6192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29069E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193B903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1D1985C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772CC77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0BEC898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0C64D88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3D3C71B"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8A07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046695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3844F99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926EEE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5A86C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958A25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58535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2F82473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3F2C03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2C45FB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298944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7CFC0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FDD64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6BE2F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4EE03D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A15B2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4D6A2A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CE0FDD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5E7777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83230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2881DEC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4D075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3B1E3B50" w14:textId="77777777" w:rsidR="009E60B1" w:rsidRDefault="009E60B1">
      <w:pPr>
        <w:pStyle w:val="BodyText"/>
        <w:spacing w:after="0"/>
        <w:rPr>
          <w:rFonts w:ascii="Times New Roman" w:hAnsi="Times New Roman"/>
          <w:sz w:val="22"/>
          <w:szCs w:val="22"/>
          <w:lang w:eastAsia="zh-CN"/>
        </w:rPr>
      </w:pPr>
    </w:p>
    <w:p w14:paraId="11D64F32" w14:textId="77777777" w:rsidR="009E60B1" w:rsidRDefault="009E60B1">
      <w:pPr>
        <w:pStyle w:val="BodyText"/>
        <w:spacing w:after="0"/>
        <w:rPr>
          <w:rFonts w:ascii="Times New Roman" w:hAnsi="Times New Roman"/>
          <w:sz w:val="22"/>
          <w:szCs w:val="22"/>
          <w:lang w:eastAsia="zh-CN"/>
        </w:rPr>
      </w:pPr>
    </w:p>
    <w:p w14:paraId="65A8F08D" w14:textId="77777777" w:rsidR="009E60B1" w:rsidRDefault="00996023">
      <w:pPr>
        <w:pStyle w:val="Heading4"/>
        <w:rPr>
          <w:lang w:eastAsia="zh-CN"/>
        </w:rPr>
      </w:pPr>
      <w:r>
        <w:rPr>
          <w:lang w:eastAsia="zh-CN"/>
        </w:rPr>
        <w:lastRenderedPageBreak/>
        <w:t>Summary of Discussions</w:t>
      </w:r>
    </w:p>
    <w:p w14:paraId="1D2144B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2054EA4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4ABA30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779AB8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059B9F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3E33B4A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0A5A54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4DC2B3B7" w14:textId="77777777" w:rsidR="009E60B1" w:rsidRDefault="009E60B1">
      <w:pPr>
        <w:pStyle w:val="BodyText"/>
        <w:spacing w:after="0"/>
        <w:rPr>
          <w:rFonts w:ascii="Times New Roman" w:hAnsi="Times New Roman"/>
          <w:sz w:val="22"/>
          <w:szCs w:val="22"/>
          <w:lang w:eastAsia="zh-CN"/>
        </w:rPr>
      </w:pPr>
    </w:p>
    <w:p w14:paraId="41755749" w14:textId="77777777" w:rsidR="009E60B1" w:rsidRDefault="009E60B1">
      <w:pPr>
        <w:pStyle w:val="BodyText"/>
        <w:spacing w:after="0"/>
        <w:rPr>
          <w:rFonts w:ascii="Times New Roman" w:hAnsi="Times New Roman"/>
          <w:sz w:val="22"/>
          <w:szCs w:val="22"/>
          <w:lang w:eastAsia="zh-CN"/>
        </w:rPr>
      </w:pPr>
    </w:p>
    <w:p w14:paraId="4DA26343" w14:textId="77777777" w:rsidR="009E60B1" w:rsidRDefault="00996023">
      <w:pPr>
        <w:pStyle w:val="Heading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69C6CF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B1B792C" w14:textId="77777777" w:rsidR="009E60B1" w:rsidRDefault="009E60B1">
      <w:pPr>
        <w:pStyle w:val="BodyText"/>
        <w:spacing w:after="0"/>
        <w:rPr>
          <w:rFonts w:ascii="Times New Roman" w:hAnsi="Times New Roman"/>
          <w:sz w:val="22"/>
          <w:szCs w:val="22"/>
          <w:lang w:eastAsia="zh-CN"/>
        </w:rPr>
      </w:pPr>
    </w:p>
    <w:p w14:paraId="380450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1899847A"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2.1-1)</w:t>
      </w:r>
    </w:p>
    <w:p w14:paraId="547C09C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3590A9E8"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09D2F81C"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7D8500F1" w14:textId="77777777" w:rsidR="009E60B1" w:rsidRDefault="009E60B1">
      <w:pPr>
        <w:pStyle w:val="BodyText"/>
        <w:spacing w:after="0"/>
        <w:ind w:left="720"/>
        <w:rPr>
          <w:rFonts w:ascii="Times New Roman" w:hAnsi="Times New Roman"/>
          <w:sz w:val="22"/>
          <w:szCs w:val="22"/>
          <w:lang w:eastAsia="zh-CN"/>
        </w:rPr>
      </w:pPr>
    </w:p>
    <w:p w14:paraId="72821549"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3E9E51C" w14:textId="77777777">
        <w:tc>
          <w:tcPr>
            <w:tcW w:w="1805" w:type="dxa"/>
            <w:shd w:val="clear" w:color="auto" w:fill="FBE4D5" w:themeFill="accent2" w:themeFillTint="33"/>
          </w:tcPr>
          <w:p w14:paraId="0377758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E568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73E4BD3" w14:textId="77777777">
        <w:tc>
          <w:tcPr>
            <w:tcW w:w="1805" w:type="dxa"/>
          </w:tcPr>
          <w:p w14:paraId="2F0739D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343B33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E60B1" w14:paraId="0A41E70E" w14:textId="77777777">
        <w:tc>
          <w:tcPr>
            <w:tcW w:w="1805" w:type="dxa"/>
          </w:tcPr>
          <w:p w14:paraId="4BEF9C2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45FDA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220AAB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E60B1" w14:paraId="1B325B2D" w14:textId="77777777">
        <w:tc>
          <w:tcPr>
            <w:tcW w:w="1805" w:type="dxa"/>
          </w:tcPr>
          <w:p w14:paraId="1D49BCE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0DFF7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E60B1" w14:paraId="05A533D4" w14:textId="77777777">
        <w:tc>
          <w:tcPr>
            <w:tcW w:w="1805" w:type="dxa"/>
          </w:tcPr>
          <w:p w14:paraId="75E08FC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2F9D67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E60B1" w14:paraId="15B5120B" w14:textId="77777777">
        <w:tc>
          <w:tcPr>
            <w:tcW w:w="1805" w:type="dxa"/>
          </w:tcPr>
          <w:p w14:paraId="2DC2000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0687758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E60B1" w14:paraId="5205D8FF" w14:textId="77777777">
        <w:tc>
          <w:tcPr>
            <w:tcW w:w="1805" w:type="dxa"/>
          </w:tcPr>
          <w:p w14:paraId="5E81DA7B"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36A77A26"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E60B1" w14:paraId="23F70B41" w14:textId="77777777">
        <w:tc>
          <w:tcPr>
            <w:tcW w:w="1805" w:type="dxa"/>
          </w:tcPr>
          <w:p w14:paraId="45629CA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1FBF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E60B1" w14:paraId="22BB0791" w14:textId="77777777">
        <w:tc>
          <w:tcPr>
            <w:tcW w:w="1805" w:type="dxa"/>
          </w:tcPr>
          <w:p w14:paraId="57777C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DF6DE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16FD86A8" w14:textId="77777777">
        <w:tc>
          <w:tcPr>
            <w:tcW w:w="1805" w:type="dxa"/>
          </w:tcPr>
          <w:p w14:paraId="7C1E061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26DD68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672C1F1C" w14:textId="77777777">
        <w:tc>
          <w:tcPr>
            <w:tcW w:w="1805" w:type="dxa"/>
            <w:shd w:val="clear" w:color="auto" w:fill="FFFFFF" w:themeFill="background1"/>
          </w:tcPr>
          <w:p w14:paraId="1723A45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D635D44" w14:textId="77777777" w:rsidR="009E60B1" w:rsidRDefault="0099602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7FDC920" w14:textId="77777777" w:rsidR="009E60B1" w:rsidRDefault="00996023">
            <w:pPr>
              <w:spacing w:line="280" w:lineRule="atLeast"/>
              <w:rPr>
                <w:lang w:eastAsia="zh-CN"/>
              </w:rPr>
            </w:pPr>
            <w:r>
              <w:rPr>
                <w:highlight w:val="green"/>
                <w:lang w:eastAsia="zh-CN"/>
              </w:rPr>
              <w:t>Agreement:</w:t>
            </w:r>
          </w:p>
          <w:p w14:paraId="5E19BF25"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C6C549"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108B490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A7C69C7" w14:textId="77777777" w:rsidR="009E60B1" w:rsidRDefault="00996023">
            <w:pPr>
              <w:pStyle w:val="BodyText"/>
              <w:spacing w:after="0" w:line="280" w:lineRule="atLeast"/>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21F2DCE6"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7D1122B7" w14:textId="77777777" w:rsidR="009E60B1" w:rsidRDefault="0099602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156DCB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3021114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7F9F8E20" w14:textId="77777777" w:rsidR="009E60B1" w:rsidRDefault="009E60B1">
            <w:pPr>
              <w:pStyle w:val="BodyText"/>
              <w:spacing w:after="0" w:line="280" w:lineRule="atLeast"/>
              <w:rPr>
                <w:rFonts w:ascii="Times New Roman" w:hAnsi="Times New Roman"/>
                <w:sz w:val="22"/>
                <w:szCs w:val="22"/>
                <w:lang w:eastAsia="zh-CN"/>
              </w:rPr>
            </w:pPr>
          </w:p>
          <w:p w14:paraId="271C6593"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7718D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2A466EBC"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B12D8C4" w14:textId="77777777" w:rsidR="009E60B1" w:rsidRDefault="009E60B1">
            <w:pPr>
              <w:pStyle w:val="BodyText"/>
              <w:spacing w:after="0" w:line="280" w:lineRule="atLeast"/>
              <w:rPr>
                <w:rFonts w:ascii="Times New Roman" w:hAnsi="Times New Roman"/>
                <w:sz w:val="22"/>
                <w:szCs w:val="22"/>
                <w:lang w:eastAsia="zh-CN"/>
              </w:rPr>
            </w:pPr>
          </w:p>
          <w:p w14:paraId="4D12D96E" w14:textId="77777777" w:rsidR="009E60B1" w:rsidRDefault="009E60B1">
            <w:pPr>
              <w:pStyle w:val="BodyText"/>
              <w:spacing w:after="0" w:line="280" w:lineRule="atLeast"/>
              <w:rPr>
                <w:rFonts w:ascii="Times New Roman" w:eastAsiaTheme="minorEastAsia" w:hAnsi="Times New Roman"/>
                <w:sz w:val="22"/>
                <w:szCs w:val="22"/>
                <w:lang w:eastAsia="ko-KR"/>
              </w:rPr>
            </w:pPr>
          </w:p>
        </w:tc>
      </w:tr>
      <w:tr w:rsidR="009E60B1" w14:paraId="3BF059F9" w14:textId="77777777">
        <w:tc>
          <w:tcPr>
            <w:tcW w:w="1805" w:type="dxa"/>
            <w:shd w:val="clear" w:color="auto" w:fill="FFFFFF" w:themeFill="background1"/>
          </w:tcPr>
          <w:p w14:paraId="22B2605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25F9E4" w14:textId="77777777" w:rsidR="009E60B1" w:rsidRDefault="0099602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E60B1" w14:paraId="39C5AE2C" w14:textId="77777777">
        <w:tc>
          <w:tcPr>
            <w:tcW w:w="1805" w:type="dxa"/>
            <w:shd w:val="clear" w:color="auto" w:fill="FFFFFF" w:themeFill="background1"/>
          </w:tcPr>
          <w:p w14:paraId="0EB87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6B35B6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E60B1" w14:paraId="03B758B0" w14:textId="77777777">
        <w:tc>
          <w:tcPr>
            <w:tcW w:w="1805" w:type="dxa"/>
            <w:shd w:val="clear" w:color="auto" w:fill="FFFFFF" w:themeFill="background1"/>
          </w:tcPr>
          <w:p w14:paraId="6FB79337"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70979E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9E60B1" w14:paraId="79C4222A" w14:textId="77777777">
        <w:tc>
          <w:tcPr>
            <w:tcW w:w="1805" w:type="dxa"/>
            <w:shd w:val="clear" w:color="auto" w:fill="FFFFFF" w:themeFill="background1"/>
          </w:tcPr>
          <w:p w14:paraId="2BD212E8"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352C264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E60B1" w14:paraId="233080DC" w14:textId="77777777">
        <w:tc>
          <w:tcPr>
            <w:tcW w:w="1805" w:type="dxa"/>
            <w:shd w:val="clear" w:color="auto" w:fill="FFFFFF" w:themeFill="background1"/>
          </w:tcPr>
          <w:p w14:paraId="745F98F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127B672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E60B1" w14:paraId="0C357614" w14:textId="77777777">
        <w:tc>
          <w:tcPr>
            <w:tcW w:w="1805" w:type="dxa"/>
            <w:shd w:val="clear" w:color="auto" w:fill="FFFFFF" w:themeFill="background1"/>
          </w:tcPr>
          <w:p w14:paraId="16CC34E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3316C9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9E60B1" w14:paraId="384E3BB4" w14:textId="77777777">
        <w:tc>
          <w:tcPr>
            <w:tcW w:w="1805" w:type="dxa"/>
            <w:shd w:val="clear" w:color="auto" w:fill="FFFFFF" w:themeFill="background1"/>
          </w:tcPr>
          <w:p w14:paraId="79FF8E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5C049ED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E60B1" w14:paraId="00C2349A" w14:textId="77777777">
        <w:tc>
          <w:tcPr>
            <w:tcW w:w="1805" w:type="dxa"/>
            <w:shd w:val="clear" w:color="auto" w:fill="FFFFFF" w:themeFill="background1"/>
          </w:tcPr>
          <w:p w14:paraId="2C55389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5C67D3C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634C04E"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E60B1" w14:paraId="2D28A78C" w14:textId="77777777">
        <w:tc>
          <w:tcPr>
            <w:tcW w:w="1805" w:type="dxa"/>
            <w:shd w:val="clear" w:color="auto" w:fill="FFFFFF" w:themeFill="background1"/>
          </w:tcPr>
          <w:p w14:paraId="35689744"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087FE2B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0BB07A62" w14:textId="77777777" w:rsidR="009E60B1" w:rsidRDefault="009E60B1">
      <w:pPr>
        <w:pStyle w:val="BodyText"/>
        <w:spacing w:after="0"/>
        <w:rPr>
          <w:rFonts w:ascii="Times New Roman" w:hAnsi="Times New Roman"/>
          <w:sz w:val="22"/>
          <w:szCs w:val="22"/>
          <w:lang w:eastAsia="zh-CN"/>
        </w:rPr>
      </w:pPr>
    </w:p>
    <w:p w14:paraId="0C53B0E3" w14:textId="77777777" w:rsidR="009E60B1" w:rsidRDefault="009E60B1">
      <w:pPr>
        <w:pStyle w:val="BodyText"/>
        <w:spacing w:after="0"/>
        <w:rPr>
          <w:rFonts w:ascii="Times New Roman" w:hAnsi="Times New Roman"/>
          <w:sz w:val="22"/>
          <w:szCs w:val="22"/>
          <w:lang w:eastAsia="zh-CN"/>
        </w:rPr>
      </w:pPr>
    </w:p>
    <w:p w14:paraId="01B5992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C253B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7011D9A3" w14:textId="77777777" w:rsidR="009E60B1" w:rsidRDefault="009E60B1">
      <w:pPr>
        <w:pStyle w:val="BodyText"/>
        <w:spacing w:after="0"/>
        <w:rPr>
          <w:rFonts w:ascii="Times New Roman" w:hAnsi="Times New Roman"/>
          <w:sz w:val="22"/>
          <w:szCs w:val="22"/>
          <w:lang w:eastAsia="zh-CN"/>
        </w:rPr>
      </w:pPr>
    </w:p>
    <w:p w14:paraId="77D72A5D"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14811E3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870AACD"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147F9429" w14:textId="77777777">
        <w:tc>
          <w:tcPr>
            <w:tcW w:w="9962" w:type="dxa"/>
          </w:tcPr>
          <w:p w14:paraId="55554241" w14:textId="77777777" w:rsidR="009E60B1" w:rsidRDefault="00996023">
            <w:pPr>
              <w:spacing w:before="0" w:after="0" w:line="240" w:lineRule="auto"/>
              <w:rPr>
                <w:lang w:eastAsia="zh-CN"/>
              </w:rPr>
            </w:pPr>
            <w:r>
              <w:rPr>
                <w:highlight w:val="green"/>
                <w:lang w:eastAsia="zh-CN"/>
              </w:rPr>
              <w:t>Agreement:</w:t>
            </w:r>
          </w:p>
          <w:p w14:paraId="42DB91E7"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792008"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CEE04C"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7D63A67B" w14:textId="77777777" w:rsidR="009E60B1" w:rsidRDefault="009E60B1">
      <w:pPr>
        <w:pStyle w:val="BodyText"/>
        <w:spacing w:after="0"/>
        <w:rPr>
          <w:rFonts w:ascii="Times New Roman" w:hAnsi="Times New Roman"/>
          <w:sz w:val="22"/>
          <w:szCs w:val="22"/>
          <w:lang w:eastAsia="zh-CN"/>
        </w:rPr>
      </w:pPr>
    </w:p>
    <w:p w14:paraId="72F6C8B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07F4DC8"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07B8AEC" w14:textId="77777777">
        <w:tc>
          <w:tcPr>
            <w:tcW w:w="1805" w:type="dxa"/>
            <w:shd w:val="clear" w:color="auto" w:fill="FBE4D5" w:themeFill="accent2" w:themeFillTint="33"/>
          </w:tcPr>
          <w:p w14:paraId="2ED7ACC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0C0DD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B6EEB65" w14:textId="77777777">
        <w:tc>
          <w:tcPr>
            <w:tcW w:w="1805" w:type="dxa"/>
          </w:tcPr>
          <w:p w14:paraId="3E8D36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A611B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A618D1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E60B1" w14:paraId="2A363A27" w14:textId="77777777">
        <w:tc>
          <w:tcPr>
            <w:tcW w:w="1805" w:type="dxa"/>
          </w:tcPr>
          <w:p w14:paraId="4949706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6B3E0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E60B1" w14:paraId="7FA6A35C" w14:textId="77777777">
        <w:tc>
          <w:tcPr>
            <w:tcW w:w="1805" w:type="dxa"/>
          </w:tcPr>
          <w:p w14:paraId="7D61ADD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275678A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B607CF5"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E60B1" w14:paraId="03F12D56" w14:textId="77777777">
        <w:tc>
          <w:tcPr>
            <w:tcW w:w="1805" w:type="dxa"/>
          </w:tcPr>
          <w:p w14:paraId="36D5F0E4"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8872708"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E60B1" w14:paraId="796DFE25" w14:textId="77777777">
        <w:tc>
          <w:tcPr>
            <w:tcW w:w="1805" w:type="dxa"/>
          </w:tcPr>
          <w:p w14:paraId="5664DE09"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A6D60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E60B1" w14:paraId="4FEC9E30" w14:textId="77777777">
        <w:tc>
          <w:tcPr>
            <w:tcW w:w="1805" w:type="dxa"/>
            <w:shd w:val="clear" w:color="auto" w:fill="auto"/>
          </w:tcPr>
          <w:p w14:paraId="0BBBBA6B"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3BEB60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E60B1" w14:paraId="66240921" w14:textId="77777777">
        <w:tc>
          <w:tcPr>
            <w:tcW w:w="1805" w:type="dxa"/>
          </w:tcPr>
          <w:p w14:paraId="437D86D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1AB5D3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E60B1" w14:paraId="6FFB3CCA" w14:textId="77777777">
        <w:tc>
          <w:tcPr>
            <w:tcW w:w="1805" w:type="dxa"/>
          </w:tcPr>
          <w:p w14:paraId="0F7F246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BA3A4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E60B1" w14:paraId="1AB74FB9" w14:textId="77777777">
        <w:tc>
          <w:tcPr>
            <w:tcW w:w="1805" w:type="dxa"/>
          </w:tcPr>
          <w:p w14:paraId="1457F4A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D51EB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E60B1" w14:paraId="46325A5B" w14:textId="77777777">
        <w:tc>
          <w:tcPr>
            <w:tcW w:w="1805" w:type="dxa"/>
          </w:tcPr>
          <w:p w14:paraId="057A3F2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DD597E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E60B1" w14:paraId="5E6792B8" w14:textId="77777777">
        <w:tc>
          <w:tcPr>
            <w:tcW w:w="1805" w:type="dxa"/>
          </w:tcPr>
          <w:p w14:paraId="14C1272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108EC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E60B1" w14:paraId="17D45C93" w14:textId="77777777">
        <w:tc>
          <w:tcPr>
            <w:tcW w:w="1805" w:type="dxa"/>
          </w:tcPr>
          <w:p w14:paraId="4674913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0F37B7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76A1A15" w14:textId="77777777">
        <w:tc>
          <w:tcPr>
            <w:tcW w:w="1805" w:type="dxa"/>
          </w:tcPr>
          <w:p w14:paraId="48F02CC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F378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9E60B1" w14:paraId="60D12028" w14:textId="77777777">
        <w:tc>
          <w:tcPr>
            <w:tcW w:w="1805" w:type="dxa"/>
          </w:tcPr>
          <w:p w14:paraId="1C7774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2DB0559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9E60B1" w14:paraId="353589BB" w14:textId="77777777">
        <w:tc>
          <w:tcPr>
            <w:tcW w:w="1805" w:type="dxa"/>
          </w:tcPr>
          <w:p w14:paraId="51CB7A3E"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061D82F4"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04AEB19E" w14:textId="77777777">
        <w:tc>
          <w:tcPr>
            <w:tcW w:w="1805" w:type="dxa"/>
          </w:tcPr>
          <w:p w14:paraId="61F1A286"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0DF4D57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9E60B1" w14:paraId="47AB111E" w14:textId="77777777">
        <w:tc>
          <w:tcPr>
            <w:tcW w:w="1805" w:type="dxa"/>
          </w:tcPr>
          <w:p w14:paraId="3CE0BD6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14CE414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9E60B1" w14:paraId="51FD8703" w14:textId="77777777">
        <w:tc>
          <w:tcPr>
            <w:tcW w:w="1805" w:type="dxa"/>
          </w:tcPr>
          <w:p w14:paraId="08BC7A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41C587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E60B1" w14:paraId="100AEE74" w14:textId="77777777">
        <w:tc>
          <w:tcPr>
            <w:tcW w:w="1805" w:type="dxa"/>
          </w:tcPr>
          <w:p w14:paraId="06316319"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2FB363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0E6A9177" w14:textId="77777777" w:rsidR="009E60B1" w:rsidRDefault="009E60B1">
      <w:pPr>
        <w:pStyle w:val="BodyText"/>
        <w:spacing w:after="0"/>
        <w:rPr>
          <w:rFonts w:ascii="Times New Roman" w:hAnsi="Times New Roman"/>
          <w:sz w:val="22"/>
          <w:szCs w:val="22"/>
          <w:lang w:eastAsia="zh-CN"/>
        </w:rPr>
      </w:pPr>
    </w:p>
    <w:p w14:paraId="295B33FC" w14:textId="77777777" w:rsidR="009E60B1" w:rsidRDefault="009E60B1">
      <w:pPr>
        <w:pStyle w:val="BodyText"/>
        <w:spacing w:after="0"/>
        <w:rPr>
          <w:rFonts w:ascii="Times New Roman" w:hAnsi="Times New Roman"/>
          <w:sz w:val="22"/>
          <w:szCs w:val="22"/>
          <w:lang w:eastAsia="zh-CN"/>
        </w:rPr>
      </w:pPr>
    </w:p>
    <w:p w14:paraId="2AE6156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57CFD58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5B3E7B78" w14:textId="77777777" w:rsidR="009E60B1" w:rsidRDefault="009E60B1">
      <w:pPr>
        <w:pStyle w:val="BodyText"/>
        <w:spacing w:after="0"/>
        <w:rPr>
          <w:rFonts w:ascii="Times New Roman" w:hAnsi="Times New Roman"/>
          <w:sz w:val="22"/>
          <w:szCs w:val="22"/>
          <w:lang w:eastAsia="zh-CN"/>
        </w:rPr>
      </w:pPr>
    </w:p>
    <w:p w14:paraId="0713A0FC" w14:textId="77777777" w:rsidR="009E60B1" w:rsidRDefault="009E60B1">
      <w:pPr>
        <w:pStyle w:val="BodyText"/>
        <w:spacing w:after="0"/>
        <w:rPr>
          <w:rFonts w:ascii="Times New Roman" w:hAnsi="Times New Roman"/>
          <w:sz w:val="22"/>
          <w:szCs w:val="22"/>
          <w:lang w:eastAsia="zh-CN"/>
        </w:rPr>
      </w:pPr>
    </w:p>
    <w:p w14:paraId="171396BA" w14:textId="77777777" w:rsidR="009E60B1" w:rsidRDefault="009E60B1">
      <w:pPr>
        <w:pStyle w:val="BodyText"/>
        <w:spacing w:after="0"/>
        <w:rPr>
          <w:rFonts w:ascii="Times New Roman" w:hAnsi="Times New Roman"/>
          <w:sz w:val="22"/>
          <w:szCs w:val="22"/>
          <w:lang w:eastAsia="zh-CN"/>
        </w:rPr>
      </w:pPr>
    </w:p>
    <w:p w14:paraId="658A135E" w14:textId="77777777" w:rsidR="009E60B1" w:rsidRDefault="00996023">
      <w:pPr>
        <w:pStyle w:val="Heading3"/>
        <w:rPr>
          <w:lang w:eastAsia="zh-CN"/>
        </w:rPr>
      </w:pPr>
      <w:r>
        <w:rPr>
          <w:lang w:eastAsia="zh-CN"/>
        </w:rPr>
        <w:t>2.2.2 PRACH Sequence and Format</w:t>
      </w:r>
    </w:p>
    <w:p w14:paraId="7D15E70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C4C9D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3252A71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7E221E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293CA7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6E7B73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26C380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1CAD70B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4C98A4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2CA73F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BCF06E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404956D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8945A8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4E62D02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FD753F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2BCD34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01BB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A8EC17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1A03D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B52371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C186FC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08614B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2D68DD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0C0D7D7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7C938683" w14:textId="77777777" w:rsidR="009E60B1" w:rsidRDefault="009E60B1">
      <w:pPr>
        <w:pStyle w:val="BodyText"/>
        <w:spacing w:after="0"/>
        <w:rPr>
          <w:rFonts w:ascii="Times New Roman" w:hAnsi="Times New Roman"/>
          <w:sz w:val="22"/>
          <w:szCs w:val="22"/>
          <w:lang w:eastAsia="zh-CN"/>
        </w:rPr>
      </w:pPr>
    </w:p>
    <w:p w14:paraId="429C3D96" w14:textId="77777777" w:rsidR="009E60B1" w:rsidRDefault="009E60B1">
      <w:pPr>
        <w:pStyle w:val="BodyText"/>
        <w:spacing w:after="0"/>
        <w:rPr>
          <w:rFonts w:ascii="Times New Roman" w:hAnsi="Times New Roman"/>
          <w:sz w:val="22"/>
          <w:szCs w:val="22"/>
          <w:lang w:eastAsia="zh-CN"/>
        </w:rPr>
      </w:pPr>
    </w:p>
    <w:p w14:paraId="7EF36FD7" w14:textId="77777777" w:rsidR="009E60B1" w:rsidRDefault="00996023">
      <w:pPr>
        <w:pStyle w:val="Heading4"/>
        <w:rPr>
          <w:lang w:eastAsia="zh-CN"/>
        </w:rPr>
      </w:pPr>
      <w:r>
        <w:rPr>
          <w:lang w:eastAsia="zh-CN"/>
        </w:rPr>
        <w:lastRenderedPageBreak/>
        <w:t>Summary of Discussions</w:t>
      </w:r>
    </w:p>
    <w:p w14:paraId="5C168ED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872417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245718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3D20397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1848FDF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342FF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7C5018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7C2380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0EBC1B3" w14:textId="77777777" w:rsidR="009E60B1" w:rsidRDefault="009E60B1">
      <w:pPr>
        <w:pStyle w:val="BodyText"/>
        <w:spacing w:after="0"/>
        <w:ind w:left="720"/>
        <w:rPr>
          <w:rFonts w:ascii="Times New Roman" w:hAnsi="Times New Roman"/>
          <w:sz w:val="22"/>
          <w:szCs w:val="22"/>
          <w:lang w:eastAsia="zh-CN"/>
        </w:rPr>
      </w:pPr>
    </w:p>
    <w:p w14:paraId="4F72DE7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4CD97C2" w14:textId="77777777" w:rsidR="009E60B1" w:rsidRDefault="009E60B1">
      <w:pPr>
        <w:pStyle w:val="ListParagraph"/>
        <w:rPr>
          <w:lang w:eastAsia="zh-CN"/>
        </w:rPr>
      </w:pPr>
    </w:p>
    <w:p w14:paraId="5E43B21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614C4B2" w14:textId="77777777" w:rsidR="009E60B1" w:rsidRDefault="009E60B1">
      <w:pPr>
        <w:pStyle w:val="BodyText"/>
        <w:spacing w:after="0"/>
        <w:rPr>
          <w:rFonts w:ascii="Times New Roman" w:hAnsi="Times New Roman"/>
          <w:sz w:val="22"/>
          <w:szCs w:val="22"/>
          <w:lang w:eastAsia="zh-CN"/>
        </w:rPr>
      </w:pPr>
    </w:p>
    <w:p w14:paraId="45CAC96A" w14:textId="77777777" w:rsidR="009E60B1" w:rsidRDefault="009E60B1">
      <w:pPr>
        <w:pStyle w:val="BodyText"/>
        <w:spacing w:after="0"/>
        <w:rPr>
          <w:rFonts w:ascii="Times New Roman" w:hAnsi="Times New Roman"/>
          <w:sz w:val="22"/>
          <w:szCs w:val="22"/>
          <w:lang w:eastAsia="zh-CN"/>
        </w:rPr>
      </w:pPr>
    </w:p>
    <w:p w14:paraId="0F9DBECD" w14:textId="77777777" w:rsidR="009E60B1" w:rsidRDefault="00996023">
      <w:pPr>
        <w:pStyle w:val="Heading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1AD896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97D0078"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2.2-1)</w:t>
      </w:r>
    </w:p>
    <w:p w14:paraId="7B87E37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272D5C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124E6DA9" w14:textId="77777777" w:rsidR="009E60B1" w:rsidRDefault="009E60B1">
      <w:pPr>
        <w:pStyle w:val="BodyText"/>
        <w:spacing w:after="0"/>
        <w:rPr>
          <w:rFonts w:ascii="Times New Roman" w:hAnsi="Times New Roman"/>
          <w:sz w:val="22"/>
          <w:szCs w:val="22"/>
          <w:lang w:eastAsia="zh-CN"/>
        </w:rPr>
      </w:pPr>
    </w:p>
    <w:p w14:paraId="65D1948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EF54456" w14:textId="77777777">
        <w:tc>
          <w:tcPr>
            <w:tcW w:w="1805" w:type="dxa"/>
            <w:shd w:val="clear" w:color="auto" w:fill="FBE4D5" w:themeFill="accent2" w:themeFillTint="33"/>
          </w:tcPr>
          <w:p w14:paraId="343CF3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14B407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8CE7DB4" w14:textId="77777777">
        <w:tc>
          <w:tcPr>
            <w:tcW w:w="1805" w:type="dxa"/>
          </w:tcPr>
          <w:p w14:paraId="024B840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61543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E60B1" w14:paraId="61062D35" w14:textId="77777777">
        <w:tc>
          <w:tcPr>
            <w:tcW w:w="1805" w:type="dxa"/>
          </w:tcPr>
          <w:p w14:paraId="44B9335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F264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E60B1" w14:paraId="48A4F1C2" w14:textId="77777777">
        <w:tc>
          <w:tcPr>
            <w:tcW w:w="1805" w:type="dxa"/>
          </w:tcPr>
          <w:p w14:paraId="450138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AE61A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E60B1" w14:paraId="72F398C7" w14:textId="77777777">
        <w:tc>
          <w:tcPr>
            <w:tcW w:w="1805" w:type="dxa"/>
          </w:tcPr>
          <w:p w14:paraId="7ADB87A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2EEF165"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3AF9BA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E60B1" w14:paraId="6C07C5E5" w14:textId="77777777">
        <w:tc>
          <w:tcPr>
            <w:tcW w:w="1805" w:type="dxa"/>
          </w:tcPr>
          <w:p w14:paraId="06390A3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548FC66"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E60B1" w14:paraId="4A3C9C32" w14:textId="77777777">
        <w:tc>
          <w:tcPr>
            <w:tcW w:w="1805" w:type="dxa"/>
          </w:tcPr>
          <w:p w14:paraId="013FD12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847EC30" w14:textId="77777777" w:rsidR="009E60B1" w:rsidRDefault="00996023">
            <w:pPr>
              <w:pStyle w:val="BodyText"/>
              <w:spacing w:after="0" w:line="280" w:lineRule="atLeast"/>
              <w:jc w:val="left"/>
              <w:rPr>
                <w:rFonts w:ascii="Times New Roman" w:eastAsia="MS Mincho" w:hAnsi="Times New Roman"/>
                <w:sz w:val="22"/>
                <w:szCs w:val="22"/>
                <w:lang w:eastAsia="ja-JP"/>
              </w:rPr>
            </w:pPr>
            <w:r>
              <w:t>We are ok with the proposal</w:t>
            </w:r>
          </w:p>
        </w:tc>
      </w:tr>
      <w:tr w:rsidR="009E60B1" w14:paraId="0F63618D" w14:textId="77777777">
        <w:tc>
          <w:tcPr>
            <w:tcW w:w="1805" w:type="dxa"/>
          </w:tcPr>
          <w:p w14:paraId="1240F655"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136D3A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E60B1" w14:paraId="62951F43" w14:textId="77777777">
        <w:tc>
          <w:tcPr>
            <w:tcW w:w="1805" w:type="dxa"/>
          </w:tcPr>
          <w:p w14:paraId="72A21F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0A199C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E60B1" w14:paraId="5242759D" w14:textId="77777777">
        <w:tc>
          <w:tcPr>
            <w:tcW w:w="1805" w:type="dxa"/>
          </w:tcPr>
          <w:p w14:paraId="0DDD417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25D3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E60B1" w14:paraId="2F58BEC1" w14:textId="77777777">
        <w:tc>
          <w:tcPr>
            <w:tcW w:w="1805" w:type="dxa"/>
          </w:tcPr>
          <w:p w14:paraId="5AA6E6A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4FEC17C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E60B1" w14:paraId="38DE3735" w14:textId="77777777">
        <w:tc>
          <w:tcPr>
            <w:tcW w:w="1805" w:type="dxa"/>
            <w:shd w:val="clear" w:color="auto" w:fill="FFFFFF" w:themeFill="background1"/>
          </w:tcPr>
          <w:p w14:paraId="7A9AB1F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1BA9AE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578C4B77" w14:textId="77777777" w:rsidR="009E60B1" w:rsidRDefault="00996023">
            <w:pPr>
              <w:spacing w:line="280" w:lineRule="atLeast"/>
              <w:rPr>
                <w:lang w:eastAsia="zh-CN"/>
              </w:rPr>
            </w:pPr>
            <w:r>
              <w:rPr>
                <w:highlight w:val="green"/>
                <w:lang w:eastAsia="zh-CN"/>
              </w:rPr>
              <w:t xml:space="preserve">Agreement </w:t>
            </w:r>
            <w:r>
              <w:rPr>
                <w:b/>
                <w:highlight w:val="green"/>
                <w:lang w:eastAsia="zh-CN"/>
              </w:rPr>
              <w:t>(RAN1 104-e):</w:t>
            </w:r>
          </w:p>
          <w:p w14:paraId="3C3800E1"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B8679C0" w14:textId="77777777" w:rsidR="009E60B1" w:rsidRDefault="0099602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00F99591" w14:textId="77777777" w:rsidR="009E60B1" w:rsidRDefault="0099602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01EB94DA" w14:textId="77777777" w:rsidR="009E60B1" w:rsidRDefault="009E60B1">
            <w:pPr>
              <w:pStyle w:val="BodyText"/>
              <w:spacing w:after="0" w:line="280" w:lineRule="atLeast"/>
              <w:rPr>
                <w:rFonts w:ascii="Times New Roman" w:hAnsi="Times New Roman"/>
                <w:sz w:val="22"/>
                <w:szCs w:val="22"/>
                <w:lang w:eastAsia="zh-CN"/>
              </w:rPr>
            </w:pPr>
          </w:p>
          <w:p w14:paraId="45BA13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E7838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352373F5" w14:textId="77777777" w:rsidR="009E60B1" w:rsidRDefault="009E60B1">
            <w:pPr>
              <w:pStyle w:val="BodyText"/>
              <w:spacing w:after="0" w:line="280" w:lineRule="atLeast"/>
              <w:rPr>
                <w:rFonts w:ascii="Times New Roman" w:eastAsiaTheme="minorEastAsia" w:hAnsi="Times New Roman"/>
                <w:sz w:val="22"/>
                <w:szCs w:val="22"/>
                <w:lang w:eastAsia="ko-KR"/>
              </w:rPr>
            </w:pPr>
          </w:p>
          <w:p w14:paraId="2C244470" w14:textId="77777777" w:rsidR="009E60B1" w:rsidRDefault="0099602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06624CA4" w14:textId="77777777" w:rsidR="009E60B1" w:rsidRDefault="0099602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0422DBCA"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48568E4D" w14:textId="77777777" w:rsidR="009E60B1" w:rsidRDefault="00996023">
            <w:pPr>
              <w:pStyle w:val="BodyText"/>
              <w:numPr>
                <w:ilvl w:val="0"/>
                <w:numId w:val="6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3B9E0979" w14:textId="77777777" w:rsidR="009E60B1" w:rsidRDefault="009E60B1">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9E60B1" w14:paraId="671FC5A1" w14:textId="77777777">
        <w:tc>
          <w:tcPr>
            <w:tcW w:w="1805" w:type="dxa"/>
            <w:shd w:val="clear" w:color="auto" w:fill="FFFFFF" w:themeFill="background1"/>
          </w:tcPr>
          <w:p w14:paraId="3FF8B45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432B170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E60B1" w14:paraId="7DC90865" w14:textId="77777777">
        <w:tc>
          <w:tcPr>
            <w:tcW w:w="1805" w:type="dxa"/>
            <w:shd w:val="clear" w:color="auto" w:fill="FFFFFF" w:themeFill="background1"/>
          </w:tcPr>
          <w:p w14:paraId="48ED9A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5E3A4D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E60B1" w14:paraId="48FADB6F" w14:textId="77777777">
        <w:tc>
          <w:tcPr>
            <w:tcW w:w="1805" w:type="dxa"/>
            <w:shd w:val="clear" w:color="auto" w:fill="FFFFFF" w:themeFill="background1"/>
          </w:tcPr>
          <w:p w14:paraId="2453FBFC"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shd w:val="clear" w:color="auto" w:fill="FFFFFF" w:themeFill="background1"/>
          </w:tcPr>
          <w:p w14:paraId="44F6BE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9E60B1" w14:paraId="7C5234A0" w14:textId="77777777">
        <w:tblPrEx>
          <w:shd w:val="clear" w:color="auto" w:fill="auto"/>
        </w:tblPrEx>
        <w:tc>
          <w:tcPr>
            <w:tcW w:w="1805" w:type="dxa"/>
            <w:shd w:val="clear" w:color="auto" w:fill="auto"/>
          </w:tcPr>
          <w:p w14:paraId="5AC101B9"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396BEC3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E60B1" w14:paraId="4482F47E" w14:textId="77777777">
        <w:tblPrEx>
          <w:shd w:val="clear" w:color="auto" w:fill="auto"/>
        </w:tblPrEx>
        <w:tc>
          <w:tcPr>
            <w:tcW w:w="1805" w:type="dxa"/>
            <w:shd w:val="clear" w:color="auto" w:fill="auto"/>
          </w:tcPr>
          <w:p w14:paraId="78B9C9D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0A8251A6"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E60B1" w14:paraId="3F29D2A6" w14:textId="77777777">
        <w:tblPrEx>
          <w:shd w:val="clear" w:color="auto" w:fill="auto"/>
        </w:tblPrEx>
        <w:tc>
          <w:tcPr>
            <w:tcW w:w="1805" w:type="dxa"/>
            <w:shd w:val="clear" w:color="auto" w:fill="auto"/>
          </w:tcPr>
          <w:p w14:paraId="6EEA5F8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305FFB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D4D1E5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4291515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5BEA1B6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E60B1" w14:paraId="44E81606" w14:textId="77777777">
        <w:tblPrEx>
          <w:shd w:val="clear" w:color="auto" w:fill="auto"/>
        </w:tblPrEx>
        <w:tc>
          <w:tcPr>
            <w:tcW w:w="1805" w:type="dxa"/>
            <w:shd w:val="clear" w:color="auto" w:fill="auto"/>
          </w:tcPr>
          <w:p w14:paraId="428305C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7820E45"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36A388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D071CC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E60B1" w14:paraId="1E1635A4" w14:textId="77777777">
        <w:tblPrEx>
          <w:shd w:val="clear" w:color="auto" w:fill="auto"/>
        </w:tblPrEx>
        <w:tc>
          <w:tcPr>
            <w:tcW w:w="1805" w:type="dxa"/>
            <w:shd w:val="clear" w:color="auto" w:fill="auto"/>
          </w:tcPr>
          <w:p w14:paraId="16A1B747"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5500E320"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4A773" w14:textId="77777777" w:rsidR="009E60B1" w:rsidRDefault="009E60B1">
      <w:pPr>
        <w:pStyle w:val="BodyText"/>
        <w:spacing w:after="0"/>
        <w:rPr>
          <w:rFonts w:ascii="Times New Roman" w:hAnsi="Times New Roman"/>
          <w:sz w:val="22"/>
          <w:szCs w:val="22"/>
          <w:lang w:eastAsia="zh-CN"/>
        </w:rPr>
      </w:pPr>
    </w:p>
    <w:p w14:paraId="1468BC93" w14:textId="77777777" w:rsidR="009E60B1" w:rsidRDefault="009E60B1">
      <w:pPr>
        <w:pStyle w:val="BodyText"/>
        <w:spacing w:after="0"/>
        <w:rPr>
          <w:rFonts w:ascii="Times New Roman" w:hAnsi="Times New Roman"/>
          <w:sz w:val="22"/>
          <w:szCs w:val="22"/>
          <w:lang w:eastAsia="zh-CN"/>
        </w:rPr>
      </w:pPr>
    </w:p>
    <w:p w14:paraId="1117060F" w14:textId="77777777" w:rsidR="009E60B1" w:rsidRDefault="009E60B1">
      <w:pPr>
        <w:pStyle w:val="BodyText"/>
        <w:spacing w:after="0"/>
        <w:rPr>
          <w:rFonts w:ascii="Times New Roman" w:hAnsi="Times New Roman"/>
          <w:sz w:val="22"/>
          <w:szCs w:val="22"/>
          <w:lang w:eastAsia="zh-CN"/>
        </w:rPr>
      </w:pPr>
    </w:p>
    <w:p w14:paraId="3B5018D5"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D583B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C2BB3C4" w14:textId="77777777" w:rsidR="009E60B1" w:rsidRDefault="009E60B1">
      <w:pPr>
        <w:pStyle w:val="BodyText"/>
        <w:spacing w:after="0"/>
        <w:rPr>
          <w:rFonts w:ascii="Times New Roman" w:hAnsi="Times New Roman"/>
          <w:sz w:val="22"/>
          <w:szCs w:val="22"/>
          <w:lang w:eastAsia="zh-CN"/>
        </w:rPr>
      </w:pPr>
    </w:p>
    <w:p w14:paraId="739C325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43AF5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21AA429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E60B1" w14:paraId="76367949" w14:textId="77777777">
        <w:tc>
          <w:tcPr>
            <w:tcW w:w="9962" w:type="dxa"/>
          </w:tcPr>
          <w:p w14:paraId="1BC99E95" w14:textId="77777777" w:rsidR="009E60B1" w:rsidRDefault="00996023">
            <w:pPr>
              <w:spacing w:before="0" w:after="0" w:line="240" w:lineRule="auto"/>
              <w:rPr>
                <w:lang w:eastAsia="zh-CN"/>
              </w:rPr>
            </w:pPr>
            <w:r>
              <w:rPr>
                <w:highlight w:val="green"/>
                <w:lang w:eastAsia="zh-CN"/>
              </w:rPr>
              <w:t>Agreement:</w:t>
            </w:r>
          </w:p>
          <w:p w14:paraId="20D57A0C"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8B7CF83" w14:textId="77777777" w:rsidR="009E60B1" w:rsidRDefault="0099602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7EA0B46B" w14:textId="77777777" w:rsidR="009E60B1" w:rsidRDefault="0099602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22D7CEA5" w14:textId="77777777" w:rsidR="009E60B1" w:rsidRDefault="009E60B1">
      <w:pPr>
        <w:pStyle w:val="BodyText"/>
        <w:spacing w:after="0"/>
        <w:rPr>
          <w:rFonts w:ascii="Times New Roman" w:hAnsi="Times New Roman"/>
          <w:sz w:val="22"/>
          <w:szCs w:val="22"/>
          <w:lang w:eastAsia="zh-CN"/>
        </w:rPr>
      </w:pPr>
    </w:p>
    <w:p w14:paraId="4C1F63C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B43F9AC" w14:textId="77777777" w:rsidR="009E60B1" w:rsidRDefault="009E60B1">
      <w:pPr>
        <w:pStyle w:val="BodyText"/>
        <w:spacing w:after="0"/>
        <w:rPr>
          <w:rFonts w:ascii="Times New Roman" w:hAnsi="Times New Roman"/>
          <w:sz w:val="22"/>
          <w:szCs w:val="22"/>
          <w:lang w:eastAsia="zh-CN"/>
        </w:rPr>
      </w:pPr>
    </w:p>
    <w:p w14:paraId="29CE2BA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56D7C5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3448B555" w14:textId="77777777" w:rsidR="009E60B1" w:rsidRDefault="009E60B1">
      <w:pPr>
        <w:pStyle w:val="BodyText"/>
        <w:spacing w:after="0"/>
        <w:rPr>
          <w:rFonts w:ascii="Times New Roman" w:hAnsi="Times New Roman"/>
          <w:sz w:val="22"/>
          <w:szCs w:val="22"/>
          <w:lang w:eastAsia="zh-CN"/>
        </w:rPr>
      </w:pPr>
    </w:p>
    <w:p w14:paraId="64614489"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78F37E49" w14:textId="77777777">
        <w:tc>
          <w:tcPr>
            <w:tcW w:w="1805" w:type="dxa"/>
            <w:shd w:val="clear" w:color="auto" w:fill="FBE4D5" w:themeFill="accent2" w:themeFillTint="33"/>
          </w:tcPr>
          <w:p w14:paraId="028F20A1"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E3605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623D37" w14:textId="77777777">
        <w:tc>
          <w:tcPr>
            <w:tcW w:w="1805" w:type="dxa"/>
          </w:tcPr>
          <w:p w14:paraId="3040AC7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C24DAB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CE8AD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E60B1" w14:paraId="133487A2" w14:textId="77777777">
        <w:tc>
          <w:tcPr>
            <w:tcW w:w="1805" w:type="dxa"/>
          </w:tcPr>
          <w:p w14:paraId="14D349A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8BDBAB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71B04AD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E60B1" w14:paraId="6B17A1F6" w14:textId="77777777">
        <w:tc>
          <w:tcPr>
            <w:tcW w:w="1805" w:type="dxa"/>
          </w:tcPr>
          <w:p w14:paraId="6143FDD5"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086DC620"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765662C2" w14:textId="77777777" w:rsidR="009E60B1" w:rsidRDefault="0099602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E60B1" w14:paraId="10579DE0" w14:textId="77777777">
        <w:tc>
          <w:tcPr>
            <w:tcW w:w="1805" w:type="dxa"/>
          </w:tcPr>
          <w:p w14:paraId="04AD536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8647134"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E60B1" w14:paraId="01DFC686" w14:textId="77777777">
        <w:trPr>
          <w:trHeight w:val="258"/>
        </w:trPr>
        <w:tc>
          <w:tcPr>
            <w:tcW w:w="1805" w:type="dxa"/>
          </w:tcPr>
          <w:p w14:paraId="0C5066E1"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3878AA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E60B1" w14:paraId="61B2B4F3" w14:textId="77777777">
        <w:tc>
          <w:tcPr>
            <w:tcW w:w="1805" w:type="dxa"/>
            <w:shd w:val="clear" w:color="auto" w:fill="auto"/>
          </w:tcPr>
          <w:p w14:paraId="00CFB496"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B4F90E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6778192"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E60B1" w14:paraId="6DB4F38E" w14:textId="77777777">
        <w:trPr>
          <w:trHeight w:val="258"/>
        </w:trPr>
        <w:tc>
          <w:tcPr>
            <w:tcW w:w="1805" w:type="dxa"/>
          </w:tcPr>
          <w:p w14:paraId="1FD4B24F"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DC946F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E60B1" w14:paraId="32CBE82F" w14:textId="77777777">
        <w:trPr>
          <w:trHeight w:val="258"/>
        </w:trPr>
        <w:tc>
          <w:tcPr>
            <w:tcW w:w="1805" w:type="dxa"/>
          </w:tcPr>
          <w:p w14:paraId="51F08FC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80B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59692C0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E60B1" w14:paraId="0754DBFC" w14:textId="77777777">
        <w:trPr>
          <w:trHeight w:val="258"/>
        </w:trPr>
        <w:tc>
          <w:tcPr>
            <w:tcW w:w="1805" w:type="dxa"/>
          </w:tcPr>
          <w:p w14:paraId="53971768"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69E3C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E60B1" w14:paraId="7B631EC4" w14:textId="77777777">
        <w:trPr>
          <w:trHeight w:val="258"/>
        </w:trPr>
        <w:tc>
          <w:tcPr>
            <w:tcW w:w="1805" w:type="dxa"/>
          </w:tcPr>
          <w:p w14:paraId="5D8801F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5C0ACD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0BB35F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E60B1" w14:paraId="11EC75F2" w14:textId="77777777">
        <w:trPr>
          <w:trHeight w:val="258"/>
        </w:trPr>
        <w:tc>
          <w:tcPr>
            <w:tcW w:w="1805" w:type="dxa"/>
          </w:tcPr>
          <w:p w14:paraId="24A035A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37D3B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5C0D65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9E60B1" w14:paraId="3846F1E0" w14:textId="77777777">
        <w:trPr>
          <w:trHeight w:val="258"/>
        </w:trPr>
        <w:tc>
          <w:tcPr>
            <w:tcW w:w="1805" w:type="dxa"/>
          </w:tcPr>
          <w:p w14:paraId="37757552"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228B4E"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9E60B1" w14:paraId="191D226C" w14:textId="77777777">
        <w:trPr>
          <w:trHeight w:val="258"/>
        </w:trPr>
        <w:tc>
          <w:tcPr>
            <w:tcW w:w="1805" w:type="dxa"/>
          </w:tcPr>
          <w:p w14:paraId="14B9DD3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3969563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9E60B1" w14:paraId="7C630D9A" w14:textId="77777777">
        <w:trPr>
          <w:trHeight w:val="258"/>
        </w:trPr>
        <w:tc>
          <w:tcPr>
            <w:tcW w:w="1805" w:type="dxa"/>
          </w:tcPr>
          <w:p w14:paraId="0DBE43AF" w14:textId="77777777" w:rsidR="009E60B1" w:rsidRDefault="00996023">
            <w:pPr>
              <w:pStyle w:val="BodyText"/>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573737C3"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9E60B1" w14:paraId="4C1BEE25" w14:textId="77777777">
        <w:trPr>
          <w:trHeight w:val="258"/>
        </w:trPr>
        <w:tc>
          <w:tcPr>
            <w:tcW w:w="1805" w:type="dxa"/>
          </w:tcPr>
          <w:p w14:paraId="7F0DBE02"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4D3F56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11ECFF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9E60B1" w14:paraId="3A7D4C1E" w14:textId="77777777">
        <w:trPr>
          <w:trHeight w:val="258"/>
        </w:trPr>
        <w:tc>
          <w:tcPr>
            <w:tcW w:w="1805" w:type="dxa"/>
          </w:tcPr>
          <w:p w14:paraId="668BDE47" w14:textId="77777777" w:rsidR="009E60B1" w:rsidRDefault="0099602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lastRenderedPageBreak/>
              <w:t>Intel</w:t>
            </w:r>
          </w:p>
        </w:tc>
        <w:tc>
          <w:tcPr>
            <w:tcW w:w="8157" w:type="dxa"/>
          </w:tcPr>
          <w:p w14:paraId="1EDB25A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58406C0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9E60B1" w14:paraId="594BF89B" w14:textId="77777777">
        <w:trPr>
          <w:trHeight w:val="258"/>
        </w:trPr>
        <w:tc>
          <w:tcPr>
            <w:tcW w:w="1805" w:type="dxa"/>
          </w:tcPr>
          <w:p w14:paraId="73DDF33C"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4C94A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9E60B1" w14:paraId="052D2A5B" w14:textId="77777777">
        <w:trPr>
          <w:trHeight w:val="258"/>
        </w:trPr>
        <w:tc>
          <w:tcPr>
            <w:tcW w:w="1805" w:type="dxa"/>
          </w:tcPr>
          <w:p w14:paraId="528D26FA" w14:textId="77777777" w:rsidR="009E60B1" w:rsidRDefault="009960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C1D286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55A3BA4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30BE9743" w14:textId="77777777" w:rsidR="009E60B1" w:rsidRDefault="009E60B1">
      <w:pPr>
        <w:pStyle w:val="BodyText"/>
        <w:spacing w:after="0"/>
        <w:rPr>
          <w:rFonts w:ascii="Times New Roman" w:hAnsi="Times New Roman"/>
          <w:sz w:val="22"/>
          <w:szCs w:val="22"/>
          <w:lang w:eastAsia="zh-CN"/>
        </w:rPr>
      </w:pPr>
    </w:p>
    <w:p w14:paraId="1ABDB3A4"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A16D4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1DEAEAD5" w14:textId="77777777" w:rsidR="009E60B1" w:rsidRDefault="00996023">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583FA859"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1D2A364D" w14:textId="77777777" w:rsidR="009E60B1" w:rsidRDefault="00996023">
      <w:pPr>
        <w:pStyle w:val="BodyText"/>
        <w:numPr>
          <w:ilvl w:val="1"/>
          <w:numId w:val="65"/>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7771E4E3" w14:textId="77777777" w:rsidR="009E60B1" w:rsidRDefault="009E60B1">
      <w:pPr>
        <w:pStyle w:val="BodyText"/>
        <w:spacing w:after="0"/>
        <w:rPr>
          <w:rFonts w:ascii="Times New Roman" w:hAnsi="Times New Roman"/>
          <w:sz w:val="22"/>
          <w:szCs w:val="22"/>
          <w:lang w:eastAsia="zh-CN"/>
        </w:rPr>
      </w:pPr>
    </w:p>
    <w:p w14:paraId="6766CC2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6DB2DF6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0230D666"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FC164B8" w14:textId="77777777">
        <w:tc>
          <w:tcPr>
            <w:tcW w:w="1805" w:type="dxa"/>
            <w:shd w:val="clear" w:color="auto" w:fill="FBE4D5" w:themeFill="accent2" w:themeFillTint="33"/>
          </w:tcPr>
          <w:p w14:paraId="269DBD3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71406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1935047" w14:textId="77777777">
        <w:tc>
          <w:tcPr>
            <w:tcW w:w="1805" w:type="dxa"/>
          </w:tcPr>
          <w:p w14:paraId="6941DFDA"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F359586" w14:textId="77777777" w:rsidR="009E60B1" w:rsidRDefault="0099602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5B5FBA9" w14:textId="77777777" w:rsidR="009E60B1" w:rsidRDefault="00996023">
            <w:pPr>
              <w:spacing w:after="0" w:line="280" w:lineRule="atLeast"/>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11847543" w14:textId="77777777" w:rsidR="009E60B1" w:rsidRDefault="0099602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9E60B1" w14:paraId="1B80ED36" w14:textId="77777777">
        <w:tc>
          <w:tcPr>
            <w:tcW w:w="1805" w:type="dxa"/>
          </w:tcPr>
          <w:p w14:paraId="2B7B6B7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D68C7F" w14:textId="77777777" w:rsidR="009E60B1" w:rsidRDefault="0099602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9E60B1" w14:paraId="3E2B36A2" w14:textId="77777777">
              <w:trPr>
                <w:trHeight w:val="634"/>
              </w:trPr>
              <w:tc>
                <w:tcPr>
                  <w:tcW w:w="1051" w:type="dxa"/>
                  <w:vAlign w:val="center"/>
                </w:tcPr>
                <w:p w14:paraId="19D8BCEE" w14:textId="77777777" w:rsidR="009E60B1" w:rsidRDefault="0099602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2AD4B34E"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3CEF7DB2"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4AB5DEA5" w14:textId="77777777" w:rsidR="009E60B1" w:rsidRDefault="0099602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9E60B1" w14:paraId="228371AC" w14:textId="77777777">
              <w:trPr>
                <w:trHeight w:val="3345"/>
              </w:trPr>
              <w:tc>
                <w:tcPr>
                  <w:tcW w:w="1051" w:type="dxa"/>
                </w:tcPr>
                <w:p w14:paraId="1ADBC4C3" w14:textId="77777777" w:rsidR="009E60B1" w:rsidRDefault="00996023">
                  <w:pPr>
                    <w:pStyle w:val="BodyText"/>
                    <w:spacing w:before="0" w:after="0" w:line="240" w:lineRule="auto"/>
                    <w:rPr>
                      <w:rFonts w:ascii="Arial" w:hAnsi="Arial" w:cs="Arial"/>
                      <w:sz w:val="18"/>
                      <w:szCs w:val="18"/>
                    </w:rPr>
                  </w:pPr>
                  <w:r>
                    <w:rPr>
                      <w:rFonts w:ascii="Arial" w:hAnsi="Arial" w:cs="Arial"/>
                      <w:sz w:val="18"/>
                      <w:szCs w:val="18"/>
                    </w:rPr>
                    <w:lastRenderedPageBreak/>
                    <w:t>57 – 71</w:t>
                  </w:r>
                </w:p>
              </w:tc>
              <w:tc>
                <w:tcPr>
                  <w:tcW w:w="2858" w:type="dxa"/>
                </w:tcPr>
                <w:p w14:paraId="7C18337E" w14:textId="77777777" w:rsidR="009E60B1" w:rsidRDefault="00996023">
                  <w:pPr>
                    <w:pStyle w:val="TAL"/>
                    <w:keepNext w:val="0"/>
                    <w:keepLines w:val="0"/>
                    <w:spacing w:before="0" w:line="240" w:lineRule="auto"/>
                    <w:jc w:val="left"/>
                    <w:rPr>
                      <w:rFonts w:cs="Arial"/>
                      <w:szCs w:val="18"/>
                    </w:rPr>
                  </w:pPr>
                  <w:r>
                    <w:rPr>
                      <w:rFonts w:cs="Arial"/>
                      <w:szCs w:val="18"/>
                    </w:rPr>
                    <w:t>Max avg. EIRP (82 – 2N) dBm</w:t>
                  </w:r>
                </w:p>
                <w:p w14:paraId="477C73FD" w14:textId="77777777" w:rsidR="009E60B1" w:rsidRDefault="00996023">
                  <w:pPr>
                    <w:pStyle w:val="TAL"/>
                    <w:keepNext w:val="0"/>
                    <w:keepLines w:val="0"/>
                    <w:spacing w:before="0" w:line="240" w:lineRule="auto"/>
                    <w:jc w:val="left"/>
                    <w:rPr>
                      <w:rFonts w:cs="Arial"/>
                      <w:szCs w:val="18"/>
                    </w:rPr>
                  </w:pPr>
                  <w:r>
                    <w:rPr>
                      <w:rFonts w:cs="Arial"/>
                      <w:szCs w:val="18"/>
                    </w:rPr>
                    <w:t>Max peak EIRP (85 – 2N) dBm.</w:t>
                  </w:r>
                </w:p>
                <w:p w14:paraId="0C7A9DA2" w14:textId="77777777" w:rsidR="009E60B1" w:rsidRDefault="00996023">
                  <w:pPr>
                    <w:pStyle w:val="TAL"/>
                    <w:keepNext w:val="0"/>
                    <w:keepLines w:val="0"/>
                    <w:spacing w:before="0" w:line="240" w:lineRule="auto"/>
                    <w:jc w:val="left"/>
                    <w:rPr>
                      <w:rFonts w:cs="Arial"/>
                      <w:szCs w:val="18"/>
                    </w:rPr>
                  </w:pPr>
                  <w:r>
                    <w:rPr>
                      <w:rFonts w:cs="Arial"/>
                      <w:szCs w:val="18"/>
                    </w:rPr>
                    <w:t>N = max(0, 51 dBi – antenna-gain)</w:t>
                  </w:r>
                </w:p>
                <w:p w14:paraId="56FE18D5" w14:textId="77777777" w:rsidR="009E60B1" w:rsidRDefault="009E60B1">
                  <w:pPr>
                    <w:pStyle w:val="TAL"/>
                    <w:keepNext w:val="0"/>
                    <w:keepLines w:val="0"/>
                    <w:spacing w:before="0" w:line="240" w:lineRule="auto"/>
                    <w:jc w:val="left"/>
                    <w:rPr>
                      <w:rFonts w:cs="Arial"/>
                      <w:szCs w:val="18"/>
                    </w:rPr>
                  </w:pPr>
                </w:p>
                <w:p w14:paraId="6D0B7A12" w14:textId="77777777" w:rsidR="009E60B1" w:rsidRDefault="0099602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6C56E472" w14:textId="77777777" w:rsidR="009E60B1" w:rsidRDefault="0099602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5C86D66F" w14:textId="77777777" w:rsidR="009E60B1" w:rsidRDefault="0099602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BDD4541" w14:textId="77777777" w:rsidR="009E60B1" w:rsidRDefault="00996023">
                  <w:pPr>
                    <w:pStyle w:val="TAL"/>
                    <w:keepNext w:val="0"/>
                    <w:keepLines w:val="0"/>
                    <w:spacing w:before="0" w:line="240" w:lineRule="auto"/>
                    <w:rPr>
                      <w:rFonts w:cs="Arial"/>
                      <w:szCs w:val="18"/>
                    </w:rPr>
                  </w:pPr>
                  <w:r>
                    <w:rPr>
                      <w:rFonts w:cs="Arial"/>
                      <w:szCs w:val="18"/>
                    </w:rPr>
                    <w:t>Unlicensed.</w:t>
                  </w:r>
                </w:p>
                <w:p w14:paraId="32B69BCA" w14:textId="77777777" w:rsidR="009E60B1" w:rsidRDefault="009E60B1">
                  <w:pPr>
                    <w:pStyle w:val="List5"/>
                    <w:spacing w:before="0" w:after="0" w:line="240" w:lineRule="auto"/>
                    <w:ind w:left="-14" w:firstLine="0"/>
                    <w:rPr>
                      <w:rFonts w:ascii="Arial" w:hAnsi="Arial" w:cs="Arial"/>
                      <w:sz w:val="18"/>
                      <w:szCs w:val="18"/>
                    </w:rPr>
                  </w:pPr>
                </w:p>
              </w:tc>
            </w:tr>
            <w:tr w:rsidR="009E60B1" w14:paraId="2194339A" w14:textId="77777777">
              <w:trPr>
                <w:trHeight w:val="702"/>
              </w:trPr>
              <w:tc>
                <w:tcPr>
                  <w:tcW w:w="6445" w:type="dxa"/>
                  <w:gridSpan w:val="4"/>
                </w:tcPr>
                <w:p w14:paraId="27AC8C6F" w14:textId="77777777" w:rsidR="009E60B1" w:rsidRDefault="0099602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4D8C540A" w14:textId="77777777" w:rsidR="009E60B1" w:rsidRDefault="009E60B1">
            <w:pPr>
              <w:spacing w:after="0" w:line="280" w:lineRule="atLeast"/>
              <w:rPr>
                <w:sz w:val="22"/>
                <w:szCs w:val="22"/>
                <w:lang w:eastAsia="zh-CN"/>
              </w:rPr>
            </w:pPr>
          </w:p>
        </w:tc>
      </w:tr>
      <w:tr w:rsidR="009E60B1" w14:paraId="780CE18B" w14:textId="77777777">
        <w:tc>
          <w:tcPr>
            <w:tcW w:w="1805" w:type="dxa"/>
          </w:tcPr>
          <w:p w14:paraId="3C18E179"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Moderator</w:t>
            </w:r>
          </w:p>
        </w:tc>
        <w:tc>
          <w:tcPr>
            <w:tcW w:w="8157" w:type="dxa"/>
          </w:tcPr>
          <w:p w14:paraId="218EA2EB" w14:textId="77777777" w:rsidR="009E60B1" w:rsidRDefault="0099602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9E60B1" w14:paraId="0240795F" w14:textId="77777777">
        <w:tc>
          <w:tcPr>
            <w:tcW w:w="1805" w:type="dxa"/>
          </w:tcPr>
          <w:p w14:paraId="213578F9"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1B6EBC74" w14:textId="77777777" w:rsidR="009E60B1" w:rsidRDefault="009E60B1">
            <w:pPr>
              <w:spacing w:after="0" w:line="280" w:lineRule="atLeast"/>
              <w:rPr>
                <w:rFonts w:eastAsia="MS Mincho"/>
                <w:sz w:val="22"/>
                <w:szCs w:val="22"/>
                <w:lang w:eastAsia="ja-JP"/>
              </w:rPr>
            </w:pPr>
          </w:p>
        </w:tc>
      </w:tr>
    </w:tbl>
    <w:p w14:paraId="7E7CF312" w14:textId="77777777" w:rsidR="009E60B1" w:rsidRDefault="009E60B1">
      <w:pPr>
        <w:pStyle w:val="BodyText"/>
        <w:spacing w:after="0"/>
        <w:rPr>
          <w:rFonts w:ascii="Times New Roman" w:hAnsi="Times New Roman"/>
          <w:sz w:val="22"/>
          <w:szCs w:val="22"/>
          <w:lang w:eastAsia="zh-CN"/>
        </w:rPr>
      </w:pPr>
    </w:p>
    <w:p w14:paraId="1A85F746" w14:textId="77777777" w:rsidR="009E60B1" w:rsidRDefault="009E60B1">
      <w:pPr>
        <w:pStyle w:val="BodyText"/>
        <w:spacing w:after="0"/>
        <w:rPr>
          <w:rFonts w:ascii="Times New Roman" w:hAnsi="Times New Roman"/>
          <w:sz w:val="22"/>
          <w:szCs w:val="22"/>
          <w:lang w:eastAsia="zh-CN"/>
        </w:rPr>
      </w:pPr>
    </w:p>
    <w:p w14:paraId="206BFB0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98A9AD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5629BF3" w14:textId="77777777" w:rsidR="009E60B1" w:rsidRDefault="009E60B1">
      <w:pPr>
        <w:pStyle w:val="BodyText"/>
        <w:spacing w:after="0"/>
        <w:rPr>
          <w:rFonts w:ascii="Times New Roman" w:hAnsi="Times New Roman"/>
          <w:sz w:val="22"/>
          <w:szCs w:val="22"/>
          <w:lang w:eastAsia="zh-CN"/>
        </w:rPr>
      </w:pPr>
    </w:p>
    <w:p w14:paraId="33056017" w14:textId="77777777" w:rsidR="009E60B1" w:rsidRDefault="009E60B1">
      <w:pPr>
        <w:pStyle w:val="BodyText"/>
        <w:spacing w:after="0"/>
        <w:rPr>
          <w:rFonts w:ascii="Times New Roman" w:hAnsi="Times New Roman"/>
          <w:sz w:val="22"/>
          <w:szCs w:val="22"/>
          <w:lang w:eastAsia="zh-CN"/>
        </w:rPr>
      </w:pPr>
    </w:p>
    <w:p w14:paraId="70442FA3" w14:textId="77777777" w:rsidR="009E60B1" w:rsidRDefault="00996023">
      <w:pPr>
        <w:pStyle w:val="Heading3"/>
        <w:rPr>
          <w:lang w:eastAsia="zh-CN"/>
        </w:rPr>
      </w:pPr>
      <w:r>
        <w:rPr>
          <w:lang w:eastAsia="zh-CN"/>
        </w:rPr>
        <w:t>2.2.3 RACH Occasion Resources</w:t>
      </w:r>
    </w:p>
    <w:p w14:paraId="02E485E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3F13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F591E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5EB4B7F"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EBC154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0897CA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5807C3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D2A50D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B6C933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same reference slot as FR2 and increase the number of PRACH slots to more than 2 per reference slot.</w:t>
      </w:r>
    </w:p>
    <w:p w14:paraId="3F594F0C"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03A48B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370467A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3F093CF9"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074E4F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F8191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28AA7D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A90C6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34D604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4A723DC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1BB8126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FA6922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4416D0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4D00B2C8"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ED78B8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E11AB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F9339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13DDA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7D0124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FE402C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594B3F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6DA3A3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CF90F8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D662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208BA188"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7C0AA6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55527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554A339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numerology for reference slot counting within a system frame remains corresponding to SCS 60 kHz;</w:t>
      </w:r>
    </w:p>
    <w:p w14:paraId="1AA917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3F06FD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1A0071A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1E1459D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DC6C4C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D78BB7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BBBEF7D"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3DF578B"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A2E2DC4"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89E698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4267A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E8E8FBD"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7E2D100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1CE1D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7B5A92E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5CC24F5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56A385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700078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2D4FB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057BD3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103382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8F1B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142FF5F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0EFC09E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613CDF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70D12C4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239DB9B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EAE5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726493D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Sharp:</w:t>
      </w:r>
    </w:p>
    <w:p w14:paraId="1788F80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7C9FD252"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1A54935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A46A4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38D4C0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EAA9185"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09D613A"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0A7B39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CA20A5C" w14:textId="77777777" w:rsidR="009E60B1" w:rsidRDefault="009E60B1">
      <w:pPr>
        <w:pStyle w:val="BodyText"/>
        <w:spacing w:after="0"/>
        <w:rPr>
          <w:rFonts w:ascii="Times New Roman" w:hAnsi="Times New Roman"/>
          <w:sz w:val="22"/>
          <w:szCs w:val="22"/>
          <w:lang w:eastAsia="zh-CN"/>
        </w:rPr>
      </w:pPr>
    </w:p>
    <w:p w14:paraId="1F746F86" w14:textId="77777777" w:rsidR="009E60B1" w:rsidRDefault="00996023">
      <w:pPr>
        <w:pStyle w:val="Heading4"/>
        <w:rPr>
          <w:lang w:eastAsia="zh-CN"/>
        </w:rPr>
      </w:pPr>
      <w:r>
        <w:rPr>
          <w:lang w:eastAsia="zh-CN"/>
        </w:rPr>
        <w:t>Summary of Discussions</w:t>
      </w:r>
    </w:p>
    <w:p w14:paraId="50E7242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E628FA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362F0A2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45A59B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D5386A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0860D5D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5F741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79A58E3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F4D241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2D6ED0BD" w14:textId="77777777" w:rsidR="009E60B1" w:rsidRDefault="009E60B1">
      <w:pPr>
        <w:pStyle w:val="BodyText"/>
        <w:spacing w:after="0"/>
        <w:rPr>
          <w:rFonts w:ascii="Times New Roman" w:hAnsi="Times New Roman"/>
          <w:sz w:val="22"/>
          <w:szCs w:val="22"/>
          <w:lang w:eastAsia="zh-CN"/>
        </w:rPr>
      </w:pPr>
    </w:p>
    <w:p w14:paraId="0F4AAD9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EF245E8"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70BD2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31491C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72848D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7F54F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2EC7BE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155A086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018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92AF7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162AB46" w14:textId="77777777" w:rsidR="009E60B1" w:rsidRDefault="009E60B1">
      <w:pPr>
        <w:pStyle w:val="BodyText"/>
        <w:spacing w:after="0"/>
        <w:rPr>
          <w:rFonts w:ascii="Times New Roman" w:hAnsi="Times New Roman"/>
          <w:sz w:val="22"/>
          <w:szCs w:val="22"/>
          <w:lang w:eastAsia="zh-CN"/>
        </w:rPr>
      </w:pPr>
    </w:p>
    <w:p w14:paraId="41514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65C757F" w14:textId="77777777" w:rsidR="009E60B1" w:rsidRDefault="009E60B1">
      <w:pPr>
        <w:pStyle w:val="BodyText"/>
        <w:spacing w:after="0"/>
        <w:rPr>
          <w:rFonts w:ascii="Times New Roman" w:hAnsi="Times New Roman"/>
          <w:sz w:val="22"/>
          <w:szCs w:val="22"/>
          <w:lang w:eastAsia="zh-CN"/>
        </w:rPr>
      </w:pPr>
    </w:p>
    <w:p w14:paraId="04147E1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DDDE3E2" w14:textId="77777777">
        <w:tc>
          <w:tcPr>
            <w:tcW w:w="1805" w:type="dxa"/>
            <w:shd w:val="clear" w:color="auto" w:fill="FBE4D5" w:themeFill="accent2" w:themeFillTint="33"/>
          </w:tcPr>
          <w:p w14:paraId="213673AE"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00919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3498C57" w14:textId="77777777">
        <w:tc>
          <w:tcPr>
            <w:tcW w:w="1805" w:type="dxa"/>
          </w:tcPr>
          <w:p w14:paraId="547C3E6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D71CA95"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1758A9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2551F81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54A6E67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21E43CD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4BFF0D9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12B98C56"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E60B1" w14:paraId="64CD389B" w14:textId="77777777">
        <w:tc>
          <w:tcPr>
            <w:tcW w:w="1805" w:type="dxa"/>
          </w:tcPr>
          <w:p w14:paraId="6799E24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8AEDF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DD75E8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1A52B71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7247AB5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4285710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44E624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1E1D08E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5AEA2D00"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35195EA6" w14:textId="77777777">
        <w:tc>
          <w:tcPr>
            <w:tcW w:w="1805" w:type="dxa"/>
          </w:tcPr>
          <w:p w14:paraId="300189D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6110C4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1710516A"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81018A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C8E09D8"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01C7B24"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5FACB51F" w14:textId="77777777" w:rsidR="009E60B1" w:rsidRDefault="0099602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7FAD441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E60B1" w14:paraId="3437DFF3" w14:textId="77777777">
        <w:tc>
          <w:tcPr>
            <w:tcW w:w="1805" w:type="dxa"/>
          </w:tcPr>
          <w:p w14:paraId="2950E6BD"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FB0B1BC" w14:textId="77777777" w:rsidR="009E60B1" w:rsidRDefault="00996023">
            <w:pPr>
              <w:spacing w:line="280" w:lineRule="atLeast"/>
              <w:rPr>
                <w:sz w:val="22"/>
                <w:szCs w:val="22"/>
              </w:rPr>
            </w:pPr>
            <w:r>
              <w:rPr>
                <w:sz w:val="22"/>
                <w:szCs w:val="22"/>
              </w:rPr>
              <w:t>Q1) Same as FR2</w:t>
            </w:r>
          </w:p>
          <w:p w14:paraId="589F414D" w14:textId="77777777" w:rsidR="009E60B1" w:rsidRDefault="00996023">
            <w:pPr>
              <w:spacing w:line="280" w:lineRule="atLeast"/>
              <w:rPr>
                <w:sz w:val="22"/>
                <w:szCs w:val="22"/>
              </w:rPr>
            </w:pPr>
            <w:r>
              <w:rPr>
                <w:sz w:val="22"/>
                <w:szCs w:val="22"/>
              </w:rPr>
              <w:t>Q2) No LBT gap needed</w:t>
            </w:r>
          </w:p>
          <w:p w14:paraId="7099162A" w14:textId="77777777" w:rsidR="009E60B1" w:rsidRDefault="00996023">
            <w:pPr>
              <w:spacing w:line="280" w:lineRule="atLeast"/>
              <w:rPr>
                <w:sz w:val="22"/>
                <w:szCs w:val="22"/>
              </w:rPr>
            </w:pPr>
            <w:r>
              <w:rPr>
                <w:sz w:val="22"/>
                <w:szCs w:val="22"/>
              </w:rPr>
              <w:t>Q3) No LBT gap needed</w:t>
            </w:r>
          </w:p>
          <w:p w14:paraId="3BF43861" w14:textId="77777777" w:rsidR="009E60B1" w:rsidRDefault="00996023">
            <w:pPr>
              <w:spacing w:line="280" w:lineRule="atLeast"/>
              <w:jc w:val="left"/>
              <w:rPr>
                <w:sz w:val="22"/>
                <w:szCs w:val="22"/>
              </w:rPr>
            </w:pPr>
            <w:r>
              <w:rPr>
                <w:sz w:val="22"/>
                <w:szCs w:val="22"/>
              </w:rPr>
              <w:t>Q4) Depending on RAN4 LS reply, but based on our analysis we see a need for beam switching gap</w:t>
            </w:r>
          </w:p>
          <w:p w14:paraId="2323A31A" w14:textId="77777777" w:rsidR="009E60B1" w:rsidRDefault="0099602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934E953" w14:textId="77777777" w:rsidR="009E60B1" w:rsidRDefault="00996023">
            <w:pPr>
              <w:spacing w:line="280" w:lineRule="atLeast"/>
              <w:jc w:val="left"/>
              <w:rPr>
                <w:sz w:val="22"/>
                <w:szCs w:val="22"/>
              </w:rPr>
            </w:pPr>
            <w:r>
              <w:rPr>
                <w:sz w:val="22"/>
                <w:szCs w:val="22"/>
              </w:rPr>
              <w:t>Q6) This depends on the need to have more repetitions and/or the need for beam switching gaps</w:t>
            </w:r>
          </w:p>
          <w:p w14:paraId="6DE7D690" w14:textId="77777777" w:rsidR="009E60B1" w:rsidRDefault="00996023">
            <w:pPr>
              <w:spacing w:line="280" w:lineRule="atLeast"/>
              <w:rPr>
                <w:sz w:val="22"/>
                <w:szCs w:val="22"/>
              </w:rPr>
            </w:pPr>
            <w:r>
              <w:rPr>
                <w:sz w:val="22"/>
                <w:szCs w:val="22"/>
              </w:rPr>
              <w:t>Q7) Can be the same as FR2 (60 kHz)</w:t>
            </w:r>
          </w:p>
          <w:p w14:paraId="721F421A" w14:textId="77777777" w:rsidR="009E60B1" w:rsidRDefault="0099602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E60B1" w14:paraId="753B1F79" w14:textId="77777777">
        <w:tc>
          <w:tcPr>
            <w:tcW w:w="1805" w:type="dxa"/>
          </w:tcPr>
          <w:p w14:paraId="5E97348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C73BA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1B47F48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27D5CE7"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0E61CCAF"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8F602FB"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70DD33D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11BBFEF" w14:textId="77777777" w:rsidR="009E60B1" w:rsidRDefault="009E60B1">
            <w:pPr>
              <w:pStyle w:val="BodyText"/>
              <w:spacing w:after="0" w:line="280" w:lineRule="atLeast"/>
              <w:ind w:leftChars="9" w:left="18"/>
              <w:rPr>
                <w:rFonts w:ascii="Times New Roman" w:hAnsi="Times New Roman"/>
                <w:sz w:val="22"/>
                <w:szCs w:val="22"/>
                <w:lang w:eastAsia="zh-CN"/>
              </w:rPr>
            </w:pPr>
          </w:p>
          <w:p w14:paraId="509F306E"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0611C88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345967C"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FAB17E5"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71C087FA"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22D6F3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4107250"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5FE3F08"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25C4E9D4" w14:textId="77777777" w:rsidR="009E60B1" w:rsidRDefault="0099602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E4B2E47" w14:textId="77777777" w:rsidR="009E60B1" w:rsidRDefault="0099602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E60B1" w14:paraId="267DB237" w14:textId="77777777">
        <w:tc>
          <w:tcPr>
            <w:tcW w:w="1805" w:type="dxa"/>
          </w:tcPr>
          <w:p w14:paraId="7833624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64F6C8E" w14:textId="77777777" w:rsidR="009E60B1" w:rsidRDefault="00996023">
            <w:pPr>
              <w:spacing w:line="280" w:lineRule="atLeast"/>
              <w:rPr>
                <w:sz w:val="22"/>
                <w:szCs w:val="22"/>
              </w:rPr>
            </w:pPr>
            <w:r>
              <w:rPr>
                <w:sz w:val="22"/>
                <w:szCs w:val="22"/>
              </w:rPr>
              <w:t>Q1) Same as FR2</w:t>
            </w:r>
          </w:p>
          <w:p w14:paraId="1004672B" w14:textId="77777777" w:rsidR="009E60B1" w:rsidRDefault="00996023">
            <w:pPr>
              <w:spacing w:line="280" w:lineRule="atLeast"/>
              <w:rPr>
                <w:sz w:val="22"/>
                <w:szCs w:val="22"/>
              </w:rPr>
            </w:pPr>
            <w:r>
              <w:rPr>
                <w:sz w:val="22"/>
                <w:szCs w:val="22"/>
              </w:rPr>
              <w:t>Q2) Gap for LBT is not needed</w:t>
            </w:r>
          </w:p>
          <w:p w14:paraId="13F69F76" w14:textId="77777777" w:rsidR="009E60B1" w:rsidRDefault="00996023">
            <w:pPr>
              <w:spacing w:line="280" w:lineRule="atLeast"/>
              <w:rPr>
                <w:sz w:val="22"/>
                <w:szCs w:val="22"/>
              </w:rPr>
            </w:pPr>
            <w:r>
              <w:rPr>
                <w:sz w:val="22"/>
                <w:szCs w:val="22"/>
              </w:rPr>
              <w:t>Q3) Gap for LBT is not needed</w:t>
            </w:r>
          </w:p>
          <w:p w14:paraId="7750263D" w14:textId="77777777" w:rsidR="009E60B1" w:rsidRDefault="00996023">
            <w:pPr>
              <w:spacing w:line="280" w:lineRule="atLeast"/>
              <w:rPr>
                <w:sz w:val="22"/>
                <w:szCs w:val="22"/>
              </w:rPr>
            </w:pPr>
            <w:r>
              <w:rPr>
                <w:sz w:val="22"/>
                <w:szCs w:val="22"/>
              </w:rPr>
              <w:t>Q4) This discussion can be deferred until RAN4 respond to RAN1’s LS</w:t>
            </w:r>
          </w:p>
          <w:p w14:paraId="58D7F116" w14:textId="77777777" w:rsidR="009E60B1" w:rsidRDefault="0099602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48CDCE" w14:textId="77777777" w:rsidR="009E60B1" w:rsidRDefault="00996023">
            <w:pPr>
              <w:spacing w:line="280" w:lineRule="atLeast"/>
              <w:rPr>
                <w:sz w:val="22"/>
                <w:szCs w:val="22"/>
              </w:rPr>
            </w:pPr>
            <w:r>
              <w:rPr>
                <w:sz w:val="22"/>
                <w:szCs w:val="22"/>
              </w:rPr>
              <w:t>Q6) The RO density can be the same as that in 120 kHz</w:t>
            </w:r>
          </w:p>
          <w:p w14:paraId="570C387E" w14:textId="77777777" w:rsidR="009E60B1" w:rsidRDefault="00996023">
            <w:pPr>
              <w:spacing w:line="280" w:lineRule="atLeast"/>
              <w:rPr>
                <w:sz w:val="22"/>
                <w:szCs w:val="22"/>
              </w:rPr>
            </w:pPr>
            <w:r>
              <w:rPr>
                <w:sz w:val="22"/>
                <w:szCs w:val="22"/>
              </w:rPr>
              <w:t>Q7) Prefer same as FR2</w:t>
            </w:r>
          </w:p>
          <w:p w14:paraId="0AE01FE7" w14:textId="77777777" w:rsidR="009E60B1" w:rsidRDefault="00996023">
            <w:pPr>
              <w:spacing w:line="280" w:lineRule="atLeast"/>
              <w:rPr>
                <w:sz w:val="22"/>
                <w:szCs w:val="22"/>
              </w:rPr>
            </w:pPr>
            <w:r>
              <w:rPr>
                <w:sz w:val="22"/>
                <w:szCs w:val="22"/>
              </w:rPr>
              <w:t xml:space="preserve">Q8) </w:t>
            </w:r>
          </w:p>
          <w:p w14:paraId="5334AA7F" w14:textId="77777777" w:rsidR="009E60B1" w:rsidRDefault="0099602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9E60B1" w14:paraId="4F7A01F7" w14:textId="77777777">
        <w:tc>
          <w:tcPr>
            <w:tcW w:w="1805" w:type="dxa"/>
          </w:tcPr>
          <w:p w14:paraId="3F2AA6EC"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2527563" w14:textId="77777777" w:rsidR="009E60B1" w:rsidRDefault="00996023">
            <w:pPr>
              <w:pStyle w:val="BodyText"/>
              <w:spacing w:after="0" w:line="280" w:lineRule="atLeast"/>
              <w:rPr>
                <w:sz w:val="22"/>
                <w:szCs w:val="22"/>
                <w:lang w:eastAsia="zh-CN"/>
              </w:rPr>
            </w:pPr>
            <w:r>
              <w:rPr>
                <w:rFonts w:hint="eastAsia"/>
                <w:sz w:val="22"/>
                <w:szCs w:val="22"/>
                <w:lang w:eastAsia="zh-CN"/>
              </w:rPr>
              <w:t>Q1) Same as FR2</w:t>
            </w:r>
          </w:p>
          <w:p w14:paraId="106E4603" w14:textId="77777777" w:rsidR="009E60B1" w:rsidRDefault="00996023">
            <w:pPr>
              <w:pStyle w:val="BodyText"/>
              <w:spacing w:after="0" w:line="280" w:lineRule="atLeast"/>
              <w:rPr>
                <w:sz w:val="22"/>
                <w:szCs w:val="22"/>
                <w:lang w:eastAsia="zh-CN"/>
              </w:rPr>
            </w:pPr>
            <w:r>
              <w:rPr>
                <w:rFonts w:hint="eastAsia"/>
                <w:sz w:val="22"/>
                <w:szCs w:val="22"/>
                <w:lang w:eastAsia="zh-CN"/>
              </w:rPr>
              <w:t>Q2) and Q3) No LBT gap needed</w:t>
            </w:r>
          </w:p>
          <w:p w14:paraId="71809BE8" w14:textId="77777777" w:rsidR="009E60B1" w:rsidRDefault="0099602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DEA03AC" w14:textId="77777777" w:rsidR="009E60B1" w:rsidRDefault="0099602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459BC902" w14:textId="77777777" w:rsidR="009E60B1" w:rsidRDefault="00996023">
            <w:pPr>
              <w:pStyle w:val="BodyText"/>
              <w:spacing w:after="0" w:line="280" w:lineRule="atLeast"/>
              <w:rPr>
                <w:sz w:val="22"/>
                <w:szCs w:val="22"/>
                <w:lang w:eastAsia="zh-CN"/>
              </w:rPr>
            </w:pPr>
            <w:r>
              <w:rPr>
                <w:rFonts w:hint="eastAsia"/>
                <w:sz w:val="22"/>
                <w:szCs w:val="22"/>
                <w:lang w:eastAsia="zh-CN"/>
              </w:rPr>
              <w:t>Q6) The same as 120kHz RO density in FR2</w:t>
            </w:r>
          </w:p>
          <w:p w14:paraId="047B1E62" w14:textId="77777777" w:rsidR="009E60B1" w:rsidRDefault="0099602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249421D" w14:textId="77777777" w:rsidR="009E60B1" w:rsidRDefault="0099602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E60B1" w14:paraId="79604B80" w14:textId="77777777">
        <w:tc>
          <w:tcPr>
            <w:tcW w:w="1805" w:type="dxa"/>
          </w:tcPr>
          <w:p w14:paraId="16AA39C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763D24" w14:textId="77777777" w:rsidR="009E60B1" w:rsidRDefault="00996023">
            <w:pPr>
              <w:pStyle w:val="BodyText"/>
              <w:spacing w:after="0" w:line="280" w:lineRule="atLeast"/>
              <w:rPr>
                <w:sz w:val="22"/>
                <w:szCs w:val="22"/>
                <w:lang w:eastAsia="zh-CN"/>
              </w:rPr>
            </w:pPr>
            <w:r>
              <w:rPr>
                <w:sz w:val="22"/>
                <w:szCs w:val="22"/>
                <w:lang w:eastAsia="zh-CN"/>
              </w:rPr>
              <w:t>Q1) Same as FR2</w:t>
            </w:r>
          </w:p>
          <w:p w14:paraId="22143F02" w14:textId="77777777" w:rsidR="009E60B1" w:rsidRDefault="0099602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7DC1FAA7" w14:textId="77777777" w:rsidR="009E60B1" w:rsidRDefault="00996023">
            <w:pPr>
              <w:pStyle w:val="BodyText"/>
              <w:spacing w:after="0" w:line="280" w:lineRule="atLeast"/>
              <w:rPr>
                <w:sz w:val="22"/>
                <w:szCs w:val="22"/>
                <w:lang w:eastAsia="zh-CN"/>
              </w:rPr>
            </w:pPr>
            <w:r>
              <w:rPr>
                <w:sz w:val="22"/>
                <w:szCs w:val="22"/>
                <w:lang w:eastAsia="zh-CN"/>
              </w:rPr>
              <w:t>Q3) Support. By same way as Q2.</w:t>
            </w:r>
          </w:p>
          <w:p w14:paraId="15B9CB16" w14:textId="77777777" w:rsidR="009E60B1" w:rsidRDefault="00996023">
            <w:pPr>
              <w:pStyle w:val="BodyText"/>
              <w:spacing w:after="0" w:line="280" w:lineRule="atLeast"/>
              <w:rPr>
                <w:sz w:val="22"/>
                <w:szCs w:val="22"/>
                <w:lang w:eastAsia="zh-CN"/>
              </w:rPr>
            </w:pPr>
            <w:r>
              <w:rPr>
                <w:sz w:val="22"/>
                <w:szCs w:val="22"/>
                <w:lang w:eastAsia="zh-CN"/>
              </w:rPr>
              <w:t>Q4) Support. By same way as Q2.</w:t>
            </w:r>
          </w:p>
          <w:p w14:paraId="13B0CC8F" w14:textId="77777777" w:rsidR="009E60B1" w:rsidRDefault="0099602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00A43AF5" w14:textId="77777777" w:rsidR="009E60B1" w:rsidRDefault="0099602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3776748A" w14:textId="77777777" w:rsidR="009E60B1" w:rsidRDefault="00996023">
            <w:pPr>
              <w:pStyle w:val="BodyText"/>
              <w:spacing w:after="0" w:line="280" w:lineRule="atLeast"/>
              <w:rPr>
                <w:sz w:val="22"/>
                <w:szCs w:val="22"/>
                <w:lang w:eastAsia="zh-CN"/>
              </w:rPr>
            </w:pPr>
            <w:r>
              <w:rPr>
                <w:sz w:val="22"/>
                <w:szCs w:val="22"/>
                <w:lang w:eastAsia="zh-CN"/>
              </w:rPr>
              <w:t>Q7) 60 kHz</w:t>
            </w:r>
          </w:p>
          <w:p w14:paraId="56619A10" w14:textId="77777777" w:rsidR="009E60B1" w:rsidRDefault="00996023">
            <w:pPr>
              <w:pStyle w:val="BodyText"/>
              <w:spacing w:after="0" w:line="280" w:lineRule="atLeast"/>
              <w:rPr>
                <w:sz w:val="22"/>
                <w:szCs w:val="22"/>
                <w:lang w:eastAsia="zh-CN"/>
              </w:rPr>
            </w:pPr>
            <w:r>
              <w:rPr>
                <w:sz w:val="22"/>
                <w:szCs w:val="22"/>
                <w:lang w:eastAsia="zh-CN"/>
              </w:rPr>
              <w:t>Q8) This may depend on discussion on gaps in Q2-Q4.</w:t>
            </w:r>
          </w:p>
        </w:tc>
      </w:tr>
      <w:tr w:rsidR="009E60B1" w14:paraId="3AA60884" w14:textId="77777777">
        <w:tc>
          <w:tcPr>
            <w:tcW w:w="1805" w:type="dxa"/>
          </w:tcPr>
          <w:p w14:paraId="7E3D58B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281885A" w14:textId="77777777" w:rsidR="009E60B1" w:rsidRDefault="0099602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0E58A1C4" w14:textId="77777777" w:rsidR="009E60B1" w:rsidRDefault="0099602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79429119" w14:textId="77777777" w:rsidR="009E60B1" w:rsidRDefault="00996023">
            <w:pPr>
              <w:pStyle w:val="BodyText"/>
              <w:spacing w:after="0" w:line="280" w:lineRule="atLeast"/>
              <w:rPr>
                <w:sz w:val="22"/>
                <w:szCs w:val="22"/>
                <w:lang w:eastAsia="zh-CN"/>
              </w:rPr>
            </w:pPr>
            <w:r>
              <w:rPr>
                <w:sz w:val="22"/>
                <w:szCs w:val="22"/>
                <w:lang w:eastAsia="zh-CN"/>
              </w:rPr>
              <w:t>Q4) We don’t see a need for this but would wait for RAN4 feedback.</w:t>
            </w:r>
          </w:p>
          <w:p w14:paraId="09C5756E" w14:textId="77777777" w:rsidR="009E60B1" w:rsidRDefault="0099602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7736AE7C" w14:textId="77777777" w:rsidR="009E60B1" w:rsidRDefault="00996023">
            <w:pPr>
              <w:pStyle w:val="BodyText"/>
              <w:spacing w:after="0" w:line="280" w:lineRule="atLeast"/>
              <w:rPr>
                <w:sz w:val="22"/>
                <w:szCs w:val="22"/>
                <w:lang w:eastAsia="zh-CN"/>
              </w:rPr>
            </w:pPr>
            <w:r>
              <w:rPr>
                <w:sz w:val="22"/>
                <w:szCs w:val="22"/>
                <w:lang w:eastAsia="zh-CN"/>
              </w:rPr>
              <w:t>Q6) Same as for 120kHz in FR2.</w:t>
            </w:r>
          </w:p>
          <w:p w14:paraId="07D0CDBA" w14:textId="77777777" w:rsidR="009E60B1" w:rsidRDefault="00996023">
            <w:pPr>
              <w:pStyle w:val="BodyText"/>
              <w:spacing w:after="0" w:line="280" w:lineRule="atLeast"/>
              <w:rPr>
                <w:sz w:val="22"/>
                <w:szCs w:val="22"/>
                <w:lang w:eastAsia="zh-CN"/>
              </w:rPr>
            </w:pPr>
            <w:r>
              <w:rPr>
                <w:sz w:val="22"/>
                <w:szCs w:val="22"/>
                <w:lang w:eastAsia="zh-CN"/>
              </w:rPr>
              <w:t>Q7) 60kHz.</w:t>
            </w:r>
          </w:p>
          <w:p w14:paraId="707103A7" w14:textId="77777777" w:rsidR="009E60B1" w:rsidRDefault="00996023">
            <w:pPr>
              <w:pStyle w:val="BodyText"/>
              <w:spacing w:after="0" w:line="280" w:lineRule="atLeast"/>
              <w:rPr>
                <w:sz w:val="22"/>
                <w:szCs w:val="22"/>
                <w:lang w:eastAsia="zh-CN"/>
              </w:rPr>
            </w:pPr>
            <w:r>
              <w:rPr>
                <w:sz w:val="22"/>
                <w:szCs w:val="22"/>
                <w:lang w:eastAsia="zh-CN"/>
              </w:rPr>
              <w:t>Q8) No changes.</w:t>
            </w:r>
          </w:p>
        </w:tc>
      </w:tr>
      <w:tr w:rsidR="009E60B1" w14:paraId="21DEBCD1" w14:textId="77777777">
        <w:tc>
          <w:tcPr>
            <w:tcW w:w="1805" w:type="dxa"/>
          </w:tcPr>
          <w:p w14:paraId="0EA18AB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65280DD" w14:textId="77777777" w:rsidR="009E60B1" w:rsidRDefault="00996023">
            <w:pPr>
              <w:pStyle w:val="BodyText"/>
              <w:spacing w:after="0" w:line="280" w:lineRule="atLeast"/>
              <w:rPr>
                <w:sz w:val="22"/>
                <w:szCs w:val="22"/>
              </w:rPr>
            </w:pPr>
            <w:r>
              <w:rPr>
                <w:sz w:val="22"/>
                <w:szCs w:val="22"/>
                <w:lang w:eastAsia="zh-CN"/>
              </w:rPr>
              <w:t xml:space="preserve">Q1) </w:t>
            </w:r>
            <w:r>
              <w:rPr>
                <w:sz w:val="22"/>
                <w:szCs w:val="22"/>
              </w:rPr>
              <w:t>Same as FR2</w:t>
            </w:r>
          </w:p>
          <w:p w14:paraId="062692F4" w14:textId="77777777" w:rsidR="009E60B1" w:rsidRDefault="0099602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10E04700" w14:textId="77777777" w:rsidR="009E60B1" w:rsidRDefault="0099602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071092DC" w14:textId="77777777" w:rsidR="009E60B1" w:rsidRDefault="00996023">
            <w:pPr>
              <w:pStyle w:val="BodyText"/>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E60B1" w14:paraId="6E9CAF18" w14:textId="77777777">
        <w:tc>
          <w:tcPr>
            <w:tcW w:w="1805" w:type="dxa"/>
            <w:shd w:val="clear" w:color="auto" w:fill="FFFFFF" w:themeFill="background1"/>
          </w:tcPr>
          <w:p w14:paraId="78FE6EE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3F23B2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0ED37AA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215BA8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76A0AC2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0CF9EE80"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B3F68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7A8BC78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5F738AB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E60B1" w14:paraId="449B405F" w14:textId="77777777">
        <w:trPr>
          <w:trHeight w:val="2528"/>
        </w:trPr>
        <w:tc>
          <w:tcPr>
            <w:tcW w:w="1805" w:type="dxa"/>
            <w:shd w:val="clear" w:color="auto" w:fill="FFFFFF" w:themeFill="background1"/>
          </w:tcPr>
          <w:p w14:paraId="0BF6232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CAF7DAF" w14:textId="77777777" w:rsidR="009E60B1" w:rsidRDefault="00996023">
            <w:pPr>
              <w:pStyle w:val="BodyText"/>
              <w:spacing w:after="0" w:line="280" w:lineRule="atLeast"/>
              <w:rPr>
                <w:sz w:val="22"/>
                <w:szCs w:val="22"/>
                <w:lang w:eastAsia="zh-CN"/>
              </w:rPr>
            </w:pPr>
            <w:r>
              <w:rPr>
                <w:sz w:val="22"/>
                <w:szCs w:val="22"/>
                <w:lang w:eastAsia="zh-CN"/>
              </w:rPr>
              <w:t>Q1) Same as FR2</w:t>
            </w:r>
          </w:p>
          <w:p w14:paraId="73759FB4" w14:textId="77777777" w:rsidR="009E60B1" w:rsidRDefault="00996023">
            <w:pPr>
              <w:pStyle w:val="BodyText"/>
              <w:spacing w:after="0" w:line="280" w:lineRule="atLeast"/>
              <w:rPr>
                <w:sz w:val="22"/>
                <w:szCs w:val="22"/>
                <w:lang w:eastAsia="zh-CN"/>
              </w:rPr>
            </w:pPr>
            <w:r>
              <w:rPr>
                <w:sz w:val="22"/>
                <w:szCs w:val="22"/>
                <w:lang w:eastAsia="zh-CN"/>
              </w:rPr>
              <w:t xml:space="preserve">Q2) Q3) Q4): Support gap for LBT by RO configuration </w:t>
            </w:r>
          </w:p>
          <w:p w14:paraId="027CA36C" w14:textId="77777777" w:rsidR="009E60B1" w:rsidRDefault="00996023">
            <w:pPr>
              <w:pStyle w:val="BodyText"/>
              <w:spacing w:after="0" w:line="280" w:lineRule="atLeast"/>
              <w:rPr>
                <w:sz w:val="22"/>
                <w:szCs w:val="22"/>
                <w:lang w:eastAsia="zh-CN"/>
              </w:rPr>
            </w:pPr>
            <w:r>
              <w:rPr>
                <w:sz w:val="22"/>
                <w:szCs w:val="22"/>
                <w:lang w:eastAsia="zh-CN"/>
              </w:rPr>
              <w:t xml:space="preserve">Q5) Based on RO configuration in a 120kHz RACH slot </w:t>
            </w:r>
          </w:p>
          <w:p w14:paraId="0296106C" w14:textId="77777777" w:rsidR="009E60B1" w:rsidRDefault="00996023">
            <w:pPr>
              <w:pStyle w:val="BodyText"/>
              <w:spacing w:after="0" w:line="280" w:lineRule="atLeast"/>
              <w:rPr>
                <w:sz w:val="22"/>
                <w:szCs w:val="22"/>
                <w:lang w:eastAsia="zh-CN"/>
              </w:rPr>
            </w:pPr>
            <w:r>
              <w:rPr>
                <w:sz w:val="22"/>
                <w:szCs w:val="22"/>
                <w:lang w:eastAsia="zh-CN"/>
              </w:rPr>
              <w:t>Q6) The configuration of 480/960kHz RO should also based on a 120kHz RACH slot</w:t>
            </w:r>
          </w:p>
          <w:p w14:paraId="5200BCD4" w14:textId="77777777" w:rsidR="009E60B1" w:rsidRDefault="00996023">
            <w:pPr>
              <w:pStyle w:val="BodyText"/>
              <w:spacing w:after="0" w:line="280" w:lineRule="atLeast"/>
              <w:rPr>
                <w:sz w:val="22"/>
                <w:szCs w:val="22"/>
                <w:lang w:eastAsia="zh-CN"/>
              </w:rPr>
            </w:pPr>
            <w:r>
              <w:rPr>
                <w:sz w:val="22"/>
                <w:szCs w:val="22"/>
                <w:lang w:eastAsia="zh-CN"/>
              </w:rPr>
              <w:t xml:space="preserve">Q7) 120kHz </w:t>
            </w:r>
          </w:p>
          <w:p w14:paraId="0158E755" w14:textId="77777777" w:rsidR="009E60B1" w:rsidRDefault="00996023">
            <w:pPr>
              <w:pStyle w:val="BodyText"/>
              <w:spacing w:after="0" w:line="280" w:lineRule="atLeast"/>
              <w:rPr>
                <w:sz w:val="22"/>
                <w:szCs w:val="22"/>
                <w:lang w:eastAsia="zh-CN"/>
              </w:rPr>
            </w:pPr>
            <w:r>
              <w:rPr>
                <w:sz w:val="22"/>
                <w:szCs w:val="22"/>
                <w:lang w:eastAsia="zh-CN"/>
              </w:rPr>
              <w:t>Q8) FFS</w:t>
            </w:r>
          </w:p>
          <w:p w14:paraId="4AAF5D4D" w14:textId="77777777" w:rsidR="009E60B1" w:rsidRDefault="009E60B1">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E60B1" w14:paraId="7D090F7D" w14:textId="77777777">
        <w:tc>
          <w:tcPr>
            <w:tcW w:w="1795" w:type="dxa"/>
          </w:tcPr>
          <w:p w14:paraId="130142F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67" w:type="dxa"/>
          </w:tcPr>
          <w:p w14:paraId="32720DDD" w14:textId="77777777" w:rsidR="009E60B1" w:rsidRDefault="00996023">
            <w:pPr>
              <w:pStyle w:val="BodyText"/>
              <w:spacing w:after="0" w:line="280" w:lineRule="atLeast"/>
              <w:rPr>
                <w:sz w:val="22"/>
                <w:szCs w:val="22"/>
                <w:lang w:eastAsia="zh-CN"/>
              </w:rPr>
            </w:pPr>
            <w:r>
              <w:rPr>
                <w:sz w:val="22"/>
                <w:szCs w:val="22"/>
                <w:lang w:eastAsia="zh-CN"/>
              </w:rPr>
              <w:t>Q1) Same as FR2</w:t>
            </w:r>
          </w:p>
          <w:p w14:paraId="5C8AA9DB"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4EA316D7"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61B01F9A" w14:textId="77777777" w:rsidR="009E60B1" w:rsidRDefault="00996023">
            <w:pPr>
              <w:pStyle w:val="BodyText"/>
              <w:spacing w:after="0" w:line="280" w:lineRule="atLeast"/>
              <w:rPr>
                <w:sz w:val="22"/>
                <w:szCs w:val="22"/>
                <w:lang w:eastAsia="zh-CN"/>
              </w:rPr>
            </w:pPr>
            <w:r>
              <w:rPr>
                <w:sz w:val="22"/>
                <w:szCs w:val="22"/>
                <w:lang w:eastAsia="zh-CN"/>
              </w:rPr>
              <w:t>Q4) Depending on RAN4 reply</w:t>
            </w:r>
          </w:p>
          <w:p w14:paraId="3CB94D8F" w14:textId="77777777" w:rsidR="009E60B1" w:rsidRDefault="00996023">
            <w:pPr>
              <w:pStyle w:val="BodyText"/>
              <w:spacing w:after="0" w:line="280" w:lineRule="atLeast"/>
              <w:rPr>
                <w:sz w:val="22"/>
                <w:szCs w:val="22"/>
                <w:lang w:eastAsia="zh-CN"/>
              </w:rPr>
            </w:pPr>
            <w:r>
              <w:rPr>
                <w:sz w:val="22"/>
                <w:szCs w:val="22"/>
                <w:lang w:eastAsia="zh-CN"/>
              </w:rPr>
              <w:t>Q5) Discuss it later after RO density and reference slot decision.</w:t>
            </w:r>
          </w:p>
          <w:p w14:paraId="2BE12F08" w14:textId="77777777" w:rsidR="009E60B1" w:rsidRDefault="00996023">
            <w:pPr>
              <w:pStyle w:val="BodyText"/>
              <w:spacing w:after="0" w:line="280" w:lineRule="atLeast"/>
              <w:rPr>
                <w:sz w:val="22"/>
                <w:szCs w:val="22"/>
                <w:lang w:eastAsia="zh-CN"/>
              </w:rPr>
            </w:pPr>
            <w:r>
              <w:rPr>
                <w:sz w:val="22"/>
                <w:szCs w:val="22"/>
                <w:lang w:eastAsia="zh-CN"/>
              </w:rPr>
              <w:t xml:space="preserve">Q6) Same as for 120 kHz SCS in FR2 </w:t>
            </w:r>
          </w:p>
          <w:p w14:paraId="78D615B4" w14:textId="77777777" w:rsidR="009E60B1" w:rsidRDefault="00996023">
            <w:pPr>
              <w:pStyle w:val="BodyText"/>
              <w:spacing w:after="0" w:line="280" w:lineRule="atLeast"/>
              <w:rPr>
                <w:sz w:val="22"/>
                <w:szCs w:val="22"/>
                <w:lang w:eastAsia="zh-CN"/>
              </w:rPr>
            </w:pPr>
            <w:r>
              <w:rPr>
                <w:sz w:val="22"/>
                <w:szCs w:val="22"/>
                <w:lang w:eastAsia="zh-CN"/>
              </w:rPr>
              <w:t>Q7) Same as in FR2, 60 kHz</w:t>
            </w:r>
          </w:p>
          <w:p w14:paraId="480B8563" w14:textId="77777777" w:rsidR="009E60B1" w:rsidRDefault="00996023">
            <w:pPr>
              <w:pStyle w:val="BodyText"/>
              <w:spacing w:after="0" w:line="280" w:lineRule="atLeast"/>
              <w:rPr>
                <w:sz w:val="22"/>
                <w:szCs w:val="22"/>
                <w:lang w:eastAsia="zh-CN"/>
              </w:rPr>
            </w:pPr>
            <w:r>
              <w:rPr>
                <w:sz w:val="22"/>
                <w:szCs w:val="22"/>
                <w:lang w:eastAsia="zh-CN"/>
              </w:rPr>
              <w:t>Q8) FFS</w:t>
            </w:r>
          </w:p>
        </w:tc>
      </w:tr>
      <w:tr w:rsidR="009E60B1" w14:paraId="21721A22" w14:textId="77777777">
        <w:tc>
          <w:tcPr>
            <w:tcW w:w="1795" w:type="dxa"/>
          </w:tcPr>
          <w:p w14:paraId="5FA4172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35195756" w14:textId="77777777" w:rsidR="009E60B1" w:rsidRDefault="00996023">
            <w:pPr>
              <w:pStyle w:val="BodyText"/>
              <w:spacing w:after="0" w:line="280" w:lineRule="atLeast"/>
              <w:rPr>
                <w:sz w:val="22"/>
                <w:szCs w:val="22"/>
                <w:lang w:eastAsia="zh-CN"/>
              </w:rPr>
            </w:pPr>
            <w:r>
              <w:rPr>
                <w:sz w:val="22"/>
                <w:szCs w:val="22"/>
                <w:lang w:eastAsia="zh-CN"/>
              </w:rPr>
              <w:t>Q1) Same as FR2</w:t>
            </w:r>
          </w:p>
          <w:p w14:paraId="2838571C" w14:textId="77777777" w:rsidR="009E60B1" w:rsidRDefault="00996023">
            <w:pPr>
              <w:pStyle w:val="BodyText"/>
              <w:spacing w:after="0" w:line="280" w:lineRule="atLeast"/>
              <w:rPr>
                <w:sz w:val="22"/>
                <w:szCs w:val="22"/>
                <w:lang w:eastAsia="zh-CN"/>
              </w:rPr>
            </w:pPr>
            <w:r>
              <w:rPr>
                <w:sz w:val="22"/>
                <w:szCs w:val="22"/>
                <w:lang w:eastAsia="zh-CN"/>
              </w:rPr>
              <w:t>Q2) No LBT gap is needed</w:t>
            </w:r>
          </w:p>
          <w:p w14:paraId="147290FC" w14:textId="77777777" w:rsidR="009E60B1" w:rsidRDefault="00996023">
            <w:pPr>
              <w:pStyle w:val="BodyText"/>
              <w:spacing w:after="0" w:line="280" w:lineRule="atLeast"/>
              <w:rPr>
                <w:sz w:val="22"/>
                <w:szCs w:val="22"/>
                <w:lang w:eastAsia="zh-CN"/>
              </w:rPr>
            </w:pPr>
            <w:r>
              <w:rPr>
                <w:sz w:val="22"/>
                <w:szCs w:val="22"/>
                <w:lang w:eastAsia="zh-CN"/>
              </w:rPr>
              <w:t>Q3) No LBT gap is needed</w:t>
            </w:r>
          </w:p>
          <w:p w14:paraId="0A30D5C9" w14:textId="77777777" w:rsidR="009E60B1" w:rsidRDefault="00996023">
            <w:pPr>
              <w:pStyle w:val="BodyText"/>
              <w:spacing w:after="0" w:line="280" w:lineRule="atLeast"/>
              <w:rPr>
                <w:sz w:val="22"/>
                <w:szCs w:val="22"/>
                <w:lang w:eastAsia="zh-CN"/>
              </w:rPr>
            </w:pPr>
            <w:r>
              <w:rPr>
                <w:sz w:val="22"/>
                <w:szCs w:val="22"/>
                <w:lang w:eastAsia="zh-CN"/>
              </w:rPr>
              <w:t>Q4) FFS based on RAN4 feedback</w:t>
            </w:r>
          </w:p>
          <w:p w14:paraId="0E864961" w14:textId="77777777" w:rsidR="009E60B1" w:rsidRDefault="00996023">
            <w:pPr>
              <w:pStyle w:val="BodyText"/>
              <w:spacing w:after="0" w:line="280" w:lineRule="atLeast"/>
              <w:rPr>
                <w:sz w:val="22"/>
                <w:szCs w:val="22"/>
                <w:lang w:eastAsia="zh-CN"/>
              </w:rPr>
            </w:pPr>
            <w:r>
              <w:rPr>
                <w:sz w:val="22"/>
                <w:szCs w:val="22"/>
                <w:lang w:eastAsia="zh-CN"/>
              </w:rPr>
              <w:t>Q5) Discuss it after decision about RO density and reference slot.</w:t>
            </w:r>
          </w:p>
          <w:p w14:paraId="50B9BB0B" w14:textId="77777777" w:rsidR="009E60B1" w:rsidRDefault="0099602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004986AB" w14:textId="77777777" w:rsidR="009E60B1" w:rsidRDefault="00996023">
            <w:pPr>
              <w:pStyle w:val="BodyText"/>
              <w:spacing w:after="0" w:line="280" w:lineRule="atLeast"/>
              <w:rPr>
                <w:sz w:val="22"/>
                <w:szCs w:val="22"/>
                <w:lang w:eastAsia="zh-CN"/>
              </w:rPr>
            </w:pPr>
            <w:r>
              <w:rPr>
                <w:sz w:val="22"/>
                <w:szCs w:val="22"/>
                <w:lang w:eastAsia="zh-CN"/>
              </w:rPr>
              <w:t>Q7) 60 kHz</w:t>
            </w:r>
          </w:p>
          <w:p w14:paraId="1FBFF04A" w14:textId="77777777" w:rsidR="009E60B1" w:rsidRDefault="00996023">
            <w:pPr>
              <w:pStyle w:val="BodyText"/>
              <w:spacing w:after="0" w:line="280" w:lineRule="atLeast"/>
              <w:rPr>
                <w:sz w:val="22"/>
                <w:szCs w:val="22"/>
                <w:lang w:eastAsia="zh-CN"/>
              </w:rPr>
            </w:pPr>
            <w:r>
              <w:rPr>
                <w:sz w:val="22"/>
                <w:szCs w:val="22"/>
                <w:lang w:eastAsia="zh-CN"/>
              </w:rPr>
              <w:t>Q8) Do not see the necessity for the change.</w:t>
            </w:r>
          </w:p>
        </w:tc>
      </w:tr>
      <w:tr w:rsidR="009E60B1" w14:paraId="04D964BC" w14:textId="77777777">
        <w:tc>
          <w:tcPr>
            <w:tcW w:w="1795" w:type="dxa"/>
          </w:tcPr>
          <w:p w14:paraId="316144A6"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B9353EA" w14:textId="77777777" w:rsidR="009E60B1" w:rsidRDefault="0099602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5E074060" w14:textId="77777777" w:rsidR="009E60B1" w:rsidRDefault="00996023">
            <w:pPr>
              <w:pStyle w:val="BodyText"/>
              <w:spacing w:after="0" w:line="280" w:lineRule="atLeast"/>
              <w:rPr>
                <w:sz w:val="22"/>
                <w:szCs w:val="22"/>
                <w:lang w:eastAsia="zh-CN"/>
              </w:rPr>
            </w:pPr>
            <w:r>
              <w:rPr>
                <w:sz w:val="22"/>
                <w:szCs w:val="22"/>
                <w:lang w:eastAsia="zh-CN"/>
              </w:rPr>
              <w:t>Q2) No LBT gap needed</w:t>
            </w:r>
          </w:p>
          <w:p w14:paraId="573D9331" w14:textId="77777777" w:rsidR="009E60B1" w:rsidRDefault="00996023">
            <w:pPr>
              <w:pStyle w:val="BodyText"/>
              <w:spacing w:after="0" w:line="280" w:lineRule="atLeast"/>
              <w:rPr>
                <w:sz w:val="22"/>
                <w:szCs w:val="22"/>
                <w:lang w:eastAsia="zh-CN"/>
              </w:rPr>
            </w:pPr>
            <w:r>
              <w:rPr>
                <w:sz w:val="22"/>
                <w:szCs w:val="22"/>
                <w:lang w:eastAsia="zh-CN"/>
              </w:rPr>
              <w:t>Q3) No LBT gap needed</w:t>
            </w:r>
          </w:p>
          <w:p w14:paraId="7044A35A" w14:textId="77777777" w:rsidR="009E60B1" w:rsidRDefault="00996023">
            <w:pPr>
              <w:pStyle w:val="BodyText"/>
              <w:spacing w:after="0" w:line="280" w:lineRule="atLeast"/>
              <w:rPr>
                <w:sz w:val="22"/>
                <w:szCs w:val="22"/>
                <w:lang w:eastAsia="zh-CN"/>
              </w:rPr>
            </w:pPr>
            <w:r>
              <w:rPr>
                <w:sz w:val="22"/>
                <w:szCs w:val="22"/>
                <w:lang w:eastAsia="zh-CN"/>
              </w:rPr>
              <w:t>Q4) Configurable beam switching gap may be needed</w:t>
            </w:r>
          </w:p>
          <w:p w14:paraId="143BAAC2" w14:textId="77777777" w:rsidR="009E60B1" w:rsidRDefault="0099602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5012A014" w14:textId="77777777" w:rsidR="009E60B1" w:rsidRDefault="0099602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59403AB" w14:textId="77777777" w:rsidR="009E60B1" w:rsidRDefault="00996023">
            <w:pPr>
              <w:pStyle w:val="BodyText"/>
              <w:spacing w:after="0" w:line="280" w:lineRule="atLeast"/>
              <w:rPr>
                <w:sz w:val="22"/>
                <w:szCs w:val="22"/>
                <w:lang w:eastAsia="zh-CN"/>
              </w:rPr>
            </w:pPr>
            <w:r>
              <w:rPr>
                <w:sz w:val="22"/>
                <w:szCs w:val="22"/>
                <w:lang w:eastAsia="zh-CN"/>
              </w:rPr>
              <w:t>Q7) 60 kHz</w:t>
            </w:r>
          </w:p>
          <w:p w14:paraId="4A5DA03F" w14:textId="77777777" w:rsidR="009E60B1" w:rsidRDefault="0099602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E60B1" w14:paraId="0117B2C8" w14:textId="77777777">
        <w:tc>
          <w:tcPr>
            <w:tcW w:w="1795" w:type="dxa"/>
          </w:tcPr>
          <w:p w14:paraId="22FA3D9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751993A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71429102"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21C1F908"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297B72C3" w14:textId="77777777" w:rsidR="009E60B1" w:rsidRDefault="00996023">
            <w:pPr>
              <w:spacing w:line="280" w:lineRule="atLeast"/>
              <w:rPr>
                <w:sz w:val="22"/>
                <w:szCs w:val="22"/>
                <w:lang w:eastAsia="zh-CN"/>
              </w:rPr>
            </w:pPr>
            <w:r>
              <w:rPr>
                <w:rFonts w:hint="eastAsia"/>
                <w:sz w:val="22"/>
                <w:szCs w:val="22"/>
                <w:lang w:eastAsia="zh-CN"/>
              </w:rPr>
              <w:lastRenderedPageBreak/>
              <w:t>Q</w:t>
            </w:r>
            <w:r>
              <w:rPr>
                <w:sz w:val="22"/>
                <w:szCs w:val="22"/>
                <w:lang w:eastAsia="zh-CN"/>
              </w:rPr>
              <w:t>5) The RACH slot index for 480/960kHz depends on the reference slot and the number of PRACH slot per reference slot. We can further discuss the details after the two parameters are determined.</w:t>
            </w:r>
          </w:p>
          <w:p w14:paraId="7FEE67EC"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815B4B4" w14:textId="77777777" w:rsidR="009E60B1" w:rsidRDefault="0099602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73C253D9" w14:textId="77777777" w:rsidR="009E60B1" w:rsidRDefault="0099602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E60B1" w14:paraId="1B0711F5" w14:textId="77777777">
        <w:tc>
          <w:tcPr>
            <w:tcW w:w="1795" w:type="dxa"/>
          </w:tcPr>
          <w:p w14:paraId="05325B6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67" w:type="dxa"/>
          </w:tcPr>
          <w:p w14:paraId="77E85EF8" w14:textId="77777777" w:rsidR="009E60B1" w:rsidRDefault="00996023">
            <w:pPr>
              <w:pStyle w:val="BodyText"/>
              <w:spacing w:after="0" w:line="280" w:lineRule="atLeast"/>
              <w:rPr>
                <w:szCs w:val="22"/>
                <w:lang w:eastAsia="zh-CN"/>
              </w:rPr>
            </w:pPr>
            <w:r>
              <w:rPr>
                <w:szCs w:val="22"/>
                <w:lang w:eastAsia="zh-CN"/>
              </w:rPr>
              <w:t>Q1) Same as FR2</w:t>
            </w:r>
          </w:p>
          <w:p w14:paraId="2890476A" w14:textId="77777777" w:rsidR="009E60B1" w:rsidRDefault="00996023">
            <w:pPr>
              <w:pStyle w:val="BodyText"/>
              <w:spacing w:after="0" w:line="280" w:lineRule="atLeast"/>
              <w:rPr>
                <w:szCs w:val="22"/>
                <w:lang w:eastAsia="zh-CN"/>
              </w:rPr>
            </w:pPr>
            <w:r>
              <w:rPr>
                <w:szCs w:val="22"/>
                <w:lang w:eastAsia="zh-CN"/>
              </w:rPr>
              <w:t>Q2) We do not see a need for LBT gap. PRACH should fall under short control signal exemption.</w:t>
            </w:r>
          </w:p>
          <w:p w14:paraId="421076B7" w14:textId="77777777" w:rsidR="009E60B1" w:rsidRDefault="00996023">
            <w:pPr>
              <w:pStyle w:val="BodyText"/>
              <w:spacing w:after="0" w:line="280" w:lineRule="atLeast"/>
              <w:rPr>
                <w:szCs w:val="22"/>
                <w:lang w:eastAsia="zh-CN"/>
              </w:rPr>
            </w:pPr>
            <w:r>
              <w:rPr>
                <w:szCs w:val="22"/>
                <w:lang w:eastAsia="zh-CN"/>
              </w:rPr>
              <w:t>Q3) We do not see a need for LBT gap. PRACH should fall under short control signal exemption.</w:t>
            </w:r>
          </w:p>
          <w:p w14:paraId="0CA70FB8" w14:textId="77777777" w:rsidR="009E60B1" w:rsidRDefault="0099602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0012B308" w14:textId="77777777" w:rsidR="009E60B1" w:rsidRDefault="00996023">
            <w:pPr>
              <w:pStyle w:val="BodyText"/>
              <w:spacing w:after="0" w:line="280" w:lineRule="atLeast"/>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86ADB52" w14:textId="77777777" w:rsidR="009E60B1" w:rsidRDefault="00996023">
            <w:pPr>
              <w:pStyle w:val="BodyText"/>
              <w:spacing w:after="0" w:line="280" w:lineRule="atLeast"/>
              <w:rPr>
                <w:szCs w:val="22"/>
                <w:lang w:eastAsia="zh-CN"/>
              </w:rPr>
            </w:pPr>
            <w:r>
              <w:rPr>
                <w:rFonts w:ascii="Arial" w:eastAsia="DengXian" w:hAnsi="Arial" w:cs="Arial"/>
                <w:noProof/>
                <w:szCs w:val="20"/>
                <w:lang w:eastAsia="ko-KR"/>
              </w:rPr>
              <w:drawing>
                <wp:inline distT="0" distB="0" distL="0" distR="0" wp14:anchorId="3187085A" wp14:editId="2458264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66CD971" w14:textId="77777777" w:rsidR="009E60B1" w:rsidRDefault="00996023">
            <w:pPr>
              <w:pStyle w:val="BodyText"/>
              <w:spacing w:after="0" w:line="280" w:lineRule="atLeast"/>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8DEA6CE" w14:textId="77777777" w:rsidR="009E60B1" w:rsidRDefault="0099602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0B2161D" w14:textId="77777777" w:rsidR="009E60B1" w:rsidRDefault="0099602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9E60B1" w14:paraId="393686CC" w14:textId="77777777">
        <w:tc>
          <w:tcPr>
            <w:tcW w:w="1795" w:type="dxa"/>
          </w:tcPr>
          <w:p w14:paraId="7948990D"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67" w:type="dxa"/>
          </w:tcPr>
          <w:p w14:paraId="712478A3"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1F34FB3B"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E96BD35" w14:textId="77777777" w:rsidR="009E60B1" w:rsidRDefault="0099602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07E56BA1"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75EBD0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5885AE12"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lastRenderedPageBreak/>
              <w:t>Q</w:t>
            </w:r>
            <w:r>
              <w:rPr>
                <w:rFonts w:eastAsia="MS Mincho"/>
                <w:sz w:val="22"/>
                <w:szCs w:val="22"/>
                <w:lang w:eastAsia="ja-JP"/>
              </w:rPr>
              <w:t>6) same as FR2</w:t>
            </w:r>
          </w:p>
          <w:p w14:paraId="1B73D929" w14:textId="77777777" w:rsidR="009E60B1" w:rsidRDefault="0099602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465EAD98" w14:textId="77777777" w:rsidR="009E60B1" w:rsidRDefault="0099602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BDE0D22" w14:textId="77777777" w:rsidR="009E60B1" w:rsidRDefault="009E60B1">
      <w:pPr>
        <w:pStyle w:val="BodyText"/>
        <w:spacing w:after="0"/>
        <w:rPr>
          <w:rFonts w:ascii="Times New Roman" w:hAnsi="Times New Roman"/>
          <w:sz w:val="22"/>
          <w:szCs w:val="22"/>
          <w:lang w:eastAsia="zh-CN"/>
        </w:rPr>
      </w:pPr>
    </w:p>
    <w:p w14:paraId="10AAC711" w14:textId="77777777" w:rsidR="009E60B1" w:rsidRDefault="009E60B1">
      <w:pPr>
        <w:pStyle w:val="BodyText"/>
        <w:spacing w:after="0"/>
        <w:rPr>
          <w:rFonts w:ascii="Times New Roman" w:hAnsi="Times New Roman"/>
          <w:sz w:val="22"/>
          <w:szCs w:val="22"/>
          <w:lang w:eastAsia="zh-CN"/>
        </w:rPr>
      </w:pPr>
    </w:p>
    <w:p w14:paraId="02A3987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91BE28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1DCED0E2" w14:textId="77777777" w:rsidR="009E60B1" w:rsidRDefault="009E60B1">
      <w:pPr>
        <w:pStyle w:val="BodyText"/>
        <w:spacing w:after="0"/>
        <w:rPr>
          <w:rFonts w:ascii="Times New Roman" w:hAnsi="Times New Roman"/>
          <w:sz w:val="22"/>
          <w:szCs w:val="22"/>
          <w:lang w:eastAsia="zh-CN"/>
        </w:rPr>
      </w:pPr>
    </w:p>
    <w:p w14:paraId="2230252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C0EF63B"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550908D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56A48D3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1CAA63E"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5658468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1396971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3301DD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7F65119"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F91ED31"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C456B1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E29EF4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19CC564D"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4F17789A"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527A815D"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40C1A952"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089952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192B6491"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30BDC407"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7B16009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6221FC4"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3629539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A784980"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23A8B38E"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9FD12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1CB4B56C"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BA0BDB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409AC1EA" w14:textId="77777777" w:rsidR="009E60B1" w:rsidRDefault="0099602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C0DFCD6"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0FA95485"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Needed: Intel (account for beam switching gap)</w:t>
      </w:r>
    </w:p>
    <w:p w14:paraId="6E1C1D53" w14:textId="77777777" w:rsidR="009E60B1" w:rsidRDefault="0099602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479DDD08" w14:textId="77777777" w:rsidR="009E60B1" w:rsidRDefault="009E60B1">
      <w:pPr>
        <w:pStyle w:val="BodyText"/>
        <w:spacing w:after="0"/>
        <w:rPr>
          <w:rFonts w:ascii="Times New Roman" w:hAnsi="Times New Roman"/>
          <w:sz w:val="22"/>
          <w:szCs w:val="22"/>
          <w:lang w:eastAsia="zh-CN"/>
        </w:rPr>
      </w:pPr>
    </w:p>
    <w:p w14:paraId="0E355AB2" w14:textId="77777777" w:rsidR="009E60B1" w:rsidRDefault="009E60B1">
      <w:pPr>
        <w:pStyle w:val="BodyText"/>
        <w:spacing w:after="0"/>
        <w:rPr>
          <w:rFonts w:ascii="Times New Roman" w:hAnsi="Times New Roman"/>
          <w:sz w:val="22"/>
          <w:szCs w:val="22"/>
          <w:lang w:eastAsia="zh-CN"/>
        </w:rPr>
      </w:pPr>
    </w:p>
    <w:p w14:paraId="2FE5098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0AB2FA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424ECDB7"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436AEFC"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0E3E61F" w14:textId="77777777" w:rsidR="009E60B1" w:rsidRDefault="00996023">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1FFEE4E"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32660545" w14:textId="77777777" w:rsidR="009E60B1" w:rsidRDefault="00996023">
      <w:pPr>
        <w:pStyle w:val="BodyText"/>
        <w:numPr>
          <w:ilvl w:val="1"/>
          <w:numId w:val="64"/>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0EE5073B" w14:textId="77777777" w:rsidR="009E60B1" w:rsidRDefault="009E60B1">
      <w:pPr>
        <w:pStyle w:val="BodyText"/>
        <w:spacing w:after="0"/>
        <w:rPr>
          <w:rFonts w:ascii="Times New Roman" w:hAnsi="Times New Roman"/>
          <w:sz w:val="22"/>
          <w:szCs w:val="22"/>
          <w:lang w:eastAsia="zh-CN"/>
        </w:rPr>
      </w:pPr>
    </w:p>
    <w:p w14:paraId="035309C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23AAB245" w14:textId="77777777" w:rsidR="009E60B1" w:rsidRDefault="009E60B1">
      <w:pPr>
        <w:pStyle w:val="BodyText"/>
        <w:spacing w:after="0"/>
        <w:rPr>
          <w:rFonts w:ascii="Times New Roman" w:hAnsi="Times New Roman"/>
          <w:sz w:val="22"/>
          <w:szCs w:val="22"/>
          <w:lang w:eastAsia="zh-CN"/>
        </w:rPr>
      </w:pPr>
    </w:p>
    <w:p w14:paraId="6685C387" w14:textId="77777777" w:rsidR="009E60B1" w:rsidRDefault="009E60B1">
      <w:pPr>
        <w:pStyle w:val="BodyText"/>
        <w:spacing w:after="0"/>
        <w:rPr>
          <w:rFonts w:ascii="Times New Roman" w:hAnsi="Times New Roman"/>
          <w:sz w:val="22"/>
          <w:szCs w:val="22"/>
          <w:lang w:eastAsia="zh-CN"/>
        </w:rPr>
      </w:pPr>
    </w:p>
    <w:p w14:paraId="34AB074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2.3-1)</w:t>
      </w:r>
    </w:p>
    <w:p w14:paraId="20441F7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7076FF4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02D113B"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BFAB96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CA7B4B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8CD3DC8" w14:textId="77777777" w:rsidR="009E60B1" w:rsidRDefault="009E60B1">
      <w:pPr>
        <w:pStyle w:val="BodyText"/>
        <w:spacing w:after="0"/>
        <w:rPr>
          <w:rFonts w:ascii="Times New Roman" w:hAnsi="Times New Roman"/>
          <w:sz w:val="22"/>
          <w:szCs w:val="22"/>
          <w:lang w:eastAsia="zh-CN"/>
        </w:rPr>
      </w:pPr>
    </w:p>
    <w:p w14:paraId="64C7DEF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2C0DA14"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7C832CC" w14:textId="77777777">
        <w:tc>
          <w:tcPr>
            <w:tcW w:w="1805" w:type="dxa"/>
            <w:shd w:val="clear" w:color="auto" w:fill="FBE4D5" w:themeFill="accent2" w:themeFillTint="33"/>
          </w:tcPr>
          <w:p w14:paraId="1B7B2E40"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A9FFD3"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351FA41F" w14:textId="77777777">
        <w:tc>
          <w:tcPr>
            <w:tcW w:w="1805" w:type="dxa"/>
          </w:tcPr>
          <w:p w14:paraId="76517A39"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ECACCC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E60B1" w14:paraId="4B5F8796" w14:textId="77777777">
        <w:tc>
          <w:tcPr>
            <w:tcW w:w="1805" w:type="dxa"/>
          </w:tcPr>
          <w:p w14:paraId="19E81653"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7AD388E"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E60B1" w14:paraId="0615F90E" w14:textId="77777777">
        <w:tc>
          <w:tcPr>
            <w:tcW w:w="1805" w:type="dxa"/>
          </w:tcPr>
          <w:p w14:paraId="2AE163D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23BF89CB"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E60B1" w14:paraId="6AC15115" w14:textId="77777777">
        <w:tc>
          <w:tcPr>
            <w:tcW w:w="1805" w:type="dxa"/>
          </w:tcPr>
          <w:p w14:paraId="14004C6E"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80D03B"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E60B1" w14:paraId="4133A8AC" w14:textId="77777777">
        <w:tc>
          <w:tcPr>
            <w:tcW w:w="1805" w:type="dxa"/>
            <w:shd w:val="clear" w:color="auto" w:fill="auto"/>
          </w:tcPr>
          <w:p w14:paraId="155070D1"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4A04C1C4"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338A4CC1"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5BAF45B4" w14:textId="77777777" w:rsidR="009E60B1" w:rsidRDefault="00996023">
            <w:pPr>
              <w:pStyle w:val="BodyText"/>
              <w:numPr>
                <w:ilvl w:val="0"/>
                <w:numId w:val="67"/>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ra-ResponseWindow</w:t>
            </w:r>
            <w:bookmarkEnd w:id="25"/>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E11F011" w14:textId="77777777" w:rsidR="009E60B1" w:rsidRDefault="009E60B1">
            <w:pPr>
              <w:pStyle w:val="BodyText"/>
              <w:spacing w:after="0" w:line="280" w:lineRule="atLeast"/>
              <w:jc w:val="left"/>
              <w:rPr>
                <w:rFonts w:ascii="Times New Roman" w:eastAsia="MS Mincho" w:hAnsi="Times New Roman"/>
                <w:szCs w:val="22"/>
                <w:lang w:eastAsia="ja-JP"/>
              </w:rPr>
            </w:pPr>
          </w:p>
        </w:tc>
      </w:tr>
      <w:tr w:rsidR="009E60B1" w14:paraId="67DF31D5" w14:textId="77777777">
        <w:tc>
          <w:tcPr>
            <w:tcW w:w="1805" w:type="dxa"/>
          </w:tcPr>
          <w:p w14:paraId="75DAA8EB"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08F48CA"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73E84C50"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1C49E96"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F04AE5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1A1353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30846C1B"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33426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2C2060D" w14:textId="77777777" w:rsidR="009E60B1" w:rsidRDefault="009E60B1">
            <w:pPr>
              <w:pStyle w:val="BodyText"/>
              <w:spacing w:after="0" w:line="280" w:lineRule="atLeast"/>
              <w:jc w:val="left"/>
              <w:rPr>
                <w:rFonts w:ascii="Times New Roman" w:hAnsi="Times New Roman"/>
                <w:sz w:val="22"/>
                <w:szCs w:val="22"/>
                <w:lang w:eastAsia="zh-CN"/>
              </w:rPr>
            </w:pPr>
          </w:p>
          <w:p w14:paraId="486F10AA"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E60B1" w14:paraId="2716FC31" w14:textId="77777777">
        <w:tc>
          <w:tcPr>
            <w:tcW w:w="1805" w:type="dxa"/>
          </w:tcPr>
          <w:p w14:paraId="78879DAE"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5B90C3C"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9E60B1" w14:paraId="64B9BFBC" w14:textId="77777777">
        <w:tc>
          <w:tcPr>
            <w:tcW w:w="1805" w:type="dxa"/>
          </w:tcPr>
          <w:p w14:paraId="37D5A597"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3E57C4"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9E60B1" w14:paraId="46BF10DD" w14:textId="77777777">
        <w:tc>
          <w:tcPr>
            <w:tcW w:w="1805" w:type="dxa"/>
          </w:tcPr>
          <w:p w14:paraId="44FD7EB7"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BF31024" w14:textId="77777777" w:rsidR="009E60B1" w:rsidRDefault="0099602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9E60B1" w14:paraId="21014377" w14:textId="77777777">
        <w:tc>
          <w:tcPr>
            <w:tcW w:w="1805" w:type="dxa"/>
          </w:tcPr>
          <w:p w14:paraId="2AF6D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6838B"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9E60B1" w14:paraId="54CCF136" w14:textId="77777777">
        <w:tc>
          <w:tcPr>
            <w:tcW w:w="1805" w:type="dxa"/>
          </w:tcPr>
          <w:p w14:paraId="4885E92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44E2421"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9E60B1" w14:paraId="75EFE9C8" w14:textId="77777777">
        <w:tc>
          <w:tcPr>
            <w:tcW w:w="1805" w:type="dxa"/>
          </w:tcPr>
          <w:p w14:paraId="554E7BAF"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EEBC4F6"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0FE88463" w14:textId="77777777" w:rsidR="009E60B1" w:rsidRDefault="009E60B1">
      <w:pPr>
        <w:pStyle w:val="BodyText"/>
        <w:spacing w:after="0"/>
        <w:rPr>
          <w:rFonts w:ascii="Times New Roman" w:hAnsi="Times New Roman"/>
          <w:sz w:val="22"/>
          <w:szCs w:val="22"/>
          <w:lang w:eastAsia="zh-CN"/>
        </w:rPr>
      </w:pPr>
    </w:p>
    <w:p w14:paraId="662B7EA3" w14:textId="77777777" w:rsidR="009E60B1" w:rsidRDefault="009E60B1">
      <w:pPr>
        <w:pStyle w:val="BodyText"/>
        <w:spacing w:after="0"/>
        <w:rPr>
          <w:rFonts w:ascii="Times New Roman" w:hAnsi="Times New Roman"/>
          <w:sz w:val="22"/>
          <w:szCs w:val="22"/>
          <w:lang w:eastAsia="zh-CN"/>
        </w:rPr>
      </w:pPr>
    </w:p>
    <w:p w14:paraId="2DA627A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5A4C15D9"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33EEFA0D" w14:textId="77777777" w:rsidR="009E60B1" w:rsidRDefault="009E60B1">
      <w:pPr>
        <w:pStyle w:val="BodyText"/>
        <w:spacing w:after="0"/>
        <w:rPr>
          <w:rFonts w:ascii="Times New Roman" w:hAnsi="Times New Roman"/>
          <w:sz w:val="22"/>
          <w:szCs w:val="22"/>
          <w:lang w:eastAsia="zh-CN"/>
        </w:rPr>
      </w:pPr>
    </w:p>
    <w:p w14:paraId="71FBA4DA"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5DF0411F"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4FF1AE6"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29B7E53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has the same RO density (i.e. number of RO opportunity) for 480/960kHz PRACH per reference slot of 60kHz as 120kHz PRACH per reference slot</w:t>
      </w:r>
    </w:p>
    <w:p w14:paraId="0EE0310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49C614D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4F1B400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373E292"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C7E45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28EB2C4"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4C08957" wp14:editId="4961C6DD">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76D0403" w14:textId="77777777" w:rsidR="009E60B1" w:rsidRDefault="009E60B1">
      <w:pPr>
        <w:pStyle w:val="BodyText"/>
        <w:spacing w:after="0"/>
        <w:rPr>
          <w:rFonts w:ascii="Times New Roman" w:hAnsi="Times New Roman"/>
          <w:sz w:val="22"/>
          <w:szCs w:val="22"/>
          <w:lang w:eastAsia="zh-CN"/>
        </w:rPr>
      </w:pPr>
    </w:p>
    <w:p w14:paraId="4C3FB5C4" w14:textId="77777777" w:rsidR="009E60B1" w:rsidRDefault="009E60B1">
      <w:pPr>
        <w:pStyle w:val="BodyText"/>
        <w:spacing w:after="0"/>
        <w:rPr>
          <w:rFonts w:ascii="Times New Roman" w:hAnsi="Times New Roman"/>
          <w:sz w:val="22"/>
          <w:szCs w:val="22"/>
          <w:lang w:eastAsia="zh-CN"/>
        </w:rPr>
      </w:pPr>
    </w:p>
    <w:p w14:paraId="432CEF67" w14:textId="77777777" w:rsidR="009E60B1" w:rsidRDefault="0099602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2DE91C09"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2E5420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0233907"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24F6848"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B606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2C94CD6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3982A3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F98D60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558888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307AEB7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716FA94" wp14:editId="5797E7FD">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A87CE3" w14:textId="77777777" w:rsidR="009E60B1" w:rsidRDefault="009E60B1">
      <w:pPr>
        <w:pStyle w:val="BodyText"/>
        <w:spacing w:after="0"/>
        <w:rPr>
          <w:rFonts w:ascii="Times New Roman" w:hAnsi="Times New Roman"/>
          <w:sz w:val="22"/>
          <w:szCs w:val="22"/>
          <w:lang w:eastAsia="zh-CN"/>
        </w:rPr>
      </w:pPr>
    </w:p>
    <w:p w14:paraId="38CBFAF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0466A760"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9E60B1" w14:paraId="0D9B0E93" w14:textId="77777777">
        <w:tc>
          <w:tcPr>
            <w:tcW w:w="1186" w:type="dxa"/>
            <w:shd w:val="clear" w:color="auto" w:fill="FBE4D5" w:themeFill="accent2" w:themeFillTint="33"/>
          </w:tcPr>
          <w:p w14:paraId="712FCDB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51F3B60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55A4FD" w14:textId="77777777">
        <w:tc>
          <w:tcPr>
            <w:tcW w:w="1186" w:type="dxa"/>
          </w:tcPr>
          <w:p w14:paraId="108AE3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3B4D98F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AF17D1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0D58BAE4"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20068702"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5762AD3" w14:textId="77777777" w:rsidR="009E60B1" w:rsidRDefault="00996023">
            <w:pPr>
              <w:pStyle w:val="BodyText"/>
              <w:numPr>
                <w:ilvl w:val="0"/>
                <w:numId w:val="66"/>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E60B1" w14:paraId="11D865DF" w14:textId="77777777">
        <w:tc>
          <w:tcPr>
            <w:tcW w:w="1186" w:type="dxa"/>
          </w:tcPr>
          <w:p w14:paraId="1DA74A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76" w:type="dxa"/>
          </w:tcPr>
          <w:p w14:paraId="35E4492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E60B1" w14:paraId="33FF1DE3" w14:textId="77777777">
        <w:tc>
          <w:tcPr>
            <w:tcW w:w="1186" w:type="dxa"/>
          </w:tcPr>
          <w:p w14:paraId="35C8CEA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3AD21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3EB32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00F27EF7" w14:textId="77777777" w:rsidR="009E60B1" w:rsidRDefault="00996023">
            <w:pPr>
              <w:pStyle w:val="B1"/>
              <w:spacing w:before="0" w:after="0" w:line="280" w:lineRule="atLeast"/>
              <w:ind w:hanging="288"/>
            </w:pPr>
            <w:r>
              <w:t>-</w:t>
            </w:r>
            <w:r>
              <w:tab/>
            </w:r>
            <w:r>
              <w:rPr>
                <w:noProof/>
                <w:position w:val="-10"/>
                <w:highlight w:val="yellow"/>
                <w:lang w:eastAsia="ko-KR"/>
              </w:rPr>
              <w:drawing>
                <wp:inline distT="0" distB="0" distL="0" distR="0" wp14:anchorId="79ABC826" wp14:editId="4E2A4194">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71FD7D6E" w14:textId="77777777" w:rsidR="009E60B1" w:rsidRDefault="0099602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4622BAA2" wp14:editId="3D5EB9F6">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4C1CB8A" w14:textId="77777777" w:rsidR="009E60B1" w:rsidRDefault="0099602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7610D56D" wp14:editId="7ED8A63D">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39AA45C6" w14:textId="77777777" w:rsidR="009E60B1" w:rsidRDefault="0099602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586E64E0" wp14:editId="1E20C2D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5443923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3F4C7D2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469233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078F91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3BF8571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13223F6"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B9A7D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it is agreeable to the group to use 60 kHz reference slot (as in FR2), perhaps the proposal could be clarified as follows:</w:t>
            </w:r>
          </w:p>
          <w:p w14:paraId="30CA3EAD"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59D32D4A"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57D63C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66A62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3A5FF61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E703A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28BB226"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443E04B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A47C11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DC678D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21613B6" w14:textId="77777777" w:rsidR="009E60B1" w:rsidRDefault="0099602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ko-KR"/>
              </w:rPr>
              <w:drawing>
                <wp:inline distT="0" distB="0" distL="0" distR="0" wp14:anchorId="69DE6C71" wp14:editId="14F324D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40BEA46F" w14:textId="77777777">
        <w:tc>
          <w:tcPr>
            <w:tcW w:w="1186" w:type="dxa"/>
          </w:tcPr>
          <w:p w14:paraId="5D2A4F1A"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B2976C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E60B1" w14:paraId="6D78756F" w14:textId="77777777">
        <w:tc>
          <w:tcPr>
            <w:tcW w:w="1186" w:type="dxa"/>
          </w:tcPr>
          <w:p w14:paraId="6CB6FEA1"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43534B3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E60B1" w14:paraId="6BCD5B85" w14:textId="77777777">
        <w:tc>
          <w:tcPr>
            <w:tcW w:w="1186" w:type="dxa"/>
          </w:tcPr>
          <w:p w14:paraId="413E0CF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04848AC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E60B1" w14:paraId="5211EAEA" w14:textId="77777777">
        <w:tc>
          <w:tcPr>
            <w:tcW w:w="1186" w:type="dxa"/>
            <w:shd w:val="clear" w:color="auto" w:fill="auto"/>
          </w:tcPr>
          <w:p w14:paraId="403CEBFC"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7C360752" w14:textId="77777777" w:rsidR="009E60B1" w:rsidRDefault="0099602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3FC3E0C1"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9231A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B873F2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8E0466"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794B7912" w14:textId="77777777" w:rsidR="009E60B1" w:rsidRDefault="00996023">
            <w:pPr>
              <w:pStyle w:val="BodyText"/>
              <w:numPr>
                <w:ilvl w:val="2"/>
                <w:numId w:val="66"/>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5F70945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CF7773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CA4655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9D1CDF3"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0D68DFC"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ED7F968" wp14:editId="4E87ED5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E60B1" w14:paraId="2C2CADA1" w14:textId="77777777">
        <w:tc>
          <w:tcPr>
            <w:tcW w:w="1186" w:type="dxa"/>
          </w:tcPr>
          <w:p w14:paraId="146E0234" w14:textId="77777777" w:rsidR="009E60B1" w:rsidRDefault="0099602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5B574DA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F4A9B18"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E60B1" w14:paraId="79D66574" w14:textId="77777777">
        <w:tc>
          <w:tcPr>
            <w:tcW w:w="1186" w:type="dxa"/>
          </w:tcPr>
          <w:p w14:paraId="490DBF06"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F66123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E60B1" w14:paraId="793455FE" w14:textId="77777777">
        <w:tc>
          <w:tcPr>
            <w:tcW w:w="1186" w:type="dxa"/>
          </w:tcPr>
          <w:p w14:paraId="30FF154B"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4E0A55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E60B1" w14:paraId="6A8C0047" w14:textId="77777777">
        <w:tc>
          <w:tcPr>
            <w:tcW w:w="1186" w:type="dxa"/>
          </w:tcPr>
          <w:p w14:paraId="67D3EB7B"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47FDB16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E60B1" w14:paraId="238009CE" w14:textId="77777777">
        <w:tc>
          <w:tcPr>
            <w:tcW w:w="1186" w:type="dxa"/>
          </w:tcPr>
          <w:p w14:paraId="17F39CA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77CD8BF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9E60B1" w14:paraId="63CCD924" w14:textId="77777777">
        <w:tc>
          <w:tcPr>
            <w:tcW w:w="1186" w:type="dxa"/>
          </w:tcPr>
          <w:p w14:paraId="0204F3C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13093898"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9E60B1" w14:paraId="289256F3" w14:textId="77777777">
        <w:tc>
          <w:tcPr>
            <w:tcW w:w="1186" w:type="dxa"/>
          </w:tcPr>
          <w:p w14:paraId="44B3143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51B6F87"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9E60B1" w14:paraId="50190530" w14:textId="77777777">
        <w:tc>
          <w:tcPr>
            <w:tcW w:w="1186" w:type="dxa"/>
          </w:tcPr>
          <w:p w14:paraId="111E7801" w14:textId="77777777" w:rsidR="009E60B1" w:rsidRDefault="00996023">
            <w:pPr>
              <w:pStyle w:val="BodyText"/>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58EE7C07" w14:textId="77777777" w:rsidR="009E60B1" w:rsidRDefault="0099602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9E60B1" w14:paraId="7E9F2A68" w14:textId="77777777">
        <w:tc>
          <w:tcPr>
            <w:tcW w:w="1186" w:type="dxa"/>
          </w:tcPr>
          <w:p w14:paraId="6AE8EACF"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04850861"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9E60B1" w14:paraId="323FBC52" w14:textId="77777777">
        <w:tc>
          <w:tcPr>
            <w:tcW w:w="1186" w:type="dxa"/>
          </w:tcPr>
          <w:p w14:paraId="3B2AC853"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353EB65"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57A7A53" w14:textId="77777777" w:rsidR="009E60B1" w:rsidRDefault="0099602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76B3AD1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lastRenderedPageBreak/>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6039388" w14:textId="77777777" w:rsidR="009E60B1" w:rsidRDefault="0099602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9E60B1" w14:paraId="0D35AF04" w14:textId="77777777">
        <w:tc>
          <w:tcPr>
            <w:tcW w:w="1186" w:type="dxa"/>
          </w:tcPr>
          <w:p w14:paraId="52286F8D" w14:textId="77777777" w:rsidR="009E60B1" w:rsidRDefault="00996023">
            <w:pPr>
              <w:pStyle w:val="BodyText"/>
              <w:spacing w:after="0" w:line="280" w:lineRule="atLeast"/>
              <w:rPr>
                <w:rFonts w:ascii="Times New Roman" w:hAnsi="Times New Roman"/>
                <w:szCs w:val="20"/>
                <w:lang w:eastAsia="zh-CN"/>
              </w:rPr>
            </w:pPr>
            <w:r>
              <w:rPr>
                <w:rFonts w:ascii="Times New Roman" w:hAnsi="Times New Roman"/>
                <w:sz w:val="22"/>
                <w:lang w:eastAsia="zh-CN"/>
              </w:rPr>
              <w:lastRenderedPageBreak/>
              <w:t>Intel</w:t>
            </w:r>
          </w:p>
        </w:tc>
        <w:tc>
          <w:tcPr>
            <w:tcW w:w="8776" w:type="dxa"/>
          </w:tcPr>
          <w:p w14:paraId="744C654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31D6A5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1293E18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4E4060C5" w14:textId="77777777" w:rsidR="009E60B1" w:rsidRDefault="0099602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16CD4627"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C08FED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02457B0"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D44EAE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07F3A1D1"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28938D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3FB9272D"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D20ADE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9BC7ED7"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3F5AC49D"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4FA7EA6E" wp14:editId="77D96C07">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83591F4" w14:textId="77777777" w:rsidR="009E60B1" w:rsidRDefault="009E60B1">
            <w:pPr>
              <w:pStyle w:val="BodyText"/>
              <w:spacing w:after="0" w:line="280" w:lineRule="atLeast"/>
              <w:rPr>
                <w:rFonts w:ascii="Times New Roman" w:hAnsi="Times New Roman"/>
                <w:sz w:val="22"/>
                <w:szCs w:val="22"/>
                <w:lang w:eastAsia="zh-CN"/>
              </w:rPr>
            </w:pPr>
          </w:p>
          <w:p w14:paraId="5A2D0C17" w14:textId="77777777" w:rsidR="009E60B1" w:rsidRDefault="009E60B1">
            <w:pPr>
              <w:pStyle w:val="BodyText"/>
              <w:tabs>
                <w:tab w:val="center" w:pos="4285"/>
              </w:tabs>
              <w:spacing w:after="0" w:line="280" w:lineRule="atLeast"/>
              <w:rPr>
                <w:rFonts w:ascii="Times New Roman" w:hAnsi="Times New Roman"/>
                <w:sz w:val="22"/>
                <w:szCs w:val="22"/>
                <w:lang w:eastAsia="zh-CN"/>
              </w:rPr>
            </w:pPr>
          </w:p>
        </w:tc>
      </w:tr>
      <w:tr w:rsidR="009E60B1" w14:paraId="28F71708" w14:textId="77777777">
        <w:tc>
          <w:tcPr>
            <w:tcW w:w="1186" w:type="dxa"/>
          </w:tcPr>
          <w:p w14:paraId="5F87EC11" w14:textId="77777777" w:rsidR="009E60B1" w:rsidRDefault="0099602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C782A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9E60B1" w14:paraId="523875FC" w14:textId="77777777">
        <w:tc>
          <w:tcPr>
            <w:tcW w:w="1186" w:type="dxa"/>
          </w:tcPr>
          <w:p w14:paraId="2A3B4C2C" w14:textId="77777777" w:rsidR="009E60B1" w:rsidRDefault="0099602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3FE60BA7"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7759CD1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B1D2FB6"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39BC42D7" w14:textId="77777777" w:rsidR="009E60B1" w:rsidRDefault="00996023">
            <w:pPr>
              <w:pStyle w:val="BodyText"/>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10" w:dyaOrig="2217" w14:anchorId="6B124239">
                <v:shape id="_x0000_i1030" type="#_x0000_t75" style="width:280.5pt;height:110.6pt" o:ole="">
                  <v:imagedata r:id="rId29" o:title=""/>
                </v:shape>
                <o:OLEObject Type="Embed" ProgID="Visio.Drawing.15" ShapeID="_x0000_i1030" DrawAspect="Content" ObjectID="_1683550159" r:id="rId30"/>
              </w:object>
            </w:r>
            <w:r>
              <w:rPr>
                <w:rFonts w:ascii="Times New Roman" w:hAnsi="Times New Roman"/>
                <w:szCs w:val="22"/>
                <w:lang w:eastAsia="zh-CN"/>
              </w:rPr>
              <w:t xml:space="preserve"> </w:t>
            </w:r>
          </w:p>
          <w:p w14:paraId="065D1743" w14:textId="77777777" w:rsidR="009E60B1" w:rsidRDefault="0099602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3C52210F"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35CB0D5F" w14:textId="77777777" w:rsidR="009E60B1" w:rsidRDefault="009E60B1">
            <w:pPr>
              <w:pStyle w:val="BodyText"/>
              <w:spacing w:after="0" w:line="280" w:lineRule="atLeast"/>
              <w:rPr>
                <w:rFonts w:ascii="Times New Roman" w:hAnsi="Times New Roman"/>
                <w:szCs w:val="22"/>
                <w:lang w:eastAsia="zh-CN"/>
              </w:rPr>
            </w:pPr>
          </w:p>
          <w:p w14:paraId="49CCD5F2" w14:textId="77777777" w:rsidR="009E60B1" w:rsidRDefault="009E60B1">
            <w:pPr>
              <w:pStyle w:val="BodyText"/>
              <w:spacing w:after="0" w:line="280" w:lineRule="atLeast"/>
              <w:rPr>
                <w:rFonts w:ascii="Times New Roman" w:hAnsi="Times New Roman"/>
                <w:szCs w:val="22"/>
                <w:lang w:eastAsia="zh-CN"/>
              </w:rPr>
            </w:pPr>
          </w:p>
        </w:tc>
      </w:tr>
    </w:tbl>
    <w:p w14:paraId="5B1332EA" w14:textId="77777777" w:rsidR="009E60B1" w:rsidRDefault="009E60B1">
      <w:pPr>
        <w:pStyle w:val="BodyText"/>
        <w:spacing w:after="0"/>
        <w:rPr>
          <w:rFonts w:ascii="Times New Roman" w:hAnsi="Times New Roman"/>
          <w:sz w:val="22"/>
          <w:szCs w:val="22"/>
          <w:lang w:eastAsia="zh-CN"/>
        </w:rPr>
      </w:pPr>
    </w:p>
    <w:p w14:paraId="0A952A34" w14:textId="77777777" w:rsidR="009E60B1" w:rsidRDefault="009E60B1">
      <w:pPr>
        <w:pStyle w:val="BodyText"/>
        <w:spacing w:after="0"/>
        <w:rPr>
          <w:rFonts w:ascii="Times New Roman" w:hAnsi="Times New Roman"/>
          <w:sz w:val="22"/>
          <w:szCs w:val="22"/>
          <w:lang w:eastAsia="zh-CN"/>
        </w:rPr>
      </w:pPr>
    </w:p>
    <w:p w14:paraId="1780D5A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4910317"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0A3075A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001D6707" w14:textId="77777777" w:rsidR="009E60B1" w:rsidRDefault="009E60B1">
      <w:pPr>
        <w:pStyle w:val="BodyText"/>
        <w:spacing w:after="0"/>
        <w:rPr>
          <w:rFonts w:ascii="Times New Roman" w:hAnsi="Times New Roman"/>
          <w:sz w:val="22"/>
          <w:szCs w:val="22"/>
          <w:lang w:eastAsia="zh-CN"/>
        </w:rPr>
      </w:pPr>
    </w:p>
    <w:p w14:paraId="03061A3D"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2.3-4)</w:t>
      </w:r>
    </w:p>
    <w:p w14:paraId="1C294D76"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78D6BA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0768417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45A47F9F"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52C0C73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48A825C8"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75BE537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19475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763696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BCE6025"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74B1DD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7C5B0DA"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36838450" wp14:editId="6E77B16C">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61E87EA" w14:textId="77777777" w:rsidR="009E60B1" w:rsidRDefault="009E60B1">
      <w:pPr>
        <w:pStyle w:val="BodyText"/>
        <w:spacing w:after="0"/>
        <w:rPr>
          <w:rFonts w:ascii="Times New Roman" w:hAnsi="Times New Roman"/>
          <w:sz w:val="22"/>
          <w:szCs w:val="22"/>
          <w:lang w:eastAsia="zh-CN"/>
        </w:rPr>
      </w:pPr>
    </w:p>
    <w:p w14:paraId="0C510B6E" w14:textId="77777777" w:rsidR="009E60B1" w:rsidRDefault="009E60B1">
      <w:pPr>
        <w:pStyle w:val="BodyText"/>
        <w:spacing w:after="0"/>
        <w:rPr>
          <w:rFonts w:ascii="Times New Roman" w:hAnsi="Times New Roman"/>
          <w:sz w:val="22"/>
          <w:szCs w:val="22"/>
          <w:lang w:eastAsia="zh-CN"/>
        </w:rPr>
      </w:pPr>
    </w:p>
    <w:p w14:paraId="1C303256"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007C9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5CF3520" w14:textId="77777777" w:rsidR="009E60B1" w:rsidRDefault="009E60B1">
      <w:pPr>
        <w:pStyle w:val="BodyText"/>
        <w:spacing w:after="0"/>
        <w:rPr>
          <w:rFonts w:ascii="Times New Roman" w:hAnsi="Times New Roman"/>
          <w:sz w:val="22"/>
          <w:szCs w:val="22"/>
          <w:lang w:eastAsia="zh-CN"/>
        </w:rPr>
      </w:pPr>
    </w:p>
    <w:p w14:paraId="3935EE5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B8E150" w14:textId="77777777">
        <w:tc>
          <w:tcPr>
            <w:tcW w:w="1805" w:type="dxa"/>
            <w:shd w:val="clear" w:color="auto" w:fill="FBE4D5" w:themeFill="accent2" w:themeFillTint="33"/>
          </w:tcPr>
          <w:p w14:paraId="650514F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01F24B"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1609B0F" w14:textId="77777777">
        <w:tc>
          <w:tcPr>
            <w:tcW w:w="1805" w:type="dxa"/>
          </w:tcPr>
          <w:p w14:paraId="47A8B18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E438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9E60B1" w14:paraId="777CA6D0" w14:textId="77777777">
        <w:tc>
          <w:tcPr>
            <w:tcW w:w="1805" w:type="dxa"/>
          </w:tcPr>
          <w:p w14:paraId="4229573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7034E0A"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4D5C1E7"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9E60B1" w14:paraId="3689CB32" w14:textId="77777777">
        <w:tc>
          <w:tcPr>
            <w:tcW w:w="1805" w:type="dxa"/>
          </w:tcPr>
          <w:p w14:paraId="041868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78042E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 xml:space="preserve">same RO density (i.e. number of ROs per reference </w:t>
            </w:r>
            <w:r>
              <w:rPr>
                <w:rFonts w:ascii="Times New Roman" w:hAnsi="Times New Roman"/>
                <w:color w:val="FF0000"/>
                <w:sz w:val="22"/>
                <w:szCs w:val="22"/>
                <w:lang w:eastAsia="zh-CN"/>
              </w:rPr>
              <w:lastRenderedPageBreak/>
              <w:t>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4E941420"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21D4F8E7"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025D7144"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At least</w:t>
            </w:r>
            <w:r>
              <w:rPr>
                <w:rFonts w:ascii="Times New Roman" w:hAnsi="Times New Roman"/>
                <w:strike/>
                <w:color w:val="00B050"/>
                <w:sz w:val="22"/>
                <w:szCs w:val="22"/>
                <w:lang w:eastAsia="zh-CN"/>
              </w:rPr>
              <w:t>has</w:t>
            </w:r>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55CEEBC8"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7E384C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50E32EDE" w14:textId="77777777" w:rsidR="009E60B1" w:rsidRDefault="0099602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9E60B1" w14:paraId="7AF030E5" w14:textId="77777777">
        <w:tc>
          <w:tcPr>
            <w:tcW w:w="1805" w:type="dxa"/>
          </w:tcPr>
          <w:p w14:paraId="5F45211E"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7A14619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9E60B1" w14:paraId="5ED5253E" w14:textId="77777777">
        <w:tc>
          <w:tcPr>
            <w:tcW w:w="1805" w:type="dxa"/>
          </w:tcPr>
          <w:p w14:paraId="6B90C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6F106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9E60B1" w14:paraId="252A6A55" w14:textId="77777777">
        <w:tc>
          <w:tcPr>
            <w:tcW w:w="1805" w:type="dxa"/>
          </w:tcPr>
          <w:p w14:paraId="3202B5F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0B4A3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9E60B1" w14:paraId="364BF95B" w14:textId="77777777">
        <w:tc>
          <w:tcPr>
            <w:tcW w:w="1805" w:type="dxa"/>
          </w:tcPr>
          <w:p w14:paraId="673E169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3F6A02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376A3868" w14:textId="77777777" w:rsidR="009E60B1" w:rsidRDefault="00996023">
            <w:pPr>
              <w:pStyle w:val="BodyText"/>
              <w:numPr>
                <w:ilvl w:val="1"/>
                <w:numId w:val="66"/>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0102B185"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F60F69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E0A5F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sub-bullet in Proposal 2.3-4.</w:t>
            </w:r>
          </w:p>
        </w:tc>
      </w:tr>
      <w:tr w:rsidR="009E60B1" w14:paraId="42336CB3" w14:textId="77777777">
        <w:tc>
          <w:tcPr>
            <w:tcW w:w="1805" w:type="dxa"/>
            <w:shd w:val="clear" w:color="auto" w:fill="auto"/>
          </w:tcPr>
          <w:p w14:paraId="1BA9DED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ED7B71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497383C"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08551198" w14:textId="77777777" w:rsidR="009E60B1" w:rsidRDefault="00996023">
            <w:pPr>
              <w:pStyle w:val="BodyText"/>
              <w:numPr>
                <w:ilvl w:val="0"/>
                <w:numId w:val="6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each configuration index, the number of 480/960 kHz RACH slots per 60 kHz reference slot is at least equal to the number of 120 kHz RACH slots per 60 kHz reference slot.</w:t>
            </w:r>
          </w:p>
          <w:p w14:paraId="4290A5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9E60B1" w14:paraId="0B07213B" w14:textId="77777777">
        <w:tc>
          <w:tcPr>
            <w:tcW w:w="1805" w:type="dxa"/>
          </w:tcPr>
          <w:p w14:paraId="49DDE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5FF96CCE"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7ECFF5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9E60B1" w14:paraId="39F514A0" w14:textId="77777777">
        <w:tc>
          <w:tcPr>
            <w:tcW w:w="1805" w:type="dxa"/>
          </w:tcPr>
          <w:p w14:paraId="2B92849D"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2EF64D0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9E60B1" w14:paraId="679D63D4" w14:textId="77777777">
        <w:tc>
          <w:tcPr>
            <w:tcW w:w="1805" w:type="dxa"/>
          </w:tcPr>
          <w:p w14:paraId="0A25223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D9EFE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9E60B1" w14:paraId="3EE856DB" w14:textId="77777777">
        <w:tc>
          <w:tcPr>
            <w:tcW w:w="1805" w:type="dxa"/>
          </w:tcPr>
          <w:p w14:paraId="1C0B9735"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3B481E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7258E486" w14:textId="77777777" w:rsidR="009E60B1" w:rsidRDefault="009E60B1">
      <w:pPr>
        <w:pStyle w:val="BodyText"/>
        <w:spacing w:after="0"/>
        <w:rPr>
          <w:rFonts w:ascii="Times New Roman" w:hAnsi="Times New Roman"/>
          <w:sz w:val="22"/>
          <w:szCs w:val="22"/>
          <w:lang w:eastAsia="zh-CN"/>
        </w:rPr>
      </w:pPr>
    </w:p>
    <w:p w14:paraId="5743E822" w14:textId="77777777" w:rsidR="009E60B1" w:rsidRDefault="009E60B1">
      <w:pPr>
        <w:pStyle w:val="BodyText"/>
        <w:spacing w:after="0"/>
        <w:rPr>
          <w:rFonts w:ascii="Times New Roman" w:hAnsi="Times New Roman"/>
          <w:sz w:val="22"/>
          <w:szCs w:val="22"/>
          <w:lang w:eastAsia="zh-CN"/>
        </w:rPr>
      </w:pPr>
    </w:p>
    <w:p w14:paraId="632D3924" w14:textId="77777777" w:rsidR="009E60B1" w:rsidRDefault="009E60B1">
      <w:pPr>
        <w:pStyle w:val="BodyText"/>
        <w:spacing w:after="0"/>
        <w:rPr>
          <w:rFonts w:ascii="Times New Roman" w:hAnsi="Times New Roman"/>
          <w:sz w:val="22"/>
          <w:szCs w:val="22"/>
          <w:lang w:eastAsia="zh-CN"/>
        </w:rPr>
      </w:pPr>
    </w:p>
    <w:p w14:paraId="58F5FD48" w14:textId="77777777" w:rsidR="009E60B1" w:rsidRDefault="009E60B1">
      <w:pPr>
        <w:pStyle w:val="BodyText"/>
        <w:spacing w:after="0"/>
        <w:rPr>
          <w:rFonts w:ascii="Times New Roman" w:hAnsi="Times New Roman"/>
          <w:sz w:val="22"/>
          <w:szCs w:val="22"/>
          <w:lang w:eastAsia="zh-CN"/>
        </w:rPr>
      </w:pPr>
    </w:p>
    <w:p w14:paraId="70029FE0"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FBC43B8"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647EC0AF" w14:textId="77777777" w:rsidR="009E60B1" w:rsidRDefault="009E60B1">
      <w:pPr>
        <w:pStyle w:val="BodyText"/>
        <w:spacing w:after="0"/>
        <w:rPr>
          <w:rFonts w:ascii="Times New Roman" w:hAnsi="Times New Roman"/>
          <w:sz w:val="22"/>
          <w:szCs w:val="22"/>
          <w:lang w:eastAsia="zh-CN"/>
        </w:rPr>
      </w:pPr>
    </w:p>
    <w:p w14:paraId="6DB2E76B"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2.3-5)</w:t>
      </w:r>
    </w:p>
    <w:p w14:paraId="0364D8A7"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ED83DF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8CEB2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0CA997A7"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12B9E5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61670E34" w14:textId="77777777" w:rsidR="009E60B1" w:rsidRDefault="00996023">
      <w:pPr>
        <w:pStyle w:val="BodyText"/>
        <w:numPr>
          <w:ilvl w:val="1"/>
          <w:numId w:val="6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4998D87A"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07B59644" w14:textId="77777777" w:rsidR="009E60B1" w:rsidRDefault="00996023">
      <w:pPr>
        <w:pStyle w:val="BodyText"/>
        <w:numPr>
          <w:ilvl w:val="1"/>
          <w:numId w:val="66"/>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5C526F4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18459C0"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73FBDC"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5591E9FB"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0DE7D91" wp14:editId="7283C49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9CA31D3" w14:textId="77777777" w:rsidR="009E60B1" w:rsidRDefault="009E60B1">
      <w:pPr>
        <w:pStyle w:val="BodyText"/>
        <w:spacing w:after="0"/>
        <w:rPr>
          <w:rFonts w:ascii="Times New Roman" w:hAnsi="Times New Roman"/>
          <w:sz w:val="22"/>
          <w:szCs w:val="22"/>
          <w:lang w:eastAsia="zh-CN"/>
        </w:rPr>
      </w:pPr>
    </w:p>
    <w:p w14:paraId="3CE65E38" w14:textId="77777777" w:rsidR="009E60B1" w:rsidRDefault="009E60B1">
      <w:pPr>
        <w:pStyle w:val="BodyText"/>
        <w:spacing w:after="0"/>
        <w:rPr>
          <w:rFonts w:ascii="Times New Roman" w:hAnsi="Times New Roman"/>
          <w:sz w:val="22"/>
          <w:szCs w:val="22"/>
          <w:lang w:eastAsia="zh-CN"/>
        </w:rPr>
      </w:pPr>
    </w:p>
    <w:p w14:paraId="6CB959C4" w14:textId="77777777" w:rsidR="009E60B1" w:rsidRDefault="009E60B1">
      <w:pPr>
        <w:pStyle w:val="BodyText"/>
        <w:spacing w:after="0"/>
        <w:rPr>
          <w:rFonts w:ascii="Times New Roman" w:hAnsi="Times New Roman"/>
          <w:sz w:val="22"/>
          <w:szCs w:val="22"/>
          <w:lang w:eastAsia="zh-CN"/>
        </w:rPr>
      </w:pPr>
    </w:p>
    <w:p w14:paraId="1DB5A2BA"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C306A0C"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2.3-5) (copy &amp; with clean up)</w:t>
      </w:r>
    </w:p>
    <w:p w14:paraId="48613C34"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4F7BAB"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54834B9"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 and</w:t>
      </w:r>
    </w:p>
    <w:p w14:paraId="1E1B82B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07344DC"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125683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1CCE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5329910F"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7CAECC0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8D5BC9F"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AB213AE"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A9AD9D" w14:textId="77777777" w:rsidR="009E60B1" w:rsidRDefault="00996023">
      <w:pPr>
        <w:pStyle w:val="BodyText"/>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418E4EA" wp14:editId="0A12BC27">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4762ABD" w14:textId="77777777" w:rsidR="009E60B1" w:rsidRDefault="009E60B1">
      <w:pPr>
        <w:pStyle w:val="BodyText"/>
        <w:spacing w:after="0"/>
        <w:rPr>
          <w:rFonts w:ascii="Times New Roman" w:hAnsi="Times New Roman"/>
          <w:sz w:val="22"/>
          <w:szCs w:val="22"/>
          <w:lang w:eastAsia="zh-CN"/>
        </w:rPr>
      </w:pPr>
    </w:p>
    <w:p w14:paraId="5452722B"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79F2CFD5"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9E60B1" w14:paraId="76E4FE18" w14:textId="77777777" w:rsidTr="00C61870">
        <w:tc>
          <w:tcPr>
            <w:tcW w:w="1176" w:type="dxa"/>
            <w:shd w:val="clear" w:color="auto" w:fill="FBE4D5" w:themeFill="accent2" w:themeFillTint="33"/>
          </w:tcPr>
          <w:p w14:paraId="731C140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86" w:type="dxa"/>
            <w:shd w:val="clear" w:color="auto" w:fill="FBE4D5" w:themeFill="accent2" w:themeFillTint="33"/>
          </w:tcPr>
          <w:p w14:paraId="1738BE3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9E60B1" w14:paraId="7ADF8C39" w14:textId="77777777" w:rsidTr="00C61870">
        <w:tc>
          <w:tcPr>
            <w:tcW w:w="1176" w:type="dxa"/>
          </w:tcPr>
          <w:p w14:paraId="49F4C39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786" w:type="dxa"/>
          </w:tcPr>
          <w:p w14:paraId="4DFFA4C2"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636095D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0B606FF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0DB4D01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6C9FEF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EAF1AB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2EA13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9E60B1" w14:paraId="0A56DF5B" w14:textId="77777777" w:rsidTr="00C61870">
        <w:tc>
          <w:tcPr>
            <w:tcW w:w="1176" w:type="dxa"/>
          </w:tcPr>
          <w:p w14:paraId="6D1363C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786" w:type="dxa"/>
          </w:tcPr>
          <w:p w14:paraId="1BE70FD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9E60B1" w14:paraId="584C8A94" w14:textId="77777777" w:rsidTr="00C61870">
        <w:tc>
          <w:tcPr>
            <w:tcW w:w="1176" w:type="dxa"/>
          </w:tcPr>
          <w:p w14:paraId="41C3676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786" w:type="dxa"/>
          </w:tcPr>
          <w:p w14:paraId="0062768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5C698436" w14:textId="77777777" w:rsidR="009E60B1" w:rsidRDefault="009E60B1">
            <w:pPr>
              <w:pStyle w:val="BodyText"/>
              <w:spacing w:after="0" w:line="280" w:lineRule="atLeast"/>
              <w:rPr>
                <w:rFonts w:ascii="Times New Roman" w:hAnsi="Times New Roman"/>
                <w:sz w:val="22"/>
                <w:szCs w:val="22"/>
                <w:lang w:eastAsia="zh-CN"/>
              </w:rPr>
            </w:pPr>
          </w:p>
          <w:p w14:paraId="5701F8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ko-KR"/>
              </w:rPr>
              <w:drawing>
                <wp:inline distT="0" distB="0" distL="0" distR="0" wp14:anchorId="0BC8E12A" wp14:editId="3472B631">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01B2383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2D22B5B3" w14:textId="77777777" w:rsidR="009E60B1" w:rsidRDefault="009E60B1">
            <w:pPr>
              <w:pStyle w:val="BodyText"/>
              <w:spacing w:after="0" w:line="280" w:lineRule="atLeast"/>
              <w:rPr>
                <w:rFonts w:ascii="Times New Roman" w:hAnsi="Times New Roman"/>
                <w:sz w:val="22"/>
                <w:szCs w:val="22"/>
                <w:lang w:eastAsia="zh-CN"/>
              </w:rPr>
            </w:pPr>
          </w:p>
          <w:p w14:paraId="27A15E36" w14:textId="77777777" w:rsidR="009E60B1" w:rsidRDefault="0099602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74A80159" w14:textId="77777777" w:rsidR="009E60B1" w:rsidRDefault="00996023">
            <w:pPr>
              <w:spacing w:line="280" w:lineRule="atLeast"/>
            </w:pPr>
            <w:r>
              <w:t xml:space="preserve">where </w:t>
            </w:r>
          </w:p>
          <w:p w14:paraId="6C48BB53" w14:textId="77777777" w:rsidR="009E60B1" w:rsidRDefault="00996023">
            <w:pPr>
              <w:pStyle w:val="B1"/>
              <w:spacing w:line="280" w:lineRule="atLeast"/>
            </w:pPr>
            <w:r>
              <w:t>-</w:t>
            </w:r>
            <w:r>
              <w:tab/>
            </w:r>
            <w:r>
              <w:rPr>
                <w:noProof/>
                <w:position w:val="-10"/>
                <w:lang w:eastAsia="ko-KR"/>
              </w:rPr>
              <w:drawing>
                <wp:inline distT="0" distB="0" distL="0" distR="0" wp14:anchorId="2FC4368A" wp14:editId="156D2394">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3D475311" w14:textId="77777777" w:rsidR="009E60B1" w:rsidRDefault="00996023">
            <w:pPr>
              <w:pStyle w:val="B1"/>
              <w:spacing w:line="280" w:lineRule="atLeast"/>
            </w:pPr>
            <w:r>
              <w:t>-</w:t>
            </w:r>
            <w:r>
              <w:tab/>
            </w:r>
            <w:r>
              <w:rPr>
                <w:noProof/>
                <w:position w:val="-10"/>
                <w:lang w:eastAsia="ko-KR"/>
              </w:rPr>
              <w:drawing>
                <wp:inline distT="0" distB="0" distL="0" distR="0" wp14:anchorId="16FA9745" wp14:editId="2689F5E1">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ko-KR"/>
              </w:rPr>
              <w:drawing>
                <wp:inline distT="0" distB="0" distL="0" distR="0" wp14:anchorId="15AA7AFA" wp14:editId="483C922D">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ko-KR"/>
              </w:rPr>
              <w:drawing>
                <wp:inline distT="0" distB="0" distL="0" distR="0" wp14:anchorId="56C09B84" wp14:editId="361B089F">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883" w:dyaOrig="283" w14:anchorId="4626844B">
                <v:shape id="_x0000_i1031" type="#_x0000_t75" style="width:43.8pt;height:13.8pt" o:ole="">
                  <v:imagedata r:id="rId35" o:title=""/>
                </v:shape>
                <o:OLEObject Type="Embed" ProgID="Equation.DSMT4" ShapeID="_x0000_i1031" DrawAspect="Content" ObjectID="_1683550160" r:id="rId36"/>
              </w:object>
            </w:r>
            <w:r>
              <w:t>;</w:t>
            </w:r>
          </w:p>
          <w:p w14:paraId="744A8D03" w14:textId="77777777" w:rsidR="009E60B1" w:rsidRDefault="00996023">
            <w:pPr>
              <w:pStyle w:val="B1"/>
              <w:spacing w:line="280" w:lineRule="atLeast"/>
            </w:pPr>
            <w:r>
              <w:t>-</w:t>
            </w:r>
            <w:r>
              <w:tab/>
            </w:r>
            <w:r>
              <w:rPr>
                <w:noProof/>
                <w:position w:val="-10"/>
                <w:lang w:eastAsia="ko-KR"/>
              </w:rPr>
              <w:drawing>
                <wp:inline distT="0" distB="0" distL="0" distR="0" wp14:anchorId="4EAE047E" wp14:editId="04EF280C">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6B10A41F" w14:textId="77777777" w:rsidR="009E60B1" w:rsidRDefault="00996023">
            <w:pPr>
              <w:pStyle w:val="B1"/>
              <w:spacing w:line="280" w:lineRule="atLeast"/>
            </w:pPr>
            <w:r>
              <w:t>-</w:t>
            </w:r>
            <w:r>
              <w:tab/>
            </w:r>
            <w:r>
              <w:rPr>
                <w:noProof/>
                <w:position w:val="-10"/>
                <w:lang w:eastAsia="ko-KR"/>
              </w:rPr>
              <w:drawing>
                <wp:inline distT="0" distB="0" distL="0" distR="0" wp14:anchorId="65E018C4" wp14:editId="6123112F">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78753929" w14:textId="77777777" w:rsidR="009E60B1" w:rsidRDefault="0099602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ko-KR"/>
              </w:rPr>
              <w:drawing>
                <wp:inline distT="0" distB="0" distL="0" distR="0" wp14:anchorId="19572D31" wp14:editId="406D609B">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441EDC7F" w14:textId="77777777" w:rsidR="009E60B1" w:rsidRDefault="00996023">
            <w:pPr>
              <w:pStyle w:val="B2"/>
              <w:spacing w:line="280" w:lineRule="atLeast"/>
            </w:pPr>
            <w:r>
              <w:lastRenderedPageBreak/>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ko-KR"/>
              </w:rPr>
              <w:drawing>
                <wp:inline distT="0" distB="0" distL="0" distR="0" wp14:anchorId="3F1FEFCD" wp14:editId="473F6EFA">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6EFDBEB0" w14:textId="77777777" w:rsidR="009E60B1" w:rsidRDefault="00996023">
            <w:pPr>
              <w:pStyle w:val="B2"/>
              <w:spacing w:line="280" w:lineRule="atLeast"/>
            </w:pPr>
            <w:r>
              <w:t>-</w:t>
            </w:r>
            <w:r>
              <w:tab/>
              <w:t xml:space="preserve">otherwise, </w:t>
            </w:r>
            <w:r>
              <w:rPr>
                <w:noProof/>
                <w:position w:val="-12"/>
                <w:lang w:eastAsia="ko-KR"/>
              </w:rPr>
              <w:drawing>
                <wp:inline distT="0" distB="0" distL="0" distR="0" wp14:anchorId="67914F0D" wp14:editId="4C928495">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17895B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0B9676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ko-KR"/>
              </w:rPr>
              <w:drawing>
                <wp:inline distT="0" distB="0" distL="0" distR="0" wp14:anchorId="2BF52052" wp14:editId="75E5BB9C">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265167DD" w14:textId="77777777" w:rsidR="009E60B1" w:rsidRDefault="009E60B1">
            <w:pPr>
              <w:pStyle w:val="BodyText"/>
              <w:spacing w:after="0" w:line="280" w:lineRule="atLeast"/>
              <w:rPr>
                <w:rFonts w:ascii="Times New Roman" w:hAnsi="Times New Roman"/>
                <w:sz w:val="22"/>
                <w:szCs w:val="22"/>
                <w:lang w:eastAsia="zh-CN"/>
              </w:rPr>
            </w:pPr>
          </w:p>
          <w:p w14:paraId="1C0A424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509E8CF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6D91D4E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EA0F26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4F80A05A" w14:textId="77777777" w:rsidR="009E60B1" w:rsidRDefault="009E60B1">
            <w:pPr>
              <w:pStyle w:val="BodyText"/>
              <w:spacing w:after="0" w:line="280" w:lineRule="atLeast"/>
              <w:rPr>
                <w:rFonts w:ascii="Times New Roman" w:hAnsi="Times New Roman"/>
                <w:sz w:val="22"/>
                <w:szCs w:val="22"/>
                <w:lang w:eastAsia="zh-CN"/>
              </w:rPr>
            </w:pPr>
          </w:p>
          <w:p w14:paraId="1494805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00CC68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527F31E" w14:textId="77777777" w:rsidR="009E60B1" w:rsidRDefault="009E60B1">
            <w:pPr>
              <w:pStyle w:val="BodyText"/>
              <w:spacing w:after="0" w:line="280" w:lineRule="atLeast"/>
              <w:rPr>
                <w:rFonts w:ascii="Times New Roman" w:hAnsi="Times New Roman"/>
                <w:sz w:val="22"/>
                <w:szCs w:val="22"/>
                <w:lang w:eastAsia="zh-CN"/>
              </w:rPr>
            </w:pPr>
          </w:p>
          <w:p w14:paraId="08A69ED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7B2868E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9E60B1" w14:paraId="3D668021" w14:textId="77777777" w:rsidTr="00C61870">
        <w:tc>
          <w:tcPr>
            <w:tcW w:w="1176" w:type="dxa"/>
          </w:tcPr>
          <w:p w14:paraId="0B6D3FF0"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86" w:type="dxa"/>
          </w:tcPr>
          <w:p w14:paraId="793A8A7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55DDE9FD"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9E60B1" w14:paraId="6645069C" w14:textId="77777777" w:rsidTr="00C61870">
        <w:tc>
          <w:tcPr>
            <w:tcW w:w="1176" w:type="dxa"/>
          </w:tcPr>
          <w:p w14:paraId="204E371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786" w:type="dxa"/>
          </w:tcPr>
          <w:p w14:paraId="73A39982"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9E60B1" w14:paraId="1624DB78" w14:textId="77777777" w:rsidTr="00C61870">
        <w:tc>
          <w:tcPr>
            <w:tcW w:w="1176" w:type="dxa"/>
          </w:tcPr>
          <w:p w14:paraId="011B8E9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786" w:type="dxa"/>
          </w:tcPr>
          <w:p w14:paraId="1939799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4CF97330" w14:textId="77777777" w:rsidR="009E60B1" w:rsidRDefault="0099602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18C4D0AB"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5185F235"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095B3700" wp14:editId="0B59C110">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 </w:t>
            </w:r>
          </w:p>
          <w:p w14:paraId="1AA9BD0A"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7CC5DDAE" w14:textId="77777777" w:rsidR="009E60B1" w:rsidRDefault="009E60B1">
            <w:pPr>
              <w:pStyle w:val="BodyText"/>
              <w:spacing w:after="0" w:line="280" w:lineRule="atLeast"/>
              <w:rPr>
                <w:rFonts w:ascii="Times New Roman" w:hAnsi="Times New Roman"/>
                <w:color w:val="00B0F0"/>
                <w:sz w:val="22"/>
                <w:szCs w:val="22"/>
                <w:lang w:eastAsia="zh-CN"/>
              </w:rPr>
            </w:pPr>
          </w:p>
          <w:p w14:paraId="4DD64D21" w14:textId="77777777" w:rsidR="009E60B1" w:rsidRDefault="0099602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3159BA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ko-KR"/>
              </w:rPr>
              <w:drawing>
                <wp:inline distT="0" distB="0" distL="0" distR="0" wp14:anchorId="0D502FEC" wp14:editId="584B318C">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5A59DC46" w14:textId="77777777" w:rsidR="009E60B1" w:rsidRDefault="009E60B1">
            <w:pPr>
              <w:pStyle w:val="BodyText"/>
              <w:spacing w:after="0" w:line="280" w:lineRule="atLeast"/>
              <w:rPr>
                <w:rFonts w:ascii="Times New Roman" w:hAnsi="Times New Roman"/>
                <w:sz w:val="22"/>
                <w:szCs w:val="22"/>
                <w:lang w:eastAsia="zh-CN"/>
              </w:rPr>
            </w:pPr>
          </w:p>
          <w:p w14:paraId="44645A32"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8E5182A"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7DCE197"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FC751F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3CA16BF1"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17B6E142"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DEC593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4F28AF89"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PRACH slot density (number of PRACH slots per reference slot) </w:t>
            </w:r>
          </w:p>
          <w:p w14:paraId="66E2F8F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C758ED8"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34F5C50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3940E68"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1F99175"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0E4E220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67B3470"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7B8A645" wp14:editId="61CF79C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F978FBF" w14:textId="77777777" w:rsidR="009E60B1" w:rsidRDefault="009E60B1">
            <w:pPr>
              <w:pStyle w:val="BodyText"/>
              <w:spacing w:after="0" w:line="280" w:lineRule="atLeast"/>
              <w:rPr>
                <w:rFonts w:ascii="Times New Roman" w:hAnsi="Times New Roman"/>
                <w:sz w:val="22"/>
                <w:szCs w:val="22"/>
                <w:lang w:eastAsia="zh-CN"/>
              </w:rPr>
            </w:pPr>
          </w:p>
          <w:p w14:paraId="14724AD0" w14:textId="77777777" w:rsidR="009E60B1" w:rsidRDefault="009E60B1">
            <w:pPr>
              <w:pStyle w:val="BodyText"/>
              <w:spacing w:after="0" w:line="280" w:lineRule="atLeast"/>
              <w:rPr>
                <w:rFonts w:ascii="Times New Roman" w:hAnsi="Times New Roman"/>
                <w:sz w:val="22"/>
                <w:szCs w:val="22"/>
                <w:lang w:eastAsia="zh-CN"/>
              </w:rPr>
            </w:pPr>
          </w:p>
          <w:p w14:paraId="7FACB86B" w14:textId="77777777" w:rsidR="009E60B1" w:rsidRDefault="009E60B1">
            <w:pPr>
              <w:pStyle w:val="BodyText"/>
              <w:spacing w:after="0" w:line="280" w:lineRule="atLeast"/>
              <w:rPr>
                <w:rFonts w:ascii="Times New Roman" w:hAnsi="Times New Roman"/>
                <w:sz w:val="22"/>
                <w:szCs w:val="22"/>
                <w:lang w:eastAsia="zh-CN"/>
              </w:rPr>
            </w:pPr>
          </w:p>
          <w:p w14:paraId="202BDD2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4DD0EE60"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55A9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684E9851"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2A36453A"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7F0A87D3" w14:textId="77777777" w:rsidR="009E60B1" w:rsidRDefault="00996023">
            <w:pPr>
              <w:pStyle w:val="BodyText"/>
              <w:numPr>
                <w:ilvl w:val="2"/>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5209ADFA" w14:textId="77777777" w:rsidR="009E60B1" w:rsidRDefault="00996023">
            <w:pPr>
              <w:pStyle w:val="BodyText"/>
              <w:numPr>
                <w:ilvl w:val="1"/>
                <w:numId w:val="66"/>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58642144"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45D188E"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283B3CF"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195FD31" w14:textId="77777777" w:rsidR="009E60B1" w:rsidRDefault="00996023">
            <w:pPr>
              <w:pStyle w:val="BodyText"/>
              <w:numPr>
                <w:ilvl w:val="3"/>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for higher RO density</w:t>
            </w:r>
          </w:p>
          <w:p w14:paraId="121F1759"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DCF5CF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72D5874"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A717E2"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24C065A" w14:textId="77777777" w:rsidR="009E60B1" w:rsidRDefault="0099602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6F80E4BF" wp14:editId="3ED45877">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99C8EF3" w14:textId="77777777" w:rsidR="009E60B1" w:rsidRDefault="009E60B1">
            <w:pPr>
              <w:pStyle w:val="BodyText"/>
              <w:spacing w:after="0" w:line="280" w:lineRule="atLeast"/>
              <w:rPr>
                <w:rFonts w:ascii="Times New Roman" w:hAnsi="Times New Roman"/>
                <w:sz w:val="22"/>
                <w:szCs w:val="22"/>
                <w:lang w:eastAsia="zh-CN"/>
              </w:rPr>
            </w:pPr>
          </w:p>
        </w:tc>
      </w:tr>
      <w:tr w:rsidR="000043BD" w14:paraId="607A8BDC" w14:textId="77777777" w:rsidTr="00C61870">
        <w:tc>
          <w:tcPr>
            <w:tcW w:w="1176" w:type="dxa"/>
          </w:tcPr>
          <w:p w14:paraId="1F04403F"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786" w:type="dxa"/>
          </w:tcPr>
          <w:p w14:paraId="01216677"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796491D5" w14:textId="77777777" w:rsidR="000043BD" w:rsidRPr="00DC659A" w:rsidRDefault="000043BD" w:rsidP="0083311F">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sidRPr="00DC659A">
              <w:rPr>
                <w:rFonts w:ascii="Times New Roman" w:hAnsi="Times New Roman"/>
                <w:color w:val="00B0F0"/>
                <w:sz w:val="22"/>
                <w:szCs w:val="22"/>
                <w:lang w:eastAsia="zh-CN"/>
              </w:rPr>
              <w:t>I</w:t>
            </w:r>
            <w:r w:rsidRPr="00DC659A">
              <w:rPr>
                <w:rFonts w:ascii="Times New Roman" w:hAnsi="Times New Roman" w:hint="eastAsia"/>
                <w:color w:val="00B0F0"/>
                <w:sz w:val="22"/>
                <w:szCs w:val="22"/>
                <w:lang w:eastAsia="zh-CN"/>
              </w:rPr>
              <w:t xml:space="preserve">f </w:t>
            </w:r>
            <w:r>
              <w:rPr>
                <w:rFonts w:ascii="Times New Roman" w:hAnsi="Times New Roman" w:hint="eastAsia"/>
                <w:color w:val="00B0F0"/>
                <w:sz w:val="22"/>
                <w:szCs w:val="22"/>
                <w:lang w:eastAsia="zh-CN"/>
              </w:rPr>
              <w:t>we</w:t>
            </w:r>
            <w:r w:rsidRPr="00DC659A">
              <w:rPr>
                <w:rFonts w:ascii="Times New Roman" w:hAnsi="Times New Roman" w:hint="eastAsia"/>
                <w:color w:val="00B0F0"/>
                <w:sz w:val="22"/>
                <w:szCs w:val="22"/>
                <w:lang w:eastAsia="zh-CN"/>
              </w:rPr>
              <w:t xml:space="preserve"> find the PRACH configuration table for FR2, the value for 120khz is already pre-configured in the table (the value </w:t>
            </w:r>
            <w:r>
              <w:rPr>
                <w:rFonts w:ascii="Times New Roman" w:hAnsi="Times New Roman" w:hint="eastAsia"/>
                <w:color w:val="00B0F0"/>
                <w:sz w:val="22"/>
                <w:szCs w:val="22"/>
                <w:lang w:eastAsia="zh-CN"/>
              </w:rPr>
              <w:t xml:space="preserve">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ko-KR"/>
              </w:rPr>
              <w:drawing>
                <wp:inline distT="0" distB="0" distL="0" distR="0" wp14:anchorId="7352A86A" wp14:editId="4513ECE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w:t>
            </w:r>
            <w:r w:rsidRPr="00DC659A">
              <w:rPr>
                <w:rFonts w:ascii="Times New Roman" w:hAnsi="Times New Roman" w:hint="eastAsia"/>
                <w:color w:val="00B0F0"/>
                <w:sz w:val="22"/>
                <w:szCs w:val="22"/>
                <w:lang w:eastAsia="zh-CN"/>
              </w:rPr>
              <w:t xml:space="preserve">is already fixed in the table), meaning that with an PRACH </w:t>
            </w:r>
            <w:r w:rsidRPr="00DC659A">
              <w:rPr>
                <w:rFonts w:ascii="Times New Roman" w:hAnsi="Times New Roman"/>
                <w:color w:val="00B0F0"/>
                <w:sz w:val="22"/>
                <w:szCs w:val="22"/>
                <w:lang w:eastAsia="zh-CN"/>
              </w:rPr>
              <w:t>configuration</w:t>
            </w:r>
            <w:r w:rsidRPr="00DC659A">
              <w:rPr>
                <w:rFonts w:ascii="Times New Roman" w:hAnsi="Times New Roman" w:hint="eastAsia"/>
                <w:color w:val="00B0F0"/>
                <w:sz w:val="22"/>
                <w:szCs w:val="22"/>
                <w:lang w:eastAsia="zh-CN"/>
              </w:rPr>
              <w:t xml:space="preserve"> index, a 120khz PRACH configuration is determined</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w:t>
            </w:r>
            <w:r w:rsidRPr="00DC659A">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gonna redesign the table to insert these values for form many more new rows.</w:t>
            </w:r>
            <w:r w:rsidRPr="00F043C7">
              <w:rPr>
                <w:rFonts w:ascii="Times New Roman" w:hAnsi="Times New Roman"/>
                <w:sz w:val="22"/>
                <w:szCs w:val="22"/>
                <w:lang w:eastAsia="zh-CN"/>
              </w:rPr>
              <w:t>”</w:t>
            </w:r>
          </w:p>
          <w:p w14:paraId="223B97D6"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33CAAB5"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ko-KR"/>
              </w:rPr>
              <w:drawing>
                <wp:inline distT="0" distB="0" distL="0" distR="0" wp14:anchorId="2873760A" wp14:editId="70843299">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ko-KR"/>
              </w:rPr>
              <w:drawing>
                <wp:inline distT="0" distB="0" distL="0" distR="0" wp14:anchorId="1A96170A" wp14:editId="0AFE8D10">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ko-KR"/>
              </w:rPr>
              <w:drawing>
                <wp:inline distT="0" distB="0" distL="0" distR="0" wp14:anchorId="62765BA7" wp14:editId="71A70263">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ko-KR"/>
              </w:rPr>
              <w:drawing>
                <wp:inline distT="0" distB="0" distL="0" distR="0" wp14:anchorId="2F137F4F" wp14:editId="1A07D08B">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ko-KR"/>
              </w:rPr>
              <w:drawing>
                <wp:inline distT="0" distB="0" distL="0" distR="0" wp14:anchorId="38D82BFA" wp14:editId="581BFA99">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296DC3E9"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ko-KR"/>
              </w:rPr>
              <w:drawing>
                <wp:inline distT="0" distB="0" distL="0" distR="0" wp14:anchorId="4469A52F" wp14:editId="23F2E19B">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73019988" w14:textId="77777777" w:rsidR="000043BD" w:rsidRDefault="000043BD" w:rsidP="0083311F">
            <w:pPr>
              <w:pStyle w:val="BodyText"/>
              <w:spacing w:after="0"/>
              <w:rPr>
                <w:rFonts w:ascii="Times New Roman" w:hAnsi="Times New Roman"/>
                <w:sz w:val="22"/>
                <w:szCs w:val="22"/>
                <w:lang w:eastAsia="zh-CN"/>
              </w:rPr>
            </w:pPr>
          </w:p>
          <w:p w14:paraId="1F6BF915"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0C3F6C14"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Maybe other companies can chime in and express their understanding.</w:t>
            </w:r>
          </w:p>
          <w:p w14:paraId="7821FFBF" w14:textId="77777777" w:rsidR="000043BD" w:rsidRPr="006877C2" w:rsidRDefault="000043BD" w:rsidP="0083311F">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think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khz PRACH slot within a 60khz PRACH slot, </w:t>
            </w:r>
            <w:r w:rsidRPr="006877C2">
              <w:rPr>
                <w:rFonts w:ascii="Times New Roman" w:hAnsi="Times New Roman"/>
                <w:color w:val="00B0F0"/>
                <w:sz w:val="22"/>
                <w:szCs w:val="22"/>
                <w:lang w:eastAsia="zh-CN"/>
              </w:rPr>
              <w:t>and</w:t>
            </w:r>
            <w:r w:rsidRPr="006877C2">
              <w:rPr>
                <w:rFonts w:ascii="Times New Roman" w:hAnsi="Times New Roman" w:hint="eastAsia"/>
                <w:color w:val="00B0F0"/>
                <w:sz w:val="22"/>
                <w:szCs w:val="22"/>
                <w:lang w:eastAsia="zh-CN"/>
              </w:rPr>
              <w:t xml:space="preserve"> the </w:t>
            </w:r>
            <w:r w:rsidRPr="006877C2">
              <w:rPr>
                <w:rFonts w:ascii="Times New Roman" w:hAnsi="Times New Roman"/>
                <w:color w:val="00B0F0"/>
                <w:sz w:val="22"/>
                <w:szCs w:val="22"/>
                <w:lang w:eastAsia="zh-CN"/>
              </w:rPr>
              <w:t>corresponding</w:t>
            </w:r>
            <w:r w:rsidRPr="006877C2">
              <w:rPr>
                <w:rFonts w:ascii="Times New Roman" w:hAnsi="Times New Roman" w:hint="eastAsia"/>
                <w:color w:val="00B0F0"/>
                <w:sz w:val="22"/>
                <w:szCs w:val="22"/>
                <w:lang w:eastAsia="zh-CN"/>
              </w:rPr>
              <w:t xml:space="preserve"> 60khz PRACH slot </w:t>
            </w:r>
            <w:r w:rsidRPr="006877C2">
              <w:rPr>
                <w:rFonts w:ascii="Times New Roman" w:hAnsi="Times New Roman"/>
                <w:color w:val="00B0F0"/>
                <w:sz w:val="22"/>
                <w:szCs w:val="22"/>
                <w:lang w:eastAsia="zh-CN"/>
              </w:rPr>
              <w:t>indexes</w:t>
            </w:r>
            <w:r w:rsidRPr="006877C2">
              <w:rPr>
                <w:rFonts w:ascii="Times New Roman" w:hAnsi="Times New Roman" w:hint="eastAsia"/>
                <w:color w:val="00B0F0"/>
                <w:sz w:val="22"/>
                <w:szCs w:val="22"/>
                <w:lang w:eastAsia="zh-CN"/>
              </w:rPr>
              <w:t xml:space="preserve"> are given by the table for a given PRACH </w:t>
            </w:r>
            <w:r w:rsidRPr="006877C2">
              <w:rPr>
                <w:rFonts w:ascii="Times New Roman" w:hAnsi="Times New Roman" w:hint="eastAsia"/>
                <w:color w:val="00B0F0"/>
                <w:sz w:val="22"/>
                <w:szCs w:val="22"/>
                <w:lang w:eastAsia="zh-CN"/>
              </w:rPr>
              <w:lastRenderedPageBreak/>
              <w:t xml:space="preserve">configuration </w:t>
            </w:r>
            <w:r w:rsidRPr="006877C2">
              <w:rPr>
                <w:rFonts w:ascii="Times New Roman" w:hAnsi="Times New Roman"/>
                <w:color w:val="00B0F0"/>
                <w:sz w:val="22"/>
                <w:szCs w:val="22"/>
                <w:lang w:eastAsia="zh-CN"/>
              </w:rPr>
              <w:t>index</w:t>
            </w:r>
            <w:r w:rsidRPr="006877C2">
              <w:rPr>
                <w:rFonts w:ascii="Times New Roman" w:hAnsi="Times New Roman" w:hint="eastAsia"/>
                <w:color w:val="00B0F0"/>
                <w:sz w:val="22"/>
                <w:szCs w:val="22"/>
                <w:lang w:eastAsia="zh-CN"/>
              </w:rPr>
              <w:t xml:space="preserve">. </w:t>
            </w:r>
            <w:r w:rsidRPr="006877C2">
              <w:rPr>
                <w:rFonts w:ascii="Times New Roman" w:hAnsi="Times New Roman"/>
                <w:color w:val="00B0F0"/>
                <w:sz w:val="22"/>
                <w:szCs w:val="22"/>
                <w:lang w:eastAsia="zh-CN"/>
              </w:rPr>
              <w:t>A</w:t>
            </w:r>
            <w:r w:rsidRPr="006877C2">
              <w:rPr>
                <w:rFonts w:ascii="Times New Roman" w:hAnsi="Times New Roman" w:hint="eastAsia"/>
                <w:color w:val="00B0F0"/>
                <w:sz w:val="22"/>
                <w:szCs w:val="22"/>
                <w:lang w:eastAsia="zh-CN"/>
              </w:rPr>
              <w:t xml:space="preserve">nd each PRACH configuration index was already correspond to a 120khz RACH slot (as well as RACH </w:t>
            </w:r>
            <w:r w:rsidRPr="006877C2">
              <w:rPr>
                <w:rFonts w:ascii="Times New Roman" w:hAnsi="Times New Roman"/>
                <w:color w:val="00B0F0"/>
                <w:sz w:val="22"/>
                <w:szCs w:val="22"/>
                <w:lang w:eastAsia="zh-CN"/>
              </w:rPr>
              <w:t>occasion</w:t>
            </w:r>
            <w:r w:rsidRPr="006877C2">
              <w:rPr>
                <w:rFonts w:ascii="Times New Roman" w:hAnsi="Times New Roman" w:hint="eastAsia"/>
                <w:color w:val="00B0F0"/>
                <w:sz w:val="22"/>
                <w:szCs w:val="22"/>
                <w:lang w:eastAsia="zh-CN"/>
              </w:rPr>
              <w:t xml:space="preserve">) pattern. </w:t>
            </w:r>
            <w:r w:rsidRPr="006877C2">
              <w:rPr>
                <w:rFonts w:ascii="Times New Roman" w:hAnsi="Times New Roman"/>
                <w:color w:val="00B0F0"/>
                <w:sz w:val="22"/>
                <w:szCs w:val="22"/>
                <w:lang w:eastAsia="zh-CN"/>
              </w:rPr>
              <w:t>T</w:t>
            </w:r>
            <w:r w:rsidRPr="006877C2">
              <w:rPr>
                <w:rFonts w:ascii="Times New Roman" w:hAnsi="Times New Roman" w:hint="eastAsia"/>
                <w:color w:val="00B0F0"/>
                <w:sz w:val="22"/>
                <w:szCs w:val="22"/>
                <w:lang w:eastAsia="zh-CN"/>
              </w:rPr>
              <w:t xml:space="preserve">he number of 1,2 (in terms of </w:t>
            </w:r>
            <w:r w:rsidRPr="006877C2">
              <w:rPr>
                <w:noProof/>
                <w:color w:val="00B0F0"/>
                <w:position w:val="-10"/>
                <w:lang w:eastAsia="ko-KR"/>
              </w:rPr>
              <w:drawing>
                <wp:inline distT="0" distB="0" distL="0" distR="0" wp14:anchorId="37C5AF81" wp14:editId="35EACA8B">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sidRPr="006877C2">
              <w:rPr>
                <w:rFonts w:ascii="Times New Roman" w:hAnsi="Times New Roman" w:hint="eastAsia"/>
                <w:color w:val="00B0F0"/>
                <w:sz w:val="22"/>
                <w:szCs w:val="22"/>
                <w:lang w:eastAsia="zh-CN"/>
              </w:rPr>
              <w:t xml:space="preserve"> as 1 and {0,1} for 120khz and other value for 480 or 960 ) are represented in the table. That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s why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listed it as option 1. </w:t>
            </w:r>
            <w:r w:rsidRPr="006877C2">
              <w:rPr>
                <w:rFonts w:ascii="Times New Roman" w:hAnsi="Times New Roman"/>
                <w:color w:val="00B0F0"/>
                <w:sz w:val="22"/>
                <w:szCs w:val="22"/>
                <w:lang w:eastAsia="zh-CN"/>
              </w:rPr>
              <w:t>W</w:t>
            </w:r>
            <w:r w:rsidRPr="006877C2">
              <w:rPr>
                <w:rFonts w:ascii="Times New Roman" w:hAnsi="Times New Roman" w:hint="eastAsia"/>
                <w:color w:val="00B0F0"/>
                <w:sz w:val="22"/>
                <w:szCs w:val="22"/>
                <w:lang w:eastAsia="zh-CN"/>
              </w:rPr>
              <w:t xml:space="preserve">e may need to further discuss the number and the location of it, since there is a </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starting</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 xml:space="preserve"> in the second bullet in original proposal.</w:t>
            </w:r>
          </w:p>
          <w:p w14:paraId="4B5D4357" w14:textId="77777777" w:rsidR="000043BD" w:rsidRDefault="000043BD" w:rsidP="0083311F">
            <w:pPr>
              <w:pStyle w:val="BodyText"/>
              <w:spacing w:after="0"/>
              <w:rPr>
                <w:rFonts w:ascii="Times New Roman" w:hAnsi="Times New Roman"/>
                <w:sz w:val="22"/>
                <w:szCs w:val="22"/>
                <w:lang w:eastAsia="zh-CN"/>
              </w:rPr>
            </w:pPr>
          </w:p>
          <w:p w14:paraId="53ED2B4F"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Q2) on your comment where you discussed process (a) and (b) with a example figure. Can you explain what process (a) is, and what process (b) is? I was not able to decipher process (a) and (b) from the figure.</w:t>
            </w:r>
          </w:p>
          <w:p w14:paraId="4CA35336" w14:textId="77777777" w:rsidR="000043BD" w:rsidRPr="006877C2" w:rsidRDefault="000043BD" w:rsidP="0083311F">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(a) is our understanding on how </w:t>
            </w:r>
            <w:r w:rsidRPr="006877C2">
              <w:rPr>
                <w:rFonts w:ascii="Times New Roman" w:hAnsi="Times New Roman"/>
                <w:color w:val="00B0F0"/>
                <w:sz w:val="22"/>
                <w:szCs w:val="22"/>
                <w:lang w:eastAsia="zh-CN"/>
              </w:rPr>
              <w:t>current</w:t>
            </w:r>
            <w:r w:rsidRPr="006877C2">
              <w:rPr>
                <w:rFonts w:ascii="Times New Roman" w:hAnsi="Times New Roman" w:hint="eastAsia"/>
                <w:color w:val="00B0F0"/>
                <w:sz w:val="22"/>
                <w:szCs w:val="22"/>
                <w:lang w:eastAsia="zh-CN"/>
              </w:rPr>
              <w:t xml:space="preserve"> proposal works, (b) is how we prefer it to work.</w:t>
            </w:r>
          </w:p>
          <w:p w14:paraId="30BC0C78"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93726DE"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13DAF33C" w14:textId="77777777" w:rsidR="000043BD" w:rsidRPr="006877C2" w:rsidRDefault="000043BD" w:rsidP="0083311F">
            <w:pPr>
              <w:pStyle w:val="BodyText"/>
              <w:spacing w:after="0"/>
              <w:rPr>
                <w:rFonts w:ascii="Times New Roman" w:hAnsi="Times New Roman"/>
                <w:color w:val="00B0F0"/>
                <w:sz w:val="22"/>
                <w:szCs w:val="22"/>
                <w:lang w:eastAsia="zh-CN"/>
              </w:rPr>
            </w:pPr>
            <w:r w:rsidRPr="006877C2">
              <w:rPr>
                <w:rFonts w:ascii="Times New Roman" w:hAnsi="Times New Roman" w:hint="eastAsia"/>
                <w:color w:val="00B0F0"/>
                <w:sz w:val="22"/>
                <w:szCs w:val="22"/>
                <w:lang w:eastAsia="zh-CN"/>
              </w:rPr>
              <w:t xml:space="preserve">[SS]: </w:t>
            </w:r>
            <w:r w:rsidRPr="006877C2">
              <w:rPr>
                <w:rFonts w:ascii="Times New Roman" w:hAnsi="Times New Roman"/>
                <w:color w:val="00B0F0"/>
                <w:sz w:val="22"/>
                <w:szCs w:val="22"/>
                <w:lang w:eastAsia="zh-CN"/>
              </w:rPr>
              <w:t>I</w:t>
            </w:r>
            <w:r w:rsidRPr="006877C2">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the later slot.</w:t>
            </w:r>
          </w:p>
          <w:p w14:paraId="51B1FD71" w14:textId="77777777" w:rsidR="000043BD" w:rsidRPr="006877C2" w:rsidRDefault="000043BD" w:rsidP="0083311F">
            <w:pPr>
              <w:pStyle w:val="BodyText"/>
              <w:spacing w:after="0"/>
              <w:rPr>
                <w:rFonts w:ascii="Times New Roman" w:hAnsi="Times New Roman"/>
                <w:color w:val="00B0F0"/>
                <w:sz w:val="22"/>
                <w:szCs w:val="22"/>
                <w:lang w:eastAsia="zh-CN"/>
              </w:rPr>
            </w:pPr>
            <w:r w:rsidRPr="006877C2">
              <w:rPr>
                <w:rFonts w:ascii="Times New Roman" w:hAnsi="Times New Roman"/>
                <w:color w:val="00B0F0"/>
                <w:sz w:val="22"/>
                <w:szCs w:val="22"/>
                <w:lang w:eastAsia="zh-CN"/>
              </w:rPr>
              <w:t>S</w:t>
            </w:r>
            <w:r w:rsidRPr="006877C2">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sidRPr="006877C2">
              <w:rPr>
                <w:rFonts w:ascii="Times New Roman" w:hAnsi="Times New Roman"/>
                <w:color w:val="00B0F0"/>
                <w:sz w:val="22"/>
                <w:szCs w:val="22"/>
                <w:lang w:eastAsia="zh-CN"/>
              </w:rPr>
              <w:t>H</w:t>
            </w:r>
            <w:r w:rsidRPr="006877C2">
              <w:rPr>
                <w:rFonts w:ascii="Times New Roman" w:hAnsi="Times New Roman" w:hint="eastAsia"/>
                <w:color w:val="00B0F0"/>
                <w:sz w:val="22"/>
                <w:szCs w:val="22"/>
                <w:lang w:eastAsia="zh-CN"/>
              </w:rPr>
              <w:t>ere now it</w:t>
            </w:r>
            <w:r w:rsidRPr="006877C2">
              <w:rPr>
                <w:rFonts w:ascii="Times New Roman" w:hAnsi="Times New Roman"/>
                <w:color w:val="00B0F0"/>
                <w:sz w:val="22"/>
                <w:szCs w:val="22"/>
                <w:lang w:eastAsia="zh-CN"/>
              </w:rPr>
              <w:t>’</w:t>
            </w:r>
            <w:r w:rsidRPr="006877C2">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3454BE2E" w14:textId="77777777" w:rsidR="000043BD" w:rsidRDefault="000043BD" w:rsidP="0083311F">
            <w:pPr>
              <w:pStyle w:val="BodyText"/>
              <w:spacing w:after="0"/>
              <w:rPr>
                <w:rFonts w:ascii="Times New Roman" w:hAnsi="Times New Roman"/>
                <w:sz w:val="22"/>
                <w:szCs w:val="22"/>
                <w:lang w:eastAsia="zh-CN"/>
              </w:rPr>
            </w:pPr>
          </w:p>
          <w:p w14:paraId="3210B44B"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w:t>
            </w:r>
            <w:r w:rsidRPr="003764D4">
              <w:rPr>
                <w:rFonts w:ascii="Times New Roman" w:hAnsi="Times New Roman"/>
                <w:sz w:val="22"/>
                <w:szCs w:val="22"/>
                <w:lang w:eastAsia="zh-CN"/>
              </w:rPr>
              <w:t>for RACH configuration</w:t>
            </w:r>
            <w:r>
              <w:rPr>
                <w:rFonts w:ascii="Times New Roman" w:hAnsi="Times New Roman"/>
                <w:sz w:val="22"/>
                <w:szCs w:val="22"/>
                <w:lang w:eastAsia="zh-CN"/>
              </w:rPr>
              <w:t xml:space="preserve">,  </w:t>
            </w:r>
            <w:r w:rsidRPr="003764D4">
              <w:rPr>
                <w:rFonts w:ascii="Times New Roman" w:hAnsi="Times New Roman"/>
                <w:sz w:val="22"/>
                <w:szCs w:val="22"/>
                <w:lang w:eastAsia="zh-CN"/>
              </w:rPr>
              <w:t>configuring the 480/960 kHz RO(s) within a RO with reference SCS</w:t>
            </w:r>
            <w:r>
              <w:rPr>
                <w:rFonts w:ascii="Times New Roman" w:hAnsi="Times New Roman"/>
                <w:sz w:val="22"/>
                <w:szCs w:val="22"/>
                <w:lang w:eastAsia="zh-CN"/>
              </w:rPr>
              <w:t>”?</w:t>
            </w:r>
          </w:p>
          <w:p w14:paraId="45E162F5"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ko-KR"/>
              </w:rPr>
              <w:drawing>
                <wp:inline distT="0" distB="0" distL="0" distR="0" wp14:anchorId="0B6918CE" wp14:editId="59E9564D">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729E364E"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3A963E5B" w14:textId="77777777" w:rsidR="000043BD" w:rsidRPr="00E2427F" w:rsidRDefault="000043BD" w:rsidP="0083311F">
            <w:pPr>
              <w:pStyle w:val="BodyText"/>
              <w:spacing w:after="0"/>
              <w:rPr>
                <w:rFonts w:ascii="Times New Roman" w:hAnsi="Times New Roman"/>
                <w:color w:val="00B0F0"/>
                <w:sz w:val="22"/>
                <w:szCs w:val="22"/>
                <w:lang w:eastAsia="zh-CN"/>
              </w:rPr>
            </w:pPr>
            <w:r w:rsidRPr="00E2427F">
              <w:rPr>
                <w:rFonts w:ascii="Times New Roman" w:hAnsi="Times New Roman" w:hint="eastAsia"/>
                <w:color w:val="00B0F0"/>
                <w:sz w:val="22"/>
                <w:szCs w:val="22"/>
                <w:lang w:eastAsia="zh-CN"/>
              </w:rPr>
              <w:t xml:space="preserve">[SS]: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30E2F1D1" w14:textId="77777777" w:rsidR="000043BD" w:rsidRPr="00E2427F" w:rsidRDefault="000043BD" w:rsidP="0083311F">
            <w:pPr>
              <w:pStyle w:val="BodyText"/>
              <w:spacing w:after="0"/>
              <w:rPr>
                <w:rFonts w:ascii="Times New Roman" w:hAnsi="Times New Roman"/>
                <w:color w:val="00B0F0"/>
                <w:sz w:val="22"/>
                <w:szCs w:val="22"/>
                <w:lang w:eastAsia="zh-CN"/>
              </w:rPr>
            </w:pP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n terms of how the </w:t>
            </w:r>
            <w:r w:rsidRPr="00E2427F">
              <w:rPr>
                <w:rFonts w:ascii="Times New Roman" w:hAnsi="Times New Roman"/>
                <w:color w:val="00B0F0"/>
                <w:sz w:val="22"/>
                <w:szCs w:val="22"/>
                <w:lang w:eastAsia="zh-CN"/>
              </w:rPr>
              <w:t>specification</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written</w:t>
            </w:r>
            <w:r w:rsidRPr="00E2427F">
              <w:rPr>
                <w:rFonts w:ascii="Times New Roman" w:hAnsi="Times New Roman" w:hint="eastAsia"/>
                <w:color w:val="00B0F0"/>
                <w:sz w:val="22"/>
                <w:szCs w:val="22"/>
                <w:lang w:eastAsia="zh-CN"/>
              </w:rPr>
              <w:t xml:space="preserve">, I am not sure if we are going to discuss it right now,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think the advantage of solution should be prioritized. But based on my </w:t>
            </w:r>
            <w:r w:rsidRPr="00E2427F">
              <w:rPr>
                <w:rFonts w:ascii="Times New Roman" w:hAnsi="Times New Roman"/>
                <w:color w:val="00B0F0"/>
                <w:sz w:val="22"/>
                <w:szCs w:val="22"/>
                <w:lang w:eastAsia="zh-CN"/>
              </w:rPr>
              <w:t>understanding</w:t>
            </w:r>
            <w:r w:rsidRPr="00E2427F">
              <w:rPr>
                <w:rFonts w:ascii="Times New Roman" w:hAnsi="Times New Roman" w:hint="eastAsia"/>
                <w:color w:val="00B0F0"/>
                <w:sz w:val="22"/>
                <w:szCs w:val="22"/>
                <w:lang w:eastAsia="zh-CN"/>
              </w:rPr>
              <w:t>, it could be derived after we determined the RO position and number, after all, the</w:t>
            </w:r>
            <w:r w:rsidRPr="00E2427F">
              <w:rPr>
                <w:rFonts w:ascii="Times New Roman" w:hAnsi="Times New Roman" w:hint="eastAsia"/>
                <w:i/>
                <w:color w:val="00B0F0"/>
                <w:sz w:val="22"/>
                <w:szCs w:val="22"/>
                <w:lang w:eastAsia="zh-CN"/>
              </w:rPr>
              <w:t xml:space="preserve"> l</w:t>
            </w:r>
            <w:r w:rsidRPr="00E2427F">
              <w:rPr>
                <w:rFonts w:ascii="Times New Roman" w:hAnsi="Times New Roman" w:hint="eastAsia"/>
                <w:color w:val="00B0F0"/>
                <w:sz w:val="22"/>
                <w:szCs w:val="22"/>
                <w:lang w:eastAsia="zh-CN"/>
              </w:rPr>
              <w:t xml:space="preserve"> is just </w:t>
            </w:r>
            <w:r w:rsidRPr="00E2427F">
              <w:rPr>
                <w:rFonts w:ascii="Times New Roman" w:hAnsi="Times New Roman"/>
                <w:color w:val="00B0F0"/>
                <w:sz w:val="22"/>
                <w:szCs w:val="22"/>
                <w:lang w:eastAsia="zh-CN"/>
              </w:rPr>
              <w:t>“</w:t>
            </w:r>
            <w:r w:rsidRPr="00E2427F">
              <w:rPr>
                <w:color w:val="00B0F0"/>
              </w:rPr>
              <w:t>the symbol position</w:t>
            </w:r>
            <w:r w:rsidRPr="00E2427F">
              <w:rPr>
                <w:rFonts w:ascii="Times New Roman" w:hAnsi="Times New Roman"/>
                <w:color w:val="00B0F0"/>
                <w:sz w:val="22"/>
                <w:szCs w:val="22"/>
                <w:lang w:eastAsia="zh-CN"/>
              </w:rPr>
              <w:t>”</w:t>
            </w:r>
          </w:p>
          <w:p w14:paraId="0D63A0B7" w14:textId="77777777" w:rsidR="000043BD" w:rsidRPr="00E2427F" w:rsidRDefault="000043BD" w:rsidP="0083311F">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sidRPr="00E2427F">
              <w:rPr>
                <w:rFonts w:ascii="Times New Roman" w:hAnsi="Times New Roman" w:hint="eastAsia"/>
                <w:color w:val="00B0F0"/>
                <w:sz w:val="22"/>
                <w:szCs w:val="22"/>
                <w:lang w:eastAsia="zh-CN"/>
              </w:rPr>
              <w:t xml:space="preserve">  which is eventually used for </w:t>
            </w:r>
            <w:r w:rsidRPr="00E2427F">
              <w:rPr>
                <w:rFonts w:ascii="Times New Roman" w:hAnsi="Times New Roman"/>
                <w:color w:val="00B0F0"/>
                <w:sz w:val="22"/>
                <w:szCs w:val="22"/>
                <w:lang w:eastAsia="zh-CN"/>
              </w:rPr>
              <w:t>calculating</w:t>
            </w:r>
            <w:r w:rsidRPr="00E2427F">
              <w:rPr>
                <w:rFonts w:ascii="Times New Roman" w:hAnsi="Times New Roman" w:hint="eastAsia"/>
                <w:color w:val="00B0F0"/>
                <w:sz w:val="22"/>
                <w:szCs w:val="22"/>
                <w:lang w:eastAsia="zh-CN"/>
              </w:rPr>
              <w:t xml:space="preserve"> t</w:t>
            </w:r>
            <w:r w:rsidRPr="00E2427F">
              <w:rPr>
                <w:rFonts w:ascii="Times New Roman" w:hAnsi="Times New Roman"/>
                <w:color w:val="00B0F0"/>
                <w:sz w:val="22"/>
                <w:szCs w:val="22"/>
                <w:lang w:eastAsia="zh-CN"/>
              </w:rPr>
              <w:t>he starting position t_"start" ^"RA"  of the PRACH preamble in a 60 kHz slot</w:t>
            </w:r>
            <w:r w:rsidRPr="00E2427F">
              <w:rPr>
                <w:rFonts w:ascii="Times New Roman" w:hAnsi="Times New Roman" w:hint="eastAsia"/>
                <w:color w:val="00B0F0"/>
                <w:sz w:val="22"/>
                <w:szCs w:val="22"/>
                <w:lang w:eastAsia="zh-CN"/>
              </w:rPr>
              <w:t xml:space="preserve">. </w:t>
            </w:r>
            <w:r w:rsidRPr="00E2427F">
              <w:rPr>
                <w:rFonts w:ascii="Times New Roman" w:hAnsi="Times New Roman"/>
                <w:color w:val="00B0F0"/>
                <w:sz w:val="22"/>
                <w:szCs w:val="22"/>
                <w:lang w:eastAsia="zh-CN"/>
              </w:rPr>
              <w:t>I</w:t>
            </w:r>
            <w:r w:rsidRPr="00E2427F">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sidRPr="00E2427F">
              <w:rPr>
                <w:rFonts w:ascii="Times New Roman" w:hAnsi="Times New Roman" w:hint="eastAsia"/>
                <w:color w:val="00B0F0"/>
                <w:sz w:val="24"/>
                <w:lang w:eastAsia="zh-CN"/>
              </w:rPr>
              <w:t xml:space="preserve"> will be updated, and also the scaling up/down by SCS change.</w:t>
            </w:r>
          </w:p>
          <w:p w14:paraId="42195264" w14:textId="77777777" w:rsidR="000043BD" w:rsidRPr="00E2427F" w:rsidRDefault="000043BD" w:rsidP="0083311F">
            <w:pPr>
              <w:pStyle w:val="BodyText"/>
              <w:spacing w:after="0"/>
              <w:rPr>
                <w:rFonts w:ascii="Times New Roman" w:hAnsi="Times New Roman"/>
                <w:sz w:val="22"/>
                <w:szCs w:val="22"/>
                <w:lang w:eastAsia="zh-CN"/>
              </w:rPr>
            </w:pPr>
          </w:p>
        </w:tc>
      </w:tr>
      <w:tr w:rsidR="009E60B1" w14:paraId="597E61CE" w14:textId="77777777" w:rsidTr="00C61870">
        <w:tc>
          <w:tcPr>
            <w:tcW w:w="1176" w:type="dxa"/>
          </w:tcPr>
          <w:p w14:paraId="5854665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786" w:type="dxa"/>
          </w:tcPr>
          <w:p w14:paraId="38E6F544"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0F5C0D7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0043BD" w14:paraId="1E5487C6" w14:textId="77777777" w:rsidTr="00C61870">
        <w:tc>
          <w:tcPr>
            <w:tcW w:w="1176" w:type="dxa"/>
          </w:tcPr>
          <w:p w14:paraId="607AFD2B"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786" w:type="dxa"/>
          </w:tcPr>
          <w:p w14:paraId="694F3296" w14:textId="77777777" w:rsidR="000043BD" w:rsidRDefault="000043BD" w:rsidP="0083311F">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sidRPr="00E2427F">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C61870" w14:paraId="2C2494CF" w14:textId="77777777" w:rsidTr="00C61870">
        <w:tc>
          <w:tcPr>
            <w:tcW w:w="1176" w:type="dxa"/>
          </w:tcPr>
          <w:p w14:paraId="2BE98442"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86" w:type="dxa"/>
          </w:tcPr>
          <w:p w14:paraId="38839CD6" w14:textId="77777777" w:rsidR="00C61870" w:rsidRDefault="00C61870" w:rsidP="00C6187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C6025" w14:paraId="3C99F4E6" w14:textId="77777777" w:rsidTr="00C61870">
        <w:tc>
          <w:tcPr>
            <w:tcW w:w="1176" w:type="dxa"/>
          </w:tcPr>
          <w:p w14:paraId="5DF9A94B" w14:textId="6ED25DCA" w:rsidR="008C6025" w:rsidRDefault="008C6025" w:rsidP="008C6025">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Nokia</w:t>
            </w:r>
          </w:p>
        </w:tc>
        <w:tc>
          <w:tcPr>
            <w:tcW w:w="8786" w:type="dxa"/>
          </w:tcPr>
          <w:p w14:paraId="1765066C" w14:textId="55C9490D" w:rsidR="008C6025" w:rsidRDefault="008C6025" w:rsidP="008C6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fine with proposal 2.3-5 for further evaluation. </w:t>
            </w:r>
            <w:r>
              <w:rPr>
                <w:rFonts w:ascii="Times New Roman" w:hAnsi="Times New Roman"/>
                <w:sz w:val="22"/>
                <w:szCs w:val="22"/>
                <w:lang w:eastAsia="zh-CN"/>
              </w:rPr>
              <w:t>In my view the a</w:t>
            </w:r>
            <w:r>
              <w:rPr>
                <w:rFonts w:ascii="Times New Roman" w:hAnsi="Times New Roman"/>
                <w:sz w:val="22"/>
                <w:szCs w:val="22"/>
                <w:lang w:eastAsia="zh-CN"/>
              </w:rPr>
              <w:t>lternatives would seem allow introduction of LBT gaps (if needed) in a different manner.</w:t>
            </w:r>
          </w:p>
          <w:p w14:paraId="4DE09AA8" w14:textId="4E5B5AD3" w:rsidR="008C6025" w:rsidRDefault="008C6025" w:rsidP="008C6025">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Regarding the process b), as described in figure provided by Samsung, if I’ve understood this correctly (</w:t>
            </w:r>
            <w:r>
              <w:rPr>
                <w:rFonts w:ascii="Times New Roman" w:hAnsi="Times New Roman"/>
                <w:sz w:val="22"/>
                <w:szCs w:val="22"/>
                <w:lang w:eastAsia="zh-CN"/>
              </w:rPr>
              <w:t>distribute the 6 RO’s to 6 consecutive slots</w:t>
            </w:r>
            <w:r>
              <w:rPr>
                <w:rFonts w:ascii="Times New Roman" w:hAnsi="Times New Roman"/>
                <w:sz w:val="22"/>
                <w:szCs w:val="22"/>
                <w:lang w:eastAsia="zh-CN"/>
              </w:rPr>
              <w:t xml:space="preserve">) would imply </w:t>
            </w:r>
            <w:r>
              <w:rPr>
                <w:rFonts w:ascii="Times New Roman" w:hAnsi="Times New Roman"/>
                <w:sz w:val="22"/>
                <w:szCs w:val="22"/>
                <w:lang w:eastAsia="zh-CN"/>
              </w:rPr>
              <w:t>rather high UL-DL/DL-UL switching overhead.</w:t>
            </w:r>
          </w:p>
        </w:tc>
      </w:tr>
    </w:tbl>
    <w:p w14:paraId="126DA597" w14:textId="77777777" w:rsidR="009E60B1" w:rsidRDefault="009E60B1">
      <w:pPr>
        <w:pStyle w:val="BodyText"/>
        <w:spacing w:after="0"/>
        <w:rPr>
          <w:rFonts w:ascii="Times New Roman" w:hAnsi="Times New Roman"/>
          <w:sz w:val="22"/>
          <w:szCs w:val="22"/>
          <w:lang w:eastAsia="zh-CN"/>
        </w:rPr>
      </w:pPr>
    </w:p>
    <w:p w14:paraId="137643E9" w14:textId="77777777" w:rsidR="009E60B1" w:rsidRDefault="009E60B1">
      <w:pPr>
        <w:pStyle w:val="BodyText"/>
        <w:spacing w:after="0"/>
        <w:rPr>
          <w:rFonts w:ascii="Times New Roman" w:hAnsi="Times New Roman"/>
          <w:sz w:val="22"/>
          <w:szCs w:val="22"/>
          <w:lang w:eastAsia="zh-CN"/>
        </w:rPr>
      </w:pPr>
    </w:p>
    <w:p w14:paraId="3B1802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311E1B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00C0A69" w14:textId="77777777" w:rsidR="009E60B1" w:rsidRDefault="009E60B1">
      <w:pPr>
        <w:pStyle w:val="BodyText"/>
        <w:spacing w:after="0"/>
        <w:rPr>
          <w:rFonts w:ascii="Times New Roman" w:hAnsi="Times New Roman"/>
          <w:sz w:val="22"/>
          <w:szCs w:val="22"/>
          <w:lang w:eastAsia="zh-CN"/>
        </w:rPr>
      </w:pPr>
    </w:p>
    <w:p w14:paraId="68F82014" w14:textId="77777777" w:rsidR="009E60B1" w:rsidRDefault="009E60B1">
      <w:pPr>
        <w:pStyle w:val="BodyText"/>
        <w:spacing w:after="0"/>
        <w:rPr>
          <w:rFonts w:ascii="Times New Roman" w:hAnsi="Times New Roman"/>
          <w:sz w:val="22"/>
          <w:szCs w:val="22"/>
          <w:lang w:eastAsia="zh-CN"/>
        </w:rPr>
      </w:pPr>
    </w:p>
    <w:p w14:paraId="11F3997A" w14:textId="77777777" w:rsidR="009E60B1" w:rsidRDefault="009E60B1">
      <w:pPr>
        <w:pStyle w:val="BodyText"/>
        <w:spacing w:after="0"/>
        <w:rPr>
          <w:rFonts w:ascii="Times New Roman" w:hAnsi="Times New Roman"/>
          <w:sz w:val="22"/>
          <w:szCs w:val="22"/>
          <w:lang w:eastAsia="zh-CN"/>
        </w:rPr>
      </w:pPr>
    </w:p>
    <w:p w14:paraId="4953A840" w14:textId="77777777" w:rsidR="009E60B1" w:rsidRDefault="009E60B1">
      <w:pPr>
        <w:pStyle w:val="BodyText"/>
        <w:spacing w:after="0"/>
        <w:rPr>
          <w:rFonts w:ascii="Times New Roman" w:hAnsi="Times New Roman"/>
          <w:sz w:val="22"/>
          <w:szCs w:val="22"/>
          <w:lang w:eastAsia="zh-CN"/>
        </w:rPr>
      </w:pPr>
    </w:p>
    <w:p w14:paraId="296A6B4E" w14:textId="77777777" w:rsidR="009E60B1" w:rsidRDefault="00996023">
      <w:pPr>
        <w:pStyle w:val="Heading3"/>
        <w:rPr>
          <w:lang w:eastAsia="zh-CN"/>
        </w:rPr>
      </w:pPr>
      <w:r>
        <w:rPr>
          <w:lang w:eastAsia="zh-CN"/>
        </w:rPr>
        <w:t>2.2.4 RA Preamble ID calculation</w:t>
      </w:r>
    </w:p>
    <w:p w14:paraId="72A350D2"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E607F0C"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56F6EB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9C17F86" w14:textId="77777777" w:rsidR="009E60B1" w:rsidRDefault="0099602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462645"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137292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C331316"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7023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2F0772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BB9D84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3AA2A5A"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227986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40DD1B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132A1A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0E709DE0"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116546D0"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55A4D86" w14:textId="77777777" w:rsidR="009E60B1" w:rsidRDefault="0099602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245CF97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DDB1C21"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9D2E5E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ACB5099"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4DFCA88" w14:textId="77777777" w:rsidR="009E60B1" w:rsidRDefault="0099602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2869B227"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9E4477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4596EDD5"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A2EEE6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57CC01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1DE1B73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773EFE7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6B5FA1F"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4E4942B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B913CF2"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DDC014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C29FA41"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317253F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A0B5DEF"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711F4654"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7DA00A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589F93"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1FEEA31F"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0F4922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197133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7BC82DC4"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4990B8C8"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00D9ECE"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5922FF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447A6A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BD0E874" w14:textId="77777777" w:rsidR="009E60B1" w:rsidRDefault="009E60B1">
      <w:pPr>
        <w:pStyle w:val="BodyText"/>
        <w:spacing w:after="0"/>
        <w:rPr>
          <w:rFonts w:ascii="Times New Roman" w:hAnsi="Times New Roman"/>
          <w:sz w:val="22"/>
          <w:szCs w:val="22"/>
          <w:lang w:eastAsia="zh-CN"/>
        </w:rPr>
      </w:pPr>
    </w:p>
    <w:p w14:paraId="68725BD1" w14:textId="77777777" w:rsidR="009E60B1" w:rsidRDefault="009E60B1">
      <w:pPr>
        <w:pStyle w:val="BodyText"/>
        <w:spacing w:after="0"/>
        <w:rPr>
          <w:rFonts w:ascii="Times New Roman" w:hAnsi="Times New Roman"/>
          <w:sz w:val="22"/>
          <w:szCs w:val="22"/>
          <w:lang w:eastAsia="zh-CN"/>
        </w:rPr>
      </w:pPr>
    </w:p>
    <w:p w14:paraId="06394B2E" w14:textId="77777777" w:rsidR="009E60B1" w:rsidRDefault="00996023">
      <w:pPr>
        <w:pStyle w:val="Heading4"/>
        <w:rPr>
          <w:lang w:eastAsia="zh-CN"/>
        </w:rPr>
      </w:pPr>
      <w:r>
        <w:rPr>
          <w:lang w:eastAsia="zh-CN"/>
        </w:rPr>
        <w:t>Summary of Discussions</w:t>
      </w:r>
    </w:p>
    <w:p w14:paraId="5F05C68D"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7B9EFAD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1D091DD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1CA629A"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C3568D7"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803D11B"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579D0D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D4DFF15"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243F91D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35CA83FA" w14:textId="77777777" w:rsidR="009E60B1" w:rsidRDefault="009E60B1">
      <w:pPr>
        <w:pStyle w:val="BodyText"/>
        <w:spacing w:after="0"/>
        <w:ind w:left="720"/>
        <w:rPr>
          <w:rFonts w:ascii="Times New Roman" w:hAnsi="Times New Roman"/>
          <w:sz w:val="22"/>
          <w:szCs w:val="22"/>
          <w:lang w:eastAsia="zh-CN"/>
        </w:rPr>
      </w:pPr>
    </w:p>
    <w:p w14:paraId="3535E15E"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39AED" w14:textId="77777777" w:rsidR="009E60B1" w:rsidRDefault="009E60B1">
      <w:pPr>
        <w:pStyle w:val="BodyText"/>
        <w:spacing w:after="0"/>
        <w:rPr>
          <w:rFonts w:ascii="Times New Roman" w:hAnsi="Times New Roman"/>
          <w:sz w:val="22"/>
          <w:szCs w:val="22"/>
          <w:lang w:eastAsia="zh-CN"/>
        </w:rPr>
      </w:pPr>
    </w:p>
    <w:p w14:paraId="5E2B76BF" w14:textId="77777777" w:rsidR="009E60B1" w:rsidRDefault="009E60B1">
      <w:pPr>
        <w:pStyle w:val="BodyText"/>
        <w:spacing w:after="0"/>
        <w:rPr>
          <w:rFonts w:ascii="Times New Roman" w:hAnsi="Times New Roman"/>
          <w:sz w:val="22"/>
          <w:szCs w:val="22"/>
          <w:lang w:eastAsia="zh-CN"/>
        </w:rPr>
      </w:pPr>
    </w:p>
    <w:p w14:paraId="447778F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667A38C"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0F9FE36" w14:textId="77777777" w:rsidR="009E60B1" w:rsidRDefault="009E60B1">
      <w:pPr>
        <w:pStyle w:val="BodyText"/>
        <w:spacing w:after="0"/>
        <w:rPr>
          <w:rFonts w:ascii="Times New Roman" w:hAnsi="Times New Roman"/>
          <w:sz w:val="22"/>
          <w:szCs w:val="22"/>
          <w:lang w:eastAsia="zh-CN"/>
        </w:rPr>
      </w:pPr>
    </w:p>
    <w:p w14:paraId="519A3AFA"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35F5726B" w14:textId="77777777">
        <w:tc>
          <w:tcPr>
            <w:tcW w:w="1805" w:type="dxa"/>
            <w:shd w:val="clear" w:color="auto" w:fill="F2F2F2" w:themeFill="background1" w:themeFillShade="F2"/>
          </w:tcPr>
          <w:p w14:paraId="24D56F1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2B13E99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1589C9EF" w14:textId="77777777">
        <w:tc>
          <w:tcPr>
            <w:tcW w:w="1805" w:type="dxa"/>
          </w:tcPr>
          <w:p w14:paraId="2433329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2780E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E60B1" w14:paraId="337A6B26" w14:textId="77777777">
        <w:tc>
          <w:tcPr>
            <w:tcW w:w="1805" w:type="dxa"/>
          </w:tcPr>
          <w:p w14:paraId="62149463"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A8D8D8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E60B1" w14:paraId="79A84B84" w14:textId="77777777">
        <w:tc>
          <w:tcPr>
            <w:tcW w:w="1805" w:type="dxa"/>
          </w:tcPr>
          <w:p w14:paraId="7A6D701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72E42C"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66F9F8C8" w14:textId="77777777">
        <w:tc>
          <w:tcPr>
            <w:tcW w:w="1805" w:type="dxa"/>
          </w:tcPr>
          <w:p w14:paraId="4865F77F"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AD4966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899FFE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E60B1" w14:paraId="503DE0AF" w14:textId="77777777">
        <w:tc>
          <w:tcPr>
            <w:tcW w:w="1805" w:type="dxa"/>
          </w:tcPr>
          <w:p w14:paraId="1ECA0AA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48070454" w14:textId="77777777" w:rsidR="009E60B1" w:rsidRDefault="0099602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E60B1" w14:paraId="1B2F6F72" w14:textId="77777777">
        <w:tc>
          <w:tcPr>
            <w:tcW w:w="1805" w:type="dxa"/>
          </w:tcPr>
          <w:p w14:paraId="70E16F11" w14:textId="77777777" w:rsidR="009E60B1" w:rsidRDefault="0099602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36EC2A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E60B1" w14:paraId="63B67D90" w14:textId="77777777">
        <w:tc>
          <w:tcPr>
            <w:tcW w:w="1805" w:type="dxa"/>
          </w:tcPr>
          <w:p w14:paraId="05D320E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A262D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E60B1" w14:paraId="1603B9F8" w14:textId="77777777">
        <w:tc>
          <w:tcPr>
            <w:tcW w:w="1805" w:type="dxa"/>
          </w:tcPr>
          <w:p w14:paraId="6AFBE4A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7F2D8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E60B1" w14:paraId="6C8473AC" w14:textId="77777777">
        <w:tc>
          <w:tcPr>
            <w:tcW w:w="1805" w:type="dxa"/>
          </w:tcPr>
          <w:p w14:paraId="28020B9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183E8B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E60B1" w14:paraId="42058171" w14:textId="77777777">
        <w:tc>
          <w:tcPr>
            <w:tcW w:w="1805" w:type="dxa"/>
          </w:tcPr>
          <w:p w14:paraId="3056859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024FF8A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5102EFBD"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78B4140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2F7156BE" w14:textId="77777777" w:rsidR="009E60B1" w:rsidRDefault="0099602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2A1976C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DEEECF7" w14:textId="77777777" w:rsidR="009E60B1" w:rsidRDefault="009E60B1">
            <w:pPr>
              <w:pStyle w:val="BodyText"/>
              <w:spacing w:after="0" w:line="280" w:lineRule="atLeast"/>
              <w:rPr>
                <w:rFonts w:ascii="Times New Roman" w:hAnsi="Times New Roman"/>
                <w:sz w:val="22"/>
                <w:szCs w:val="22"/>
                <w:lang w:eastAsia="zh-CN"/>
              </w:rPr>
            </w:pPr>
          </w:p>
        </w:tc>
      </w:tr>
      <w:tr w:rsidR="009E60B1" w14:paraId="459C6A29" w14:textId="77777777">
        <w:tc>
          <w:tcPr>
            <w:tcW w:w="1805" w:type="dxa"/>
          </w:tcPr>
          <w:p w14:paraId="6843B15A"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07F7B9B8"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E60B1" w14:paraId="7BE5F5C4" w14:textId="77777777">
        <w:tc>
          <w:tcPr>
            <w:tcW w:w="1805" w:type="dxa"/>
          </w:tcPr>
          <w:p w14:paraId="1CA18814" w14:textId="77777777" w:rsidR="009E60B1" w:rsidRDefault="0099602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BEE314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E60B1" w14:paraId="5AA119A5" w14:textId="77777777">
        <w:tc>
          <w:tcPr>
            <w:tcW w:w="1805" w:type="dxa"/>
          </w:tcPr>
          <w:p w14:paraId="40125338"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A0F5E4B"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E60B1" w14:paraId="5C2E6D1F" w14:textId="77777777">
        <w:tc>
          <w:tcPr>
            <w:tcW w:w="1805" w:type="dxa"/>
          </w:tcPr>
          <w:p w14:paraId="7161A3D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D71AD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E60B1" w14:paraId="4A4492C7" w14:textId="77777777">
        <w:tc>
          <w:tcPr>
            <w:tcW w:w="1805" w:type="dxa"/>
          </w:tcPr>
          <w:p w14:paraId="7C1D1A1F"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3800B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24AD669"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Hence, the closest option for us is Option 3 (note s_id is 0..14, so is agnostic to SCS since all slots, regardless of SCS have 14 symbols). </w:t>
            </w:r>
          </w:p>
          <w:p w14:paraId="6C105973"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3BFBBD4" w14:textId="77777777" w:rsidR="009E60B1" w:rsidRDefault="009E60B1">
      <w:pPr>
        <w:pStyle w:val="BodyText"/>
        <w:spacing w:after="0"/>
        <w:rPr>
          <w:rFonts w:ascii="Times New Roman" w:hAnsi="Times New Roman"/>
          <w:sz w:val="22"/>
          <w:szCs w:val="22"/>
          <w:lang w:eastAsia="zh-CN"/>
        </w:rPr>
      </w:pPr>
    </w:p>
    <w:p w14:paraId="2D957E3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17174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1FE429AD" w14:textId="77777777" w:rsidR="009E60B1" w:rsidRDefault="009E60B1">
      <w:pPr>
        <w:pStyle w:val="BodyText"/>
        <w:spacing w:after="0"/>
        <w:rPr>
          <w:rFonts w:ascii="Times New Roman" w:hAnsi="Times New Roman"/>
          <w:sz w:val="22"/>
          <w:szCs w:val="22"/>
          <w:lang w:eastAsia="zh-CN"/>
        </w:rPr>
      </w:pPr>
    </w:p>
    <w:p w14:paraId="0F1F9E8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B10675F" w14:textId="77777777" w:rsidR="009E60B1" w:rsidRDefault="009E60B1">
      <w:pPr>
        <w:pStyle w:val="BodyText"/>
        <w:spacing w:after="0"/>
        <w:rPr>
          <w:rFonts w:ascii="Times New Roman" w:hAnsi="Times New Roman"/>
          <w:sz w:val="22"/>
          <w:szCs w:val="22"/>
          <w:lang w:eastAsia="zh-CN"/>
        </w:rPr>
      </w:pPr>
    </w:p>
    <w:p w14:paraId="4F5A7D4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5D85F259"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6AF3870" w14:textId="77777777" w:rsidR="009E60B1" w:rsidRDefault="0099602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B152769"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3595B166"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AC3701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6B1157A"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1291B65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7B0D43AE"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46EA51C3"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64F80E1"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31005D0" w14:textId="77777777" w:rsidR="009E60B1" w:rsidRDefault="0099602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8BBE0BE" w14:textId="77777777" w:rsidR="009E60B1" w:rsidRDefault="009E60B1">
      <w:pPr>
        <w:pStyle w:val="BodyText"/>
        <w:spacing w:after="0"/>
        <w:rPr>
          <w:rFonts w:ascii="Times New Roman" w:hAnsi="Times New Roman"/>
          <w:sz w:val="22"/>
          <w:szCs w:val="22"/>
          <w:lang w:eastAsia="zh-CN"/>
        </w:rPr>
      </w:pPr>
    </w:p>
    <w:p w14:paraId="4AA9AD3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A6803A7" w14:textId="77777777" w:rsidR="009E60B1" w:rsidRDefault="009E60B1">
      <w:pPr>
        <w:pStyle w:val="BodyText"/>
        <w:spacing w:after="0"/>
        <w:rPr>
          <w:rFonts w:ascii="Times New Roman" w:hAnsi="Times New Roman"/>
          <w:sz w:val="22"/>
          <w:szCs w:val="22"/>
          <w:lang w:eastAsia="zh-CN"/>
        </w:rPr>
      </w:pPr>
    </w:p>
    <w:p w14:paraId="33611F9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005E2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CD72772" w14:textId="77777777" w:rsidR="009E60B1" w:rsidRDefault="009E60B1">
      <w:pPr>
        <w:pStyle w:val="BodyText"/>
        <w:spacing w:after="0"/>
        <w:rPr>
          <w:rFonts w:ascii="Times New Roman" w:hAnsi="Times New Roman"/>
          <w:sz w:val="22"/>
          <w:szCs w:val="22"/>
          <w:lang w:eastAsia="zh-CN"/>
        </w:rPr>
      </w:pPr>
    </w:p>
    <w:p w14:paraId="15113D9F" w14:textId="77777777" w:rsidR="009E60B1" w:rsidRDefault="00996023">
      <w:pPr>
        <w:pStyle w:val="Heading5"/>
        <w:rPr>
          <w:rFonts w:ascii="Times New Roman" w:hAnsi="Times New Roman"/>
          <w:b/>
          <w:bCs/>
          <w:lang w:eastAsia="zh-CN"/>
        </w:rPr>
      </w:pPr>
      <w:r>
        <w:rPr>
          <w:rFonts w:ascii="Times New Roman" w:hAnsi="Times New Roman"/>
          <w:b/>
          <w:bCs/>
          <w:lang w:eastAsia="zh-CN"/>
        </w:rPr>
        <w:t>Proposal 2.4-1)</w:t>
      </w:r>
    </w:p>
    <w:p w14:paraId="5175C451" w14:textId="77777777" w:rsidR="009E60B1" w:rsidRDefault="00996023">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2DF9432D"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1)</w:t>
      </w:r>
    </w:p>
    <w:p w14:paraId="4E92D077"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1544B2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49D33264"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640F47A"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4EFD778"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4029E6B1"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3F4CF"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3B53813E" w14:textId="77777777" w:rsidR="009E60B1" w:rsidRDefault="00996023">
      <w:pPr>
        <w:pStyle w:val="BodyText"/>
        <w:numPr>
          <w:ilvl w:val="2"/>
          <w:numId w:val="66"/>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D91EB69"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00E45A"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4)</w:t>
      </w:r>
    </w:p>
    <w:p w14:paraId="674515ED"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0671F01" w14:textId="77777777" w:rsidR="009E60B1" w:rsidRDefault="008C6025">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120kHz slot that contains the PRACH occasion in a system frame.</w:t>
      </w:r>
    </w:p>
    <w:p w14:paraId="6F1D5781" w14:textId="77777777" w:rsidR="009E60B1" w:rsidRDefault="008C6025">
      <w:pPr>
        <w:pStyle w:val="BodyText"/>
        <w:numPr>
          <w:ilvl w:val="2"/>
          <w:numId w:val="6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9602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96023">
        <w:rPr>
          <w:rFonts w:ascii="Times New Roman" w:hAnsi="Times New Roman"/>
          <w:sz w:val="22"/>
          <w:szCs w:val="22"/>
          <w:lang w:eastAsia="zh-CN"/>
        </w:rPr>
        <w:t xml:space="preserve"> specified in clause 5.3.2 of TS 38.211.</w:t>
      </w:r>
    </w:p>
    <w:p w14:paraId="53B2F084"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5)</w:t>
      </w:r>
    </w:p>
    <w:p w14:paraId="12C1CD26"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FE7F270" w14:textId="77777777" w:rsidR="009E60B1" w:rsidRDefault="00996023">
      <w:pPr>
        <w:pStyle w:val="BodyText"/>
        <w:numPr>
          <w:ilvl w:val="2"/>
          <w:numId w:val="66"/>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4C7F09"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41B27FFE"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77E519B3"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B17CD7B"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4B32BF6D" w14:textId="77777777" w:rsidR="009E60B1" w:rsidRDefault="00996023">
      <w:pPr>
        <w:pStyle w:val="BodyText"/>
        <w:numPr>
          <w:ilvl w:val="1"/>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74E686F8" w14:textId="77777777" w:rsidR="009E60B1" w:rsidRDefault="00996023">
      <w:pPr>
        <w:pStyle w:val="BodyText"/>
        <w:numPr>
          <w:ilvl w:val="2"/>
          <w:numId w:val="66"/>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AD4D825" w14:textId="77777777" w:rsidR="009E60B1" w:rsidRDefault="00996023">
      <w:pPr>
        <w:pStyle w:val="BodyText"/>
        <w:numPr>
          <w:ilvl w:val="2"/>
          <w:numId w:val="6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274ED9D" w14:textId="77777777" w:rsidR="009E60B1" w:rsidRDefault="009E60B1">
      <w:pPr>
        <w:pStyle w:val="BodyText"/>
        <w:spacing w:after="0"/>
        <w:rPr>
          <w:rFonts w:ascii="Times New Roman" w:hAnsi="Times New Roman"/>
          <w:sz w:val="22"/>
          <w:szCs w:val="22"/>
          <w:lang w:eastAsia="zh-CN"/>
        </w:rPr>
      </w:pPr>
    </w:p>
    <w:p w14:paraId="3ACC88A3"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53A29E92"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2C12AA44" w14:textId="77777777">
        <w:tc>
          <w:tcPr>
            <w:tcW w:w="1805" w:type="dxa"/>
            <w:shd w:val="clear" w:color="auto" w:fill="FBE4D5" w:themeFill="accent2" w:themeFillTint="33"/>
          </w:tcPr>
          <w:p w14:paraId="20AA1A3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BC54EC"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9625EA2" w14:textId="77777777">
        <w:tc>
          <w:tcPr>
            <w:tcW w:w="1805" w:type="dxa"/>
          </w:tcPr>
          <w:p w14:paraId="631AC5F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528CD8D"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E60B1" w14:paraId="39B465EC" w14:textId="77777777">
        <w:tc>
          <w:tcPr>
            <w:tcW w:w="1805" w:type="dxa"/>
          </w:tcPr>
          <w:p w14:paraId="2DD540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730B4"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E60B1" w14:paraId="48AD6841" w14:textId="77777777">
        <w:tc>
          <w:tcPr>
            <w:tcW w:w="1805" w:type="dxa"/>
          </w:tcPr>
          <w:p w14:paraId="58B6E43A"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B5E6892"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DEB1A1"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D5172C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E60B1" w14:paraId="6F96987E" w14:textId="77777777">
        <w:tc>
          <w:tcPr>
            <w:tcW w:w="1805" w:type="dxa"/>
          </w:tcPr>
          <w:p w14:paraId="3F855A48"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79E55FBC" w14:textId="77777777" w:rsidR="009E60B1" w:rsidRDefault="0099602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E60B1" w14:paraId="6F395ACB" w14:textId="77777777">
        <w:tc>
          <w:tcPr>
            <w:tcW w:w="1805" w:type="dxa"/>
          </w:tcPr>
          <w:p w14:paraId="7F651ADF"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64C4DC03" w14:textId="77777777" w:rsidR="009E60B1" w:rsidRDefault="0099602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E60B1" w14:paraId="1DB2A3A5" w14:textId="77777777">
        <w:tc>
          <w:tcPr>
            <w:tcW w:w="1805" w:type="dxa"/>
          </w:tcPr>
          <w:p w14:paraId="065D19AE"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3CAEEC79"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E60B1" w14:paraId="2035EC0B" w14:textId="77777777">
        <w:tc>
          <w:tcPr>
            <w:tcW w:w="1805" w:type="dxa"/>
          </w:tcPr>
          <w:p w14:paraId="693CA191"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60F3375"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E60B1" w14:paraId="7FCAD19D" w14:textId="77777777">
        <w:tc>
          <w:tcPr>
            <w:tcW w:w="1805" w:type="dxa"/>
          </w:tcPr>
          <w:p w14:paraId="4FAD21FC"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FFD9F0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E60B1" w14:paraId="48543745" w14:textId="77777777">
        <w:tc>
          <w:tcPr>
            <w:tcW w:w="1805" w:type="dxa"/>
          </w:tcPr>
          <w:p w14:paraId="22D880D4"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6D3042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E60B1" w14:paraId="08CD7E42" w14:textId="77777777">
        <w:tc>
          <w:tcPr>
            <w:tcW w:w="1805" w:type="dxa"/>
          </w:tcPr>
          <w:p w14:paraId="61D934B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C965B1"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1D4F1D21" w14:textId="77777777" w:rsidR="009E60B1" w:rsidRDefault="00996023">
            <w:pPr>
              <w:pStyle w:val="BodyText"/>
              <w:numPr>
                <w:ilvl w:val="1"/>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7F1D4F0E"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26EC4A6" w14:textId="77777777" w:rsidR="009E60B1" w:rsidRDefault="00996023">
            <w:pPr>
              <w:pStyle w:val="BodyText"/>
              <w:numPr>
                <w:ilvl w:val="2"/>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0E7AD1D3" w14:textId="77777777" w:rsidR="009E60B1" w:rsidRDefault="00996023">
            <w:pPr>
              <w:pStyle w:val="BodyText"/>
              <w:numPr>
                <w:ilvl w:val="2"/>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18D04400" w14:textId="77777777" w:rsidR="009E60B1" w:rsidRDefault="009E60B1">
            <w:pPr>
              <w:pStyle w:val="BodyText"/>
              <w:spacing w:after="0" w:line="280" w:lineRule="atLeast"/>
              <w:rPr>
                <w:rFonts w:ascii="Times New Roman" w:hAnsi="Times New Roman"/>
                <w:sz w:val="22"/>
                <w:szCs w:val="22"/>
                <w:lang w:eastAsia="zh-CN"/>
              </w:rPr>
            </w:pPr>
          </w:p>
        </w:tc>
      </w:tr>
      <w:tr w:rsidR="009E60B1" w14:paraId="23DDCC83" w14:textId="77777777">
        <w:tc>
          <w:tcPr>
            <w:tcW w:w="1805" w:type="dxa"/>
          </w:tcPr>
          <w:p w14:paraId="4E715DA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E239C6C"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34CE9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E79F79"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9E60B1" w14:paraId="50CF7E79" w14:textId="77777777">
        <w:tc>
          <w:tcPr>
            <w:tcW w:w="1805" w:type="dxa"/>
          </w:tcPr>
          <w:p w14:paraId="0EFB7245"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F5B68C7"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9E60B1" w14:paraId="141E4C40" w14:textId="77777777">
        <w:tc>
          <w:tcPr>
            <w:tcW w:w="1805" w:type="dxa"/>
          </w:tcPr>
          <w:p w14:paraId="4333BC2D"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2C6EA7B" w14:textId="77777777" w:rsidR="009E60B1" w:rsidRDefault="0099602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9E60B1" w14:paraId="4DD072F5" w14:textId="77777777">
        <w:tc>
          <w:tcPr>
            <w:tcW w:w="1805" w:type="dxa"/>
          </w:tcPr>
          <w:p w14:paraId="695FE56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EF8193"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54A94E1" w14:textId="77777777" w:rsidR="009E60B1" w:rsidRDefault="00996023">
            <w:pPr>
              <w:pStyle w:val="BodyText"/>
              <w:numPr>
                <w:ilvl w:val="0"/>
                <w:numId w:val="6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93E6994" w14:textId="77777777" w:rsidR="009E60B1" w:rsidRDefault="00996023">
            <w:pPr>
              <w:pStyle w:val="BodyText"/>
              <w:numPr>
                <w:ilvl w:val="0"/>
                <w:numId w:val="6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A655DE8" w14:textId="77777777" w:rsidR="009E60B1" w:rsidRDefault="009E60B1">
            <w:pPr>
              <w:pStyle w:val="BodyText"/>
              <w:spacing w:after="0" w:line="280" w:lineRule="atLeast"/>
              <w:rPr>
                <w:rFonts w:ascii="Times New Roman" w:hAnsi="Times New Roman"/>
                <w:sz w:val="22"/>
                <w:szCs w:val="22"/>
                <w:lang w:eastAsia="zh-CN"/>
              </w:rPr>
            </w:pPr>
          </w:p>
        </w:tc>
      </w:tr>
      <w:tr w:rsidR="009E60B1" w14:paraId="2775F73F" w14:textId="77777777">
        <w:tc>
          <w:tcPr>
            <w:tcW w:w="1805" w:type="dxa"/>
          </w:tcPr>
          <w:p w14:paraId="50D70D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2DC1F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9E60B1" w14:paraId="6607EDCC" w14:textId="77777777">
        <w:tc>
          <w:tcPr>
            <w:tcW w:w="1805" w:type="dxa"/>
          </w:tcPr>
          <w:p w14:paraId="739AE44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8357BED"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56DFE2AD" w14:textId="77777777" w:rsidR="009E60B1" w:rsidRDefault="009E60B1">
            <w:pPr>
              <w:pStyle w:val="BodyText"/>
              <w:spacing w:after="0" w:line="280" w:lineRule="atLeast"/>
              <w:rPr>
                <w:rFonts w:ascii="Times New Roman" w:hAnsi="Times New Roman"/>
                <w:sz w:val="22"/>
                <w:szCs w:val="22"/>
                <w:lang w:eastAsia="zh-CN"/>
              </w:rPr>
            </w:pPr>
          </w:p>
        </w:tc>
      </w:tr>
      <w:tr w:rsidR="009E60B1" w14:paraId="2E18F286" w14:textId="77777777">
        <w:tc>
          <w:tcPr>
            <w:tcW w:w="1805" w:type="dxa"/>
          </w:tcPr>
          <w:p w14:paraId="593A9AFA"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5849E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E1CC7F7" w14:textId="77777777" w:rsidR="009E60B1" w:rsidRDefault="009E60B1">
      <w:pPr>
        <w:pStyle w:val="BodyText"/>
        <w:spacing w:after="0"/>
        <w:rPr>
          <w:rFonts w:ascii="Times New Roman" w:hAnsi="Times New Roman"/>
          <w:sz w:val="22"/>
          <w:szCs w:val="22"/>
          <w:lang w:eastAsia="zh-CN"/>
        </w:rPr>
      </w:pPr>
    </w:p>
    <w:p w14:paraId="012FF493" w14:textId="77777777" w:rsidR="009E60B1" w:rsidRDefault="009E60B1">
      <w:pPr>
        <w:pStyle w:val="BodyText"/>
        <w:spacing w:after="0"/>
        <w:rPr>
          <w:rFonts w:ascii="Times New Roman" w:hAnsi="Times New Roman"/>
          <w:sz w:val="22"/>
          <w:szCs w:val="22"/>
          <w:lang w:eastAsia="zh-CN"/>
        </w:rPr>
      </w:pPr>
    </w:p>
    <w:p w14:paraId="27C65477"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EA321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344B53C" w14:textId="77777777" w:rsidR="009E60B1" w:rsidRDefault="009E60B1">
      <w:pPr>
        <w:pStyle w:val="BodyText"/>
        <w:spacing w:after="0"/>
        <w:rPr>
          <w:rFonts w:ascii="Times New Roman" w:hAnsi="Times New Roman"/>
          <w:sz w:val="22"/>
          <w:szCs w:val="22"/>
          <w:lang w:eastAsia="zh-CN"/>
        </w:rPr>
      </w:pPr>
    </w:p>
    <w:p w14:paraId="0DE98E00"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53F94940" w14:textId="77777777" w:rsidR="009E60B1" w:rsidRDefault="009E60B1">
      <w:pPr>
        <w:pStyle w:val="BodyText"/>
        <w:spacing w:after="0"/>
        <w:rPr>
          <w:rFonts w:ascii="Times New Roman" w:hAnsi="Times New Roman"/>
          <w:sz w:val="22"/>
          <w:szCs w:val="22"/>
          <w:lang w:eastAsia="zh-CN"/>
        </w:rPr>
      </w:pPr>
    </w:p>
    <w:p w14:paraId="1D7BFF62"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390111FE" w14:textId="77777777" w:rsidR="009E60B1" w:rsidRDefault="009E60B1">
      <w:pPr>
        <w:pStyle w:val="BodyText"/>
        <w:spacing w:after="0"/>
        <w:rPr>
          <w:rFonts w:ascii="Times New Roman" w:hAnsi="Times New Roman"/>
          <w:sz w:val="22"/>
          <w:szCs w:val="22"/>
          <w:lang w:eastAsia="zh-CN"/>
        </w:rPr>
      </w:pPr>
    </w:p>
    <w:p w14:paraId="791C0A5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43C6DB3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3ED3CA3B"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1C2438C3" w14:textId="77777777">
        <w:tc>
          <w:tcPr>
            <w:tcW w:w="1805" w:type="dxa"/>
            <w:shd w:val="clear" w:color="auto" w:fill="FBE4D5" w:themeFill="accent2" w:themeFillTint="33"/>
          </w:tcPr>
          <w:p w14:paraId="5E0214B2"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E0D3A6"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A9A2C09" w14:textId="77777777">
        <w:tc>
          <w:tcPr>
            <w:tcW w:w="1805" w:type="dxa"/>
          </w:tcPr>
          <w:p w14:paraId="34A23FD2"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F7730DB"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9E60B1" w14:paraId="58685AC2" w14:textId="77777777">
        <w:tc>
          <w:tcPr>
            <w:tcW w:w="1805" w:type="dxa"/>
          </w:tcPr>
          <w:p w14:paraId="77980D03"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F3831B0"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49D701AE"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will re-order the options in similar category at the end of the meeting, so that companies can use it for reference &amp; discussion if needed.</w:t>
            </w:r>
          </w:p>
        </w:tc>
      </w:tr>
      <w:tr w:rsidR="009E60B1" w14:paraId="18F04094" w14:textId="77777777">
        <w:tc>
          <w:tcPr>
            <w:tcW w:w="1805" w:type="dxa"/>
          </w:tcPr>
          <w:p w14:paraId="366EA98E"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E6B87B3" w14:textId="77777777" w:rsidR="009E60B1" w:rsidRDefault="0099602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0E41B313" w14:textId="77777777" w:rsidR="009E60B1" w:rsidRDefault="00996023">
            <w:pPr>
              <w:pStyle w:val="BodyText"/>
              <w:numPr>
                <w:ilvl w:val="1"/>
                <w:numId w:val="66"/>
              </w:numPr>
              <w:spacing w:after="0"/>
              <w:rPr>
                <w:rFonts w:ascii="Times New Roman" w:hAnsi="Times New Roman"/>
                <w:sz w:val="22"/>
                <w:szCs w:val="22"/>
                <w:lang w:eastAsia="zh-CN"/>
              </w:rPr>
            </w:pPr>
            <w:r>
              <w:rPr>
                <w:rFonts w:ascii="Times New Roman" w:hAnsi="Times New Roman"/>
                <w:sz w:val="22"/>
                <w:szCs w:val="22"/>
                <w:lang w:eastAsia="zh-CN"/>
              </w:rPr>
              <w:t>Option 2)</w:t>
            </w:r>
          </w:p>
          <w:p w14:paraId="097F999A"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7F34572C" w14:textId="77777777" w:rsidR="009E60B1" w:rsidRDefault="00996023">
            <w:pPr>
              <w:pStyle w:val="BodyText"/>
              <w:numPr>
                <w:ilvl w:val="2"/>
                <w:numId w:val="6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60135F6"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477FE553" w14:textId="77777777" w:rsidR="009E60B1" w:rsidRDefault="00996023">
            <w:pPr>
              <w:pStyle w:val="BodyText"/>
              <w:numPr>
                <w:ilvl w:val="2"/>
                <w:numId w:val="6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108D7B85" w14:textId="77777777" w:rsidR="009E60B1" w:rsidRDefault="00996023">
            <w:pPr>
              <w:pStyle w:val="BodyText"/>
              <w:numPr>
                <w:ilvl w:val="1"/>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EC8530B"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0626898B" w14:textId="77777777" w:rsidR="009E60B1" w:rsidRDefault="00996023">
            <w:pPr>
              <w:pStyle w:val="BodyText"/>
              <w:numPr>
                <w:ilvl w:val="2"/>
                <w:numId w:val="66"/>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0F7743FC" w14:textId="77777777" w:rsidR="009E60B1" w:rsidRDefault="008C6025">
            <w:pPr>
              <w:pStyle w:val="BodyText"/>
              <w:numPr>
                <w:ilvl w:val="2"/>
                <w:numId w:val="66"/>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996023">
              <w:rPr>
                <w:rFonts w:ascii="Times New Roman" w:hAnsi="Times New Roman"/>
                <w:color w:val="FF0000"/>
                <w:sz w:val="22"/>
                <w:szCs w:val="22"/>
                <w:lang w:eastAsia="zh-CN"/>
              </w:rPr>
              <w:t xml:space="preserve"> is the index of the </w:t>
            </w:r>
            <w:r w:rsidR="00996023">
              <w:rPr>
                <w:rFonts w:ascii="Times New Roman" w:hAnsi="Times New Roman" w:hint="eastAsia"/>
                <w:color w:val="FF0000"/>
                <w:sz w:val="22"/>
                <w:szCs w:val="22"/>
                <w:lang w:eastAsia="zh-CN"/>
              </w:rPr>
              <w:t>PRACH</w:t>
            </w:r>
            <w:r w:rsidR="00996023">
              <w:rPr>
                <w:rFonts w:ascii="Times New Roman" w:hAnsi="Times New Roman"/>
                <w:color w:val="FF0000"/>
                <w:sz w:val="22"/>
                <w:szCs w:val="22"/>
                <w:lang w:eastAsia="zh-CN"/>
              </w:rPr>
              <w:t xml:space="preserve"> slot that contains the PRACH occasion in a </w:t>
            </w:r>
            <w:r w:rsidR="00996023">
              <w:rPr>
                <w:rFonts w:ascii="Times New Roman" w:hAnsi="Times New Roman" w:hint="eastAsia"/>
                <w:color w:val="FF0000"/>
                <w:sz w:val="22"/>
                <w:szCs w:val="22"/>
                <w:lang w:eastAsia="zh-CN"/>
              </w:rPr>
              <w:t>segment</w:t>
            </w:r>
            <w:r w:rsidR="00996023">
              <w:rPr>
                <w:rFonts w:ascii="Times New Roman" w:hAnsi="Times New Roman"/>
                <w:color w:val="FF0000"/>
                <w:sz w:val="22"/>
                <w:szCs w:val="22"/>
                <w:lang w:eastAsia="zh-CN"/>
              </w:rPr>
              <w:t>.</w:t>
            </w:r>
          </w:p>
          <w:p w14:paraId="6D77CDA5" w14:textId="77777777" w:rsidR="009E60B1" w:rsidRDefault="00996023">
            <w:pPr>
              <w:pStyle w:val="BodyText"/>
              <w:numPr>
                <w:ilvl w:val="2"/>
                <w:numId w:val="6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28192E80"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w:t>
            </w:r>
            <w:r>
              <w:rPr>
                <w:rFonts w:ascii="Times New Roman" w:hAnsi="Times New Roman" w:hint="eastAsia"/>
                <w:sz w:val="22"/>
                <w:szCs w:val="22"/>
                <w:lang w:eastAsia="zh-CN"/>
              </w:rPr>
              <w:lastRenderedPageBreak/>
              <w:t>same. Since 80 is the number of 120kHz slots in a system frame, we can maintain the same RNTI range as in FR2. Actually the principle of Option 2 is the same as Option 4, the difference is Option 4 re-interpret t_id instead of using mod 80 operation .</w:t>
            </w:r>
          </w:p>
          <w:p w14:paraId="6919AC34" w14:textId="77777777" w:rsidR="009E60B1" w:rsidRDefault="0099602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t need to change the RNTI calculation formula, but it changes the t_id interpretation from slot index in a system frame to slot index in a segment. This option requires additional signaling overhead log2(N) bits to indicate the segment index.</w:t>
            </w:r>
          </w:p>
        </w:tc>
      </w:tr>
    </w:tbl>
    <w:p w14:paraId="53EA20A4" w14:textId="77777777" w:rsidR="009E60B1" w:rsidRDefault="009E60B1">
      <w:pPr>
        <w:pStyle w:val="BodyText"/>
        <w:spacing w:after="0"/>
        <w:rPr>
          <w:rFonts w:ascii="Times New Roman" w:hAnsi="Times New Roman"/>
          <w:sz w:val="22"/>
          <w:szCs w:val="22"/>
          <w:lang w:eastAsia="zh-CN"/>
        </w:rPr>
      </w:pPr>
    </w:p>
    <w:p w14:paraId="57F31A3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4421D6E"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6FD031" w14:textId="77777777" w:rsidR="009E60B1" w:rsidRDefault="009E60B1">
      <w:pPr>
        <w:pStyle w:val="BodyText"/>
        <w:spacing w:after="0"/>
        <w:rPr>
          <w:rFonts w:ascii="Times New Roman" w:hAnsi="Times New Roman"/>
          <w:sz w:val="22"/>
          <w:szCs w:val="22"/>
          <w:lang w:eastAsia="zh-CN"/>
        </w:rPr>
      </w:pPr>
    </w:p>
    <w:p w14:paraId="3792A95D" w14:textId="77777777" w:rsidR="009E60B1" w:rsidRDefault="009E60B1">
      <w:pPr>
        <w:pStyle w:val="BodyText"/>
        <w:spacing w:after="0"/>
        <w:rPr>
          <w:rFonts w:ascii="Times New Roman" w:hAnsi="Times New Roman"/>
          <w:sz w:val="22"/>
          <w:szCs w:val="22"/>
          <w:lang w:eastAsia="zh-CN"/>
        </w:rPr>
      </w:pPr>
    </w:p>
    <w:p w14:paraId="10782C28" w14:textId="77777777" w:rsidR="009E60B1" w:rsidRDefault="009E60B1">
      <w:pPr>
        <w:pStyle w:val="BodyText"/>
        <w:spacing w:after="0"/>
        <w:rPr>
          <w:rFonts w:ascii="Times New Roman" w:hAnsi="Times New Roman"/>
          <w:sz w:val="22"/>
          <w:szCs w:val="22"/>
          <w:lang w:eastAsia="zh-CN"/>
        </w:rPr>
      </w:pPr>
    </w:p>
    <w:p w14:paraId="6D42A610" w14:textId="77777777" w:rsidR="009E60B1" w:rsidRDefault="00996023">
      <w:pPr>
        <w:pStyle w:val="Heading3"/>
        <w:rPr>
          <w:lang w:eastAsia="zh-CN"/>
        </w:rPr>
      </w:pPr>
      <w:r>
        <w:rPr>
          <w:lang w:eastAsia="zh-CN"/>
        </w:rPr>
        <w:t>2.2.5 Other aspects on PRACH</w:t>
      </w:r>
    </w:p>
    <w:p w14:paraId="30E9A21C"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DFCCE0A"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3678FC26" w14:textId="77777777" w:rsidR="009E60B1" w:rsidRDefault="0099602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A6DFF37"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8E4D0C6" w14:textId="77777777" w:rsidR="009E60B1" w:rsidRDefault="0099602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D2A1612" w14:textId="77777777" w:rsidR="009E60B1" w:rsidRDefault="009E60B1">
      <w:pPr>
        <w:pStyle w:val="BodyText"/>
        <w:spacing w:after="0"/>
        <w:rPr>
          <w:rFonts w:ascii="Times New Roman" w:hAnsi="Times New Roman"/>
          <w:sz w:val="22"/>
          <w:szCs w:val="22"/>
          <w:lang w:eastAsia="zh-CN"/>
        </w:rPr>
      </w:pPr>
    </w:p>
    <w:p w14:paraId="229D77B9" w14:textId="77777777" w:rsidR="009E60B1" w:rsidRDefault="009E60B1">
      <w:pPr>
        <w:pStyle w:val="BodyText"/>
        <w:spacing w:after="0"/>
        <w:rPr>
          <w:rFonts w:ascii="Times New Roman" w:hAnsi="Times New Roman"/>
          <w:sz w:val="22"/>
          <w:szCs w:val="22"/>
          <w:lang w:eastAsia="zh-CN"/>
        </w:rPr>
      </w:pPr>
    </w:p>
    <w:p w14:paraId="0E06BD1E" w14:textId="77777777" w:rsidR="009E60B1" w:rsidRDefault="00996023">
      <w:pPr>
        <w:pStyle w:val="Heading4"/>
        <w:rPr>
          <w:lang w:eastAsia="zh-CN"/>
        </w:rPr>
      </w:pPr>
      <w:r>
        <w:rPr>
          <w:lang w:eastAsia="zh-CN"/>
        </w:rPr>
        <w:t>Summary of Discussions</w:t>
      </w:r>
    </w:p>
    <w:p w14:paraId="3391D143" w14:textId="77777777" w:rsidR="009E60B1" w:rsidRDefault="0099602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C15B501" w14:textId="77777777" w:rsidR="009E60B1" w:rsidRDefault="009E60B1">
      <w:pPr>
        <w:pStyle w:val="BodyText"/>
        <w:spacing w:after="0"/>
        <w:rPr>
          <w:rFonts w:ascii="Times New Roman" w:hAnsi="Times New Roman"/>
          <w:sz w:val="22"/>
          <w:szCs w:val="22"/>
          <w:lang w:eastAsia="zh-CN"/>
        </w:rPr>
      </w:pPr>
    </w:p>
    <w:p w14:paraId="67CDD402"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E4B3940" w14:textId="77777777" w:rsidR="009E60B1" w:rsidRDefault="009E60B1">
      <w:pPr>
        <w:pStyle w:val="BodyText"/>
        <w:spacing w:after="0"/>
        <w:rPr>
          <w:rFonts w:ascii="Times New Roman" w:hAnsi="Times New Roman"/>
          <w:sz w:val="22"/>
          <w:szCs w:val="22"/>
          <w:lang w:eastAsia="zh-CN"/>
        </w:rPr>
      </w:pPr>
    </w:p>
    <w:p w14:paraId="06E03501"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25E184A" w14:textId="77777777" w:rsidR="009E60B1" w:rsidRDefault="009E60B1">
      <w:pPr>
        <w:pStyle w:val="BodyText"/>
        <w:spacing w:after="0"/>
        <w:rPr>
          <w:rFonts w:ascii="Times New Roman" w:hAnsi="Times New Roman"/>
          <w:sz w:val="22"/>
          <w:szCs w:val="22"/>
          <w:lang w:eastAsia="zh-CN"/>
        </w:rPr>
      </w:pPr>
    </w:p>
    <w:p w14:paraId="4ED6C02C" w14:textId="77777777" w:rsidR="009E60B1" w:rsidRDefault="009E60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58F81EAE" w14:textId="77777777">
        <w:tc>
          <w:tcPr>
            <w:tcW w:w="1805" w:type="dxa"/>
            <w:shd w:val="clear" w:color="auto" w:fill="FBE4D5" w:themeFill="accent2" w:themeFillTint="33"/>
          </w:tcPr>
          <w:p w14:paraId="1F974A67"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0E12E9"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585BC2A8" w14:textId="77777777">
        <w:tc>
          <w:tcPr>
            <w:tcW w:w="1805" w:type="dxa"/>
          </w:tcPr>
          <w:p w14:paraId="41BDCF3B"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29C3D1F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3478883" w14:textId="77777777" w:rsidR="009E60B1" w:rsidRDefault="009E60B1">
      <w:pPr>
        <w:pStyle w:val="BodyText"/>
        <w:spacing w:after="0"/>
        <w:rPr>
          <w:rFonts w:ascii="Times New Roman" w:hAnsi="Times New Roman"/>
          <w:sz w:val="22"/>
          <w:szCs w:val="22"/>
          <w:lang w:eastAsia="zh-CN"/>
        </w:rPr>
      </w:pPr>
    </w:p>
    <w:p w14:paraId="7A4CEF7D" w14:textId="77777777" w:rsidR="009E60B1" w:rsidRDefault="009E60B1">
      <w:pPr>
        <w:pStyle w:val="BodyText"/>
        <w:spacing w:after="0"/>
        <w:rPr>
          <w:rFonts w:ascii="Times New Roman" w:hAnsi="Times New Roman"/>
          <w:sz w:val="22"/>
          <w:szCs w:val="22"/>
          <w:lang w:eastAsia="zh-CN"/>
        </w:rPr>
      </w:pPr>
    </w:p>
    <w:p w14:paraId="748C8FCF"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4F75ECB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7A06ED56" w14:textId="77777777" w:rsidR="009E60B1" w:rsidRDefault="009E60B1">
      <w:pPr>
        <w:pStyle w:val="BodyText"/>
        <w:spacing w:after="0"/>
        <w:rPr>
          <w:rFonts w:ascii="Times New Roman" w:hAnsi="Times New Roman"/>
          <w:sz w:val="22"/>
          <w:szCs w:val="22"/>
          <w:lang w:eastAsia="zh-CN"/>
        </w:rPr>
      </w:pPr>
    </w:p>
    <w:p w14:paraId="76CBF9A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A361806"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58445E3E"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46DAB5F2" w14:textId="77777777">
        <w:tc>
          <w:tcPr>
            <w:tcW w:w="1805" w:type="dxa"/>
            <w:shd w:val="clear" w:color="auto" w:fill="FBE4D5" w:themeFill="accent2" w:themeFillTint="33"/>
          </w:tcPr>
          <w:p w14:paraId="51E055F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64F2F6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720524DB" w14:textId="77777777">
        <w:tc>
          <w:tcPr>
            <w:tcW w:w="1805" w:type="dxa"/>
          </w:tcPr>
          <w:p w14:paraId="4F82E6D8" w14:textId="77777777" w:rsidR="009E60B1" w:rsidRDefault="0099602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BDED5D1"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5EBD9B99"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2B073358"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4E498CFC" w14:textId="77777777" w:rsidR="009E60B1" w:rsidRDefault="0099602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76B28D77" w14:textId="77777777" w:rsidR="009E60B1" w:rsidRDefault="0099602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3AE9F9FA" w14:textId="77777777" w:rsidR="009E60B1" w:rsidRDefault="0099602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3D27CD74" w14:textId="77777777" w:rsidR="009E60B1" w:rsidRDefault="00996023">
            <w:pPr>
              <w:pStyle w:val="ListParagraph"/>
              <w:numPr>
                <w:ilvl w:val="0"/>
                <w:numId w:val="69"/>
              </w:numPr>
              <w:spacing w:line="240" w:lineRule="auto"/>
              <w:jc w:val="left"/>
            </w:pPr>
            <w:r>
              <w:t>Add more reference slots in a configuration period by:</w:t>
            </w:r>
          </w:p>
          <w:p w14:paraId="3B01A89E" w14:textId="77777777" w:rsidR="009E60B1" w:rsidRDefault="00996023">
            <w:pPr>
              <w:pStyle w:val="ListParagraph"/>
              <w:numPr>
                <w:ilvl w:val="1"/>
                <w:numId w:val="69"/>
              </w:numPr>
              <w:spacing w:line="240" w:lineRule="auto"/>
              <w:jc w:val="left"/>
            </w:pPr>
            <w:r>
              <w:t>Alt 1: adding N additional slots every M reference slot​</w:t>
            </w:r>
          </w:p>
          <w:p w14:paraId="49AE8832" w14:textId="77777777" w:rsidR="009E60B1" w:rsidRDefault="00996023">
            <w:pPr>
              <w:pStyle w:val="ListParagraph"/>
              <w:numPr>
                <w:ilvl w:val="2"/>
                <w:numId w:val="69"/>
              </w:numPr>
              <w:spacing w:line="240" w:lineRule="auto"/>
              <w:jc w:val="left"/>
            </w:pPr>
            <w:r>
              <w:t>Reuse existing Table 6.3.3.2-4 in TS 38.211​ (minimal spec impact)</w:t>
            </w:r>
          </w:p>
          <w:p w14:paraId="47ABB4FD" w14:textId="77777777" w:rsidR="009E60B1" w:rsidRDefault="00996023">
            <w:pPr>
              <w:pStyle w:val="ListParagraph"/>
              <w:numPr>
                <w:ilvl w:val="2"/>
                <w:numId w:val="69"/>
              </w:numPr>
              <w:spacing w:line="240" w:lineRule="auto"/>
              <w:jc w:val="left"/>
            </w:pPr>
            <w:r>
              <w:t>N and M can be specified or indicated​</w:t>
            </w:r>
          </w:p>
          <w:p w14:paraId="214B2B0C" w14:textId="77777777" w:rsidR="009E60B1" w:rsidRDefault="00996023">
            <w:pPr>
              <w:pStyle w:val="ListParagraph"/>
              <w:numPr>
                <w:ilvl w:val="2"/>
                <w:numId w:val="69"/>
              </w:numPr>
              <w:spacing w:line="240" w:lineRule="auto"/>
              <w:jc w:val="left"/>
            </w:pPr>
            <w:r>
              <w:t>Example: PRACH Config. Index 0:​</w:t>
            </w:r>
          </w:p>
          <w:p w14:paraId="5BBF3CBB" w14:textId="77777777" w:rsidR="009E60B1" w:rsidRDefault="00996023">
            <w:pPr>
              <w:pStyle w:val="ListParagraph"/>
              <w:numPr>
                <w:ilvl w:val="3"/>
                <w:numId w:val="69"/>
              </w:numPr>
              <w:spacing w:line="240" w:lineRule="auto"/>
              <w:jc w:val="left"/>
            </w:pPr>
            <w:r>
              <w:t>Current table: Slot number = 4,9,14,19,24,29,34,39​</w:t>
            </w:r>
          </w:p>
          <w:p w14:paraId="5289B5D0" w14:textId="77777777" w:rsidR="009E60B1" w:rsidRDefault="00996023">
            <w:pPr>
              <w:pStyle w:val="ListParagraph"/>
              <w:numPr>
                <w:ilvl w:val="3"/>
                <w:numId w:val="69"/>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0810CB47" w14:textId="77777777" w:rsidR="009E60B1" w:rsidRDefault="00996023">
            <w:pPr>
              <w:pStyle w:val="ListParagraph"/>
              <w:numPr>
                <w:ilvl w:val="1"/>
                <w:numId w:val="69"/>
              </w:numPr>
              <w:spacing w:line="240" w:lineRule="auto"/>
              <w:jc w:val="left"/>
            </w:pPr>
            <w:r>
              <w:t>Alt 2: adding one or more offseted version(s) (offset = L) of the slot number pattern to the existing one​</w:t>
            </w:r>
          </w:p>
          <w:p w14:paraId="075306B0" w14:textId="77777777" w:rsidR="009E60B1" w:rsidRDefault="00996023">
            <w:pPr>
              <w:pStyle w:val="ListParagraph"/>
              <w:numPr>
                <w:ilvl w:val="2"/>
                <w:numId w:val="69"/>
              </w:numPr>
              <w:spacing w:line="240" w:lineRule="auto"/>
              <w:jc w:val="left"/>
            </w:pPr>
            <w:r>
              <w:t>Reuse existing Table 6.3.3.2-4 in TS 38.211​ (minimal spec impact)</w:t>
            </w:r>
          </w:p>
          <w:p w14:paraId="173441A4" w14:textId="77777777" w:rsidR="009E60B1" w:rsidRDefault="00996023">
            <w:pPr>
              <w:pStyle w:val="ListParagraph"/>
              <w:numPr>
                <w:ilvl w:val="2"/>
                <w:numId w:val="69"/>
              </w:numPr>
              <w:spacing w:line="240" w:lineRule="auto"/>
              <w:jc w:val="left"/>
            </w:pPr>
            <w:r>
              <w:t>L can be specified or indicated and can be either added or subtracted to the existing slot number​</w:t>
            </w:r>
          </w:p>
          <w:p w14:paraId="4AC6F0CB" w14:textId="77777777" w:rsidR="009E60B1" w:rsidRDefault="00996023">
            <w:pPr>
              <w:pStyle w:val="ListParagraph"/>
              <w:numPr>
                <w:ilvl w:val="2"/>
                <w:numId w:val="69"/>
              </w:numPr>
              <w:spacing w:line="240" w:lineRule="auto"/>
              <w:jc w:val="left"/>
            </w:pPr>
            <w:r>
              <w:t>Example: PRACH Config. Index 0:​</w:t>
            </w:r>
          </w:p>
          <w:p w14:paraId="4D1068C6" w14:textId="77777777" w:rsidR="009E60B1" w:rsidRDefault="00996023">
            <w:pPr>
              <w:pStyle w:val="ListParagraph"/>
              <w:numPr>
                <w:ilvl w:val="3"/>
                <w:numId w:val="69"/>
              </w:numPr>
              <w:spacing w:line="240" w:lineRule="auto"/>
              <w:jc w:val="left"/>
            </w:pPr>
            <w:r>
              <w:t>Current table: Slot number = 4,9,14,19,24,29,34,39​</w:t>
            </w:r>
          </w:p>
          <w:p w14:paraId="09904348" w14:textId="77777777" w:rsidR="009E60B1" w:rsidRDefault="00996023">
            <w:pPr>
              <w:pStyle w:val="ListParagraph"/>
              <w:numPr>
                <w:ilvl w:val="3"/>
                <w:numId w:val="69"/>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E71E257" w14:textId="77777777" w:rsidR="009E60B1" w:rsidRDefault="009E60B1">
            <w:pPr>
              <w:pStyle w:val="BodyText"/>
              <w:spacing w:after="0" w:line="280" w:lineRule="atLeast"/>
              <w:rPr>
                <w:rFonts w:ascii="Times New Roman" w:eastAsia="MS Mincho" w:hAnsi="Times New Roman"/>
                <w:sz w:val="22"/>
                <w:szCs w:val="22"/>
                <w:lang w:eastAsia="ja-JP"/>
              </w:rPr>
            </w:pPr>
          </w:p>
        </w:tc>
      </w:tr>
      <w:tr w:rsidR="009E60B1" w14:paraId="6853533E" w14:textId="77777777">
        <w:tc>
          <w:tcPr>
            <w:tcW w:w="1805" w:type="dxa"/>
          </w:tcPr>
          <w:p w14:paraId="4A63CC23" w14:textId="77777777" w:rsidR="009E60B1" w:rsidRDefault="0099602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19B27D0" w14:textId="77777777" w:rsidR="009E60B1" w:rsidRDefault="0099602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E60B1" w14:paraId="142053E7" w14:textId="77777777">
        <w:tc>
          <w:tcPr>
            <w:tcW w:w="1805" w:type="dxa"/>
          </w:tcPr>
          <w:p w14:paraId="5FAD54F4" w14:textId="77777777" w:rsidR="009E60B1" w:rsidRDefault="0099602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A0EFE8"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373F765F" w14:textId="77777777" w:rsidR="009E60B1" w:rsidRDefault="009E60B1">
      <w:pPr>
        <w:pStyle w:val="BodyText"/>
        <w:spacing w:after="0"/>
        <w:rPr>
          <w:rFonts w:ascii="Times New Roman" w:hAnsi="Times New Roman"/>
          <w:sz w:val="22"/>
          <w:szCs w:val="22"/>
          <w:lang w:eastAsia="zh-CN"/>
        </w:rPr>
      </w:pPr>
    </w:p>
    <w:p w14:paraId="18ACEFDC" w14:textId="77777777" w:rsidR="009E60B1" w:rsidRDefault="009E60B1">
      <w:pPr>
        <w:pStyle w:val="BodyText"/>
        <w:spacing w:after="0"/>
        <w:rPr>
          <w:rFonts w:ascii="Times New Roman" w:hAnsi="Times New Roman"/>
          <w:sz w:val="22"/>
          <w:szCs w:val="22"/>
          <w:lang w:eastAsia="zh-CN"/>
        </w:rPr>
      </w:pPr>
    </w:p>
    <w:p w14:paraId="3D7A7A21"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AC081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8BF8531" w14:textId="77777777" w:rsidR="009E60B1" w:rsidRDefault="009E60B1">
      <w:pPr>
        <w:pStyle w:val="BodyText"/>
        <w:spacing w:after="0"/>
        <w:rPr>
          <w:rFonts w:ascii="Times New Roman" w:hAnsi="Times New Roman"/>
          <w:sz w:val="22"/>
          <w:szCs w:val="22"/>
          <w:lang w:eastAsia="zh-CN"/>
        </w:rPr>
      </w:pPr>
    </w:p>
    <w:p w14:paraId="76658808"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302095F1" w14:textId="77777777" w:rsidR="009E60B1" w:rsidRDefault="009E60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E60B1" w14:paraId="610D5916" w14:textId="77777777">
        <w:tc>
          <w:tcPr>
            <w:tcW w:w="1805" w:type="dxa"/>
            <w:shd w:val="clear" w:color="auto" w:fill="FBE4D5" w:themeFill="accent2" w:themeFillTint="33"/>
          </w:tcPr>
          <w:p w14:paraId="6D24FBEA"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E13725" w14:textId="77777777" w:rsidR="009E60B1" w:rsidRDefault="0099602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E60B1" w14:paraId="2D62498B" w14:textId="77777777">
        <w:tc>
          <w:tcPr>
            <w:tcW w:w="1805" w:type="dxa"/>
          </w:tcPr>
          <w:p w14:paraId="581F883E"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CBA97E7" w14:textId="77777777" w:rsidR="009E60B1" w:rsidRDefault="0099602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9E60B1" w14:paraId="41FBE073" w14:textId="77777777">
        <w:tc>
          <w:tcPr>
            <w:tcW w:w="1805" w:type="dxa"/>
          </w:tcPr>
          <w:p w14:paraId="2EAC1E0F" w14:textId="77777777" w:rsidR="009E60B1" w:rsidRDefault="0099602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09E0A5"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9E60B1" w14:paraId="717C6A44" w14:textId="77777777">
        <w:tc>
          <w:tcPr>
            <w:tcW w:w="1805" w:type="dxa"/>
          </w:tcPr>
          <w:p w14:paraId="76DE72B1" w14:textId="77777777" w:rsidR="009E60B1" w:rsidRDefault="0099602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4EE2E51D" w14:textId="77777777" w:rsidR="009E60B1" w:rsidRDefault="0099602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r w:rsidR="009E60B1" w14:paraId="52D0BEDF" w14:textId="77777777">
        <w:tc>
          <w:tcPr>
            <w:tcW w:w="1805" w:type="dxa"/>
          </w:tcPr>
          <w:p w14:paraId="4D059FA6" w14:textId="77777777" w:rsidR="009E60B1" w:rsidRDefault="009E60B1">
            <w:pPr>
              <w:pStyle w:val="BodyText"/>
              <w:spacing w:after="0" w:line="280" w:lineRule="atLeast"/>
              <w:rPr>
                <w:rFonts w:ascii="Times New Roman" w:eastAsia="MS Mincho" w:hAnsi="Times New Roman"/>
                <w:sz w:val="22"/>
                <w:szCs w:val="22"/>
                <w:lang w:eastAsia="ja-JP"/>
              </w:rPr>
            </w:pPr>
          </w:p>
        </w:tc>
        <w:tc>
          <w:tcPr>
            <w:tcW w:w="8157" w:type="dxa"/>
          </w:tcPr>
          <w:p w14:paraId="6BCA8156" w14:textId="77777777" w:rsidR="009E60B1" w:rsidRDefault="009E60B1">
            <w:pPr>
              <w:pStyle w:val="BodyText"/>
              <w:spacing w:after="0" w:line="280" w:lineRule="atLeast"/>
              <w:jc w:val="left"/>
              <w:rPr>
                <w:rFonts w:ascii="Times New Roman" w:eastAsia="MS Mincho" w:hAnsi="Times New Roman"/>
                <w:sz w:val="22"/>
                <w:szCs w:val="22"/>
                <w:lang w:eastAsia="ja-JP"/>
              </w:rPr>
            </w:pPr>
          </w:p>
        </w:tc>
      </w:tr>
    </w:tbl>
    <w:p w14:paraId="2D3749F4" w14:textId="77777777" w:rsidR="009E60B1" w:rsidRDefault="009E60B1">
      <w:pPr>
        <w:pStyle w:val="BodyText"/>
        <w:spacing w:after="0"/>
        <w:rPr>
          <w:rFonts w:ascii="Times New Roman" w:hAnsi="Times New Roman"/>
          <w:sz w:val="22"/>
          <w:szCs w:val="22"/>
          <w:lang w:eastAsia="zh-CN"/>
        </w:rPr>
      </w:pPr>
    </w:p>
    <w:p w14:paraId="3D1CE06B" w14:textId="77777777" w:rsidR="009E60B1" w:rsidRDefault="009960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DA4D5A"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CD63F6D" w14:textId="77777777" w:rsidR="009E60B1" w:rsidRDefault="009E60B1">
      <w:pPr>
        <w:pStyle w:val="BodyText"/>
        <w:spacing w:after="0"/>
        <w:rPr>
          <w:rFonts w:ascii="Times New Roman" w:hAnsi="Times New Roman"/>
          <w:sz w:val="22"/>
          <w:szCs w:val="22"/>
          <w:lang w:eastAsia="zh-CN"/>
        </w:rPr>
      </w:pPr>
    </w:p>
    <w:p w14:paraId="324C083F" w14:textId="77777777" w:rsidR="009E60B1" w:rsidRDefault="009E60B1">
      <w:pPr>
        <w:pStyle w:val="BodyText"/>
        <w:spacing w:after="0"/>
        <w:rPr>
          <w:rFonts w:ascii="Times New Roman" w:hAnsi="Times New Roman"/>
          <w:sz w:val="22"/>
          <w:szCs w:val="22"/>
          <w:lang w:eastAsia="zh-CN"/>
        </w:rPr>
      </w:pPr>
    </w:p>
    <w:p w14:paraId="29E535F3" w14:textId="77777777" w:rsidR="009E60B1" w:rsidRDefault="009E60B1">
      <w:pPr>
        <w:pStyle w:val="BodyText"/>
        <w:spacing w:after="0"/>
        <w:rPr>
          <w:rFonts w:ascii="Times New Roman" w:hAnsi="Times New Roman"/>
          <w:sz w:val="22"/>
          <w:szCs w:val="22"/>
          <w:lang w:eastAsia="zh-CN"/>
        </w:rPr>
      </w:pPr>
    </w:p>
    <w:p w14:paraId="595375AE" w14:textId="77777777" w:rsidR="009E60B1" w:rsidRDefault="009E60B1">
      <w:pPr>
        <w:pStyle w:val="BodyText"/>
        <w:spacing w:after="0"/>
        <w:rPr>
          <w:rFonts w:ascii="Times New Roman" w:hAnsi="Times New Roman"/>
          <w:sz w:val="22"/>
          <w:szCs w:val="22"/>
          <w:lang w:eastAsia="zh-CN"/>
        </w:rPr>
      </w:pPr>
    </w:p>
    <w:p w14:paraId="71D67C35" w14:textId="77777777" w:rsidR="009E60B1" w:rsidRDefault="00996023">
      <w:pPr>
        <w:pStyle w:val="Heading1"/>
        <w:numPr>
          <w:ilvl w:val="0"/>
          <w:numId w:val="5"/>
        </w:numPr>
        <w:ind w:left="360"/>
        <w:rPr>
          <w:rFonts w:cs="Arial"/>
          <w:sz w:val="32"/>
          <w:szCs w:val="32"/>
          <w:lang w:val="en-US"/>
        </w:rPr>
      </w:pPr>
      <w:r>
        <w:rPr>
          <w:rFonts w:cs="Arial"/>
          <w:sz w:val="32"/>
          <w:szCs w:val="32"/>
        </w:rPr>
        <w:t>Summary of Agreements/Conclusions in RAN1 #105-e</w:t>
      </w:r>
    </w:p>
    <w:p w14:paraId="4C6801F4" w14:textId="77777777" w:rsidR="009E60B1" w:rsidRDefault="0099602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D1FBB7E" w14:textId="77777777" w:rsidR="009E60B1" w:rsidRDefault="009E60B1">
      <w:pPr>
        <w:pStyle w:val="BodyText"/>
        <w:spacing w:after="0"/>
        <w:rPr>
          <w:rFonts w:ascii="Times New Roman" w:hAnsi="Times New Roman"/>
          <w:sz w:val="22"/>
          <w:szCs w:val="22"/>
          <w:lang w:eastAsia="zh-CN"/>
        </w:rPr>
      </w:pPr>
    </w:p>
    <w:p w14:paraId="5568A00C" w14:textId="77777777" w:rsidR="009E60B1" w:rsidRDefault="00996023">
      <w:pPr>
        <w:rPr>
          <w:b/>
          <w:bCs/>
          <w:lang w:eastAsia="zh-CN"/>
        </w:rPr>
      </w:pPr>
      <w:r>
        <w:rPr>
          <w:b/>
          <w:bCs/>
          <w:highlight w:val="green"/>
          <w:lang w:eastAsia="zh-CN"/>
        </w:rPr>
        <w:t>Agreement:</w:t>
      </w:r>
    </w:p>
    <w:p w14:paraId="29D0CCF2" w14:textId="77777777" w:rsidR="009E60B1" w:rsidRDefault="0099602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4A53188F"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0E20C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2AF624D9" w14:textId="77777777" w:rsidR="009E60B1" w:rsidRDefault="00996023">
      <w:pPr>
        <w:pStyle w:val="BodyText"/>
        <w:numPr>
          <w:ilvl w:val="2"/>
          <w:numId w:val="49"/>
        </w:numPr>
        <w:spacing w:after="0"/>
        <w:rPr>
          <w:rFonts w:ascii="Times New Roman" w:hAnsi="Times New Roman"/>
          <w:szCs w:val="20"/>
          <w:lang w:eastAsia="zh-CN"/>
        </w:rPr>
      </w:pPr>
      <w:r>
        <w:rPr>
          <w:rFonts w:ascii="Times New Roman" w:hAnsi="Times New Roman"/>
          <w:szCs w:val="20"/>
          <w:lang w:eastAsia="zh-CN"/>
        </w:rPr>
        <w:t>FFS: exact value of X and Y</w:t>
      </w:r>
    </w:p>
    <w:p w14:paraId="3FF05AB2"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2D42B8B" w14:textId="77777777" w:rsidR="009E60B1" w:rsidRDefault="00996023">
      <w:pPr>
        <w:pStyle w:val="BodyText"/>
        <w:numPr>
          <w:ilvl w:val="0"/>
          <w:numId w:val="49"/>
        </w:numPr>
        <w:spacing w:after="0"/>
        <w:rPr>
          <w:rFonts w:ascii="Times New Roman" w:hAnsi="Times New Roman"/>
          <w:szCs w:val="20"/>
          <w:lang w:eastAsia="zh-CN"/>
        </w:rPr>
      </w:pPr>
      <w:r>
        <w:rPr>
          <w:rFonts w:ascii="Times New Roman" w:hAnsi="Times New Roman"/>
          <w:szCs w:val="20"/>
          <w:lang w:eastAsia="zh-CN"/>
        </w:rPr>
        <w:lastRenderedPageBreak/>
        <w:t>Values of n for 480kHz and 960kHz for ALT 1 and 2</w:t>
      </w:r>
    </w:p>
    <w:p w14:paraId="209734E9" w14:textId="77777777" w:rsidR="009E60B1" w:rsidRDefault="00996023">
      <w:pPr>
        <w:pStyle w:val="BodyText"/>
        <w:numPr>
          <w:ilvl w:val="1"/>
          <w:numId w:val="49"/>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3D59813"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1438020C"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43B3447A" w14:textId="77777777" w:rsidR="009E60B1" w:rsidRDefault="00996023">
      <w:pPr>
        <w:pStyle w:val="BodyText"/>
        <w:numPr>
          <w:ilvl w:val="1"/>
          <w:numId w:val="49"/>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56C60D" w14:textId="77777777" w:rsidR="009E60B1" w:rsidRDefault="009E60B1">
      <w:pPr>
        <w:pStyle w:val="BodyText"/>
        <w:spacing w:after="0"/>
        <w:rPr>
          <w:rFonts w:ascii="Times New Roman" w:hAnsi="Times New Roman"/>
          <w:sz w:val="22"/>
          <w:szCs w:val="22"/>
          <w:lang w:eastAsia="zh-CN"/>
        </w:rPr>
      </w:pPr>
    </w:p>
    <w:p w14:paraId="4EF8B05F" w14:textId="77777777" w:rsidR="009E60B1" w:rsidRDefault="009E60B1">
      <w:pPr>
        <w:pStyle w:val="BodyText"/>
        <w:spacing w:after="0"/>
        <w:rPr>
          <w:rFonts w:ascii="Times New Roman" w:hAnsi="Times New Roman"/>
          <w:sz w:val="22"/>
          <w:szCs w:val="22"/>
          <w:lang w:eastAsia="zh-CN"/>
        </w:rPr>
      </w:pPr>
    </w:p>
    <w:p w14:paraId="35930993" w14:textId="77777777" w:rsidR="009E60B1" w:rsidRDefault="009E60B1">
      <w:pPr>
        <w:pStyle w:val="BodyText"/>
        <w:spacing w:after="0"/>
        <w:rPr>
          <w:rFonts w:ascii="Times New Roman" w:hAnsi="Times New Roman"/>
          <w:sz w:val="22"/>
          <w:szCs w:val="22"/>
          <w:lang w:eastAsia="zh-CN"/>
        </w:rPr>
      </w:pPr>
    </w:p>
    <w:p w14:paraId="64E316CE" w14:textId="77777777" w:rsidR="009E60B1" w:rsidRDefault="009E60B1">
      <w:pPr>
        <w:pStyle w:val="BodyText"/>
        <w:spacing w:after="0"/>
        <w:rPr>
          <w:rFonts w:ascii="Times New Roman" w:hAnsi="Times New Roman"/>
          <w:sz w:val="22"/>
          <w:szCs w:val="22"/>
          <w:lang w:eastAsia="zh-CN"/>
        </w:rPr>
      </w:pPr>
    </w:p>
    <w:p w14:paraId="76EEC4D5" w14:textId="77777777" w:rsidR="009E60B1" w:rsidRDefault="00996023">
      <w:pPr>
        <w:pStyle w:val="Heading1"/>
        <w:textAlignment w:val="auto"/>
        <w:rPr>
          <w:rFonts w:cs="Arial"/>
          <w:sz w:val="32"/>
          <w:szCs w:val="32"/>
          <w:lang w:val="en-US"/>
        </w:rPr>
      </w:pPr>
      <w:r>
        <w:rPr>
          <w:rFonts w:cs="Arial"/>
          <w:sz w:val="32"/>
          <w:szCs w:val="32"/>
          <w:lang w:val="en-US"/>
        </w:rPr>
        <w:t>Reference</w:t>
      </w:r>
    </w:p>
    <w:p w14:paraId="41022414" w14:textId="77777777" w:rsidR="009E60B1" w:rsidRDefault="00996023">
      <w:pPr>
        <w:pStyle w:val="ListParagraph"/>
        <w:numPr>
          <w:ilvl w:val="0"/>
          <w:numId w:val="70"/>
        </w:numPr>
        <w:ind w:left="450" w:hanging="450"/>
        <w:rPr>
          <w:lang w:eastAsia="zh-CN"/>
        </w:rPr>
      </w:pPr>
      <w:r>
        <w:rPr>
          <w:lang w:eastAsia="zh-CN"/>
        </w:rPr>
        <w:t>R1-2104210, “Initial access for Beyond 52.6GHz,” FUTUREWEI</w:t>
      </w:r>
    </w:p>
    <w:p w14:paraId="0A2EE11F" w14:textId="77777777" w:rsidR="009E60B1" w:rsidRDefault="00996023">
      <w:pPr>
        <w:pStyle w:val="ListParagraph"/>
        <w:numPr>
          <w:ilvl w:val="0"/>
          <w:numId w:val="70"/>
        </w:numPr>
        <w:ind w:left="450" w:hanging="450"/>
        <w:rPr>
          <w:lang w:eastAsia="zh-CN"/>
        </w:rPr>
      </w:pPr>
      <w:r>
        <w:rPr>
          <w:lang w:eastAsia="zh-CN"/>
        </w:rPr>
        <w:t>R1-2104273, “Initial access signals and channels for 52-71GHz spectrum,” Huawei, HiSilicon</w:t>
      </w:r>
    </w:p>
    <w:p w14:paraId="437F0B2C" w14:textId="77777777" w:rsidR="009E60B1" w:rsidRDefault="00996023">
      <w:pPr>
        <w:pStyle w:val="ListParagraph"/>
        <w:numPr>
          <w:ilvl w:val="0"/>
          <w:numId w:val="70"/>
        </w:numPr>
        <w:ind w:left="450" w:hanging="450"/>
        <w:rPr>
          <w:lang w:eastAsia="zh-CN"/>
        </w:rPr>
      </w:pPr>
      <w:r>
        <w:rPr>
          <w:lang w:eastAsia="zh-CN"/>
        </w:rPr>
        <w:t>R1-2104348, “Discussions on initial access aspects for NR operation from 52.6GHz to 71GHz,” vivo</w:t>
      </w:r>
    </w:p>
    <w:p w14:paraId="7BDC7790" w14:textId="77777777" w:rsidR="009E60B1" w:rsidRDefault="00996023">
      <w:pPr>
        <w:pStyle w:val="ListParagraph"/>
        <w:numPr>
          <w:ilvl w:val="0"/>
          <w:numId w:val="70"/>
        </w:numPr>
        <w:ind w:left="450" w:hanging="450"/>
        <w:rPr>
          <w:lang w:eastAsia="zh-CN"/>
        </w:rPr>
      </w:pPr>
      <w:r>
        <w:rPr>
          <w:lang w:eastAsia="zh-CN"/>
        </w:rPr>
        <w:t>R1-2104416, “Discussion on initial access aspects for NR for 60GHz,” Spreadtrum Communications</w:t>
      </w:r>
    </w:p>
    <w:p w14:paraId="53E3D4AF" w14:textId="77777777" w:rsidR="009E60B1" w:rsidRDefault="00996023">
      <w:pPr>
        <w:pStyle w:val="ListParagraph"/>
        <w:numPr>
          <w:ilvl w:val="0"/>
          <w:numId w:val="70"/>
        </w:numPr>
        <w:ind w:left="450" w:hanging="450"/>
        <w:rPr>
          <w:lang w:eastAsia="zh-CN"/>
        </w:rPr>
      </w:pPr>
      <w:r>
        <w:rPr>
          <w:lang w:eastAsia="zh-CN"/>
        </w:rPr>
        <w:t>R1-2104452, “Initial access aspects,” Nokia, Nokia Shanghai Bell</w:t>
      </w:r>
    </w:p>
    <w:p w14:paraId="666323B3" w14:textId="77777777" w:rsidR="009E60B1" w:rsidRDefault="00996023">
      <w:pPr>
        <w:pStyle w:val="ListParagraph"/>
        <w:numPr>
          <w:ilvl w:val="0"/>
          <w:numId w:val="70"/>
        </w:numPr>
        <w:ind w:left="450" w:hanging="450"/>
        <w:rPr>
          <w:lang w:eastAsia="zh-CN"/>
        </w:rPr>
      </w:pPr>
      <w:r>
        <w:rPr>
          <w:lang w:eastAsia="zh-CN"/>
        </w:rPr>
        <w:t>R1-2104460, “Initial Access Aspects,” Ericsson</w:t>
      </w:r>
    </w:p>
    <w:p w14:paraId="045D79F9" w14:textId="77777777" w:rsidR="009E60B1" w:rsidRDefault="00996023">
      <w:pPr>
        <w:pStyle w:val="ListParagraph"/>
        <w:numPr>
          <w:ilvl w:val="0"/>
          <w:numId w:val="70"/>
        </w:numPr>
        <w:ind w:left="450" w:hanging="450"/>
        <w:rPr>
          <w:lang w:eastAsia="zh-CN"/>
        </w:rPr>
      </w:pPr>
      <w:r>
        <w:rPr>
          <w:lang w:eastAsia="zh-CN"/>
        </w:rPr>
        <w:t>R1-2104507, “Initial access aspects for up to 71GHz operation,” CATT</w:t>
      </w:r>
    </w:p>
    <w:p w14:paraId="111D072C" w14:textId="77777777" w:rsidR="009E60B1" w:rsidRDefault="00996023">
      <w:pPr>
        <w:pStyle w:val="ListParagraph"/>
        <w:numPr>
          <w:ilvl w:val="0"/>
          <w:numId w:val="70"/>
        </w:numPr>
        <w:ind w:left="450" w:hanging="450"/>
        <w:rPr>
          <w:lang w:eastAsia="zh-CN"/>
        </w:rPr>
      </w:pPr>
      <w:r>
        <w:rPr>
          <w:lang w:eastAsia="zh-CN"/>
        </w:rPr>
        <w:t>R1-2104659, “Initial access aspects for NR in 52.6 to 71GHz band,” Qualcomm Incorporated</w:t>
      </w:r>
    </w:p>
    <w:p w14:paraId="21A8E1ED" w14:textId="77777777" w:rsidR="009E60B1" w:rsidRDefault="00996023">
      <w:pPr>
        <w:pStyle w:val="ListParagraph"/>
        <w:numPr>
          <w:ilvl w:val="0"/>
          <w:numId w:val="70"/>
        </w:numPr>
        <w:ind w:left="450" w:hanging="450"/>
        <w:rPr>
          <w:lang w:eastAsia="zh-CN"/>
        </w:rPr>
      </w:pPr>
      <w:r>
        <w:rPr>
          <w:lang w:eastAsia="zh-CN"/>
        </w:rPr>
        <w:t>R1-2104765, “Discusson on initial access aspects,” OPPO</w:t>
      </w:r>
    </w:p>
    <w:p w14:paraId="66F00AC0" w14:textId="77777777" w:rsidR="009E60B1" w:rsidRDefault="00996023">
      <w:pPr>
        <w:pStyle w:val="ListParagraph"/>
        <w:numPr>
          <w:ilvl w:val="0"/>
          <w:numId w:val="70"/>
        </w:numPr>
        <w:ind w:left="450" w:hanging="450"/>
        <w:rPr>
          <w:lang w:eastAsia="zh-CN"/>
        </w:rPr>
      </w:pPr>
      <w:r>
        <w:rPr>
          <w:lang w:eastAsia="zh-CN"/>
        </w:rPr>
        <w:t>R1-2104833, “Discussion on the initial access aspects for 52.6 to 71GHz,” ZTE, Sanechips</w:t>
      </w:r>
    </w:p>
    <w:p w14:paraId="21D956CC" w14:textId="77777777" w:rsidR="009E60B1" w:rsidRDefault="00996023">
      <w:pPr>
        <w:pStyle w:val="ListParagraph"/>
        <w:numPr>
          <w:ilvl w:val="0"/>
          <w:numId w:val="70"/>
        </w:numPr>
        <w:ind w:left="450" w:hanging="450"/>
        <w:rPr>
          <w:lang w:eastAsia="zh-CN"/>
        </w:rPr>
      </w:pPr>
      <w:r>
        <w:rPr>
          <w:lang w:eastAsia="zh-CN"/>
        </w:rPr>
        <w:t>R1-2104894, “Discussion on initial access aspects for extending NR up to 71 GHz,” Intel Corporation</w:t>
      </w:r>
    </w:p>
    <w:p w14:paraId="29E38AEE" w14:textId="77777777" w:rsidR="009E60B1" w:rsidRDefault="00996023">
      <w:pPr>
        <w:pStyle w:val="ListParagraph"/>
        <w:numPr>
          <w:ilvl w:val="0"/>
          <w:numId w:val="70"/>
        </w:numPr>
        <w:ind w:left="450" w:hanging="450"/>
        <w:rPr>
          <w:lang w:eastAsia="zh-CN"/>
        </w:rPr>
      </w:pPr>
      <w:r>
        <w:rPr>
          <w:lang w:eastAsia="zh-CN"/>
        </w:rPr>
        <w:t>R1-2105061, “Considerations on initial access for NR from 52.6GHz to 71 GHz,” Fujitsu</w:t>
      </w:r>
    </w:p>
    <w:p w14:paraId="1955967E" w14:textId="77777777" w:rsidR="009E60B1" w:rsidRDefault="00996023">
      <w:pPr>
        <w:pStyle w:val="ListParagraph"/>
        <w:numPr>
          <w:ilvl w:val="0"/>
          <w:numId w:val="70"/>
        </w:numPr>
        <w:ind w:left="450" w:hanging="450"/>
        <w:rPr>
          <w:lang w:eastAsia="zh-CN"/>
        </w:rPr>
      </w:pPr>
      <w:r>
        <w:rPr>
          <w:lang w:eastAsia="zh-CN"/>
        </w:rPr>
        <w:t>R1-2105092, “Discussion on Initial access signals and channels,” Apple</w:t>
      </w:r>
    </w:p>
    <w:p w14:paraId="037B24F0" w14:textId="77777777" w:rsidR="009E60B1" w:rsidRDefault="00996023">
      <w:pPr>
        <w:pStyle w:val="ListParagraph"/>
        <w:numPr>
          <w:ilvl w:val="0"/>
          <w:numId w:val="70"/>
        </w:numPr>
        <w:ind w:left="450" w:hanging="450"/>
        <w:rPr>
          <w:lang w:eastAsia="zh-CN"/>
        </w:rPr>
      </w:pPr>
      <w:r>
        <w:rPr>
          <w:lang w:eastAsia="zh-CN"/>
        </w:rPr>
        <w:t>R1-2105156, “Considerations on initial access aspects for NR from 52.6 GHz to 71 GHz,” Sony</w:t>
      </w:r>
    </w:p>
    <w:p w14:paraId="2644B167" w14:textId="77777777" w:rsidR="009E60B1" w:rsidRDefault="00996023">
      <w:pPr>
        <w:pStyle w:val="ListParagraph"/>
        <w:numPr>
          <w:ilvl w:val="0"/>
          <w:numId w:val="70"/>
        </w:numPr>
        <w:ind w:left="450" w:hanging="450"/>
        <w:rPr>
          <w:lang w:eastAsia="zh-CN"/>
        </w:rPr>
      </w:pPr>
      <w:r>
        <w:rPr>
          <w:lang w:eastAsia="zh-CN"/>
        </w:rPr>
        <w:t>R1-2105260, “Discussion on initial access aspects supporting NR from 52.6 to 71 GHz,” NEC</w:t>
      </w:r>
    </w:p>
    <w:p w14:paraId="34568852" w14:textId="77777777" w:rsidR="009E60B1" w:rsidRDefault="00996023">
      <w:pPr>
        <w:pStyle w:val="ListParagraph"/>
        <w:numPr>
          <w:ilvl w:val="0"/>
          <w:numId w:val="70"/>
        </w:numPr>
        <w:ind w:left="450" w:hanging="450"/>
        <w:rPr>
          <w:lang w:eastAsia="zh-CN"/>
        </w:rPr>
      </w:pPr>
      <w:r>
        <w:rPr>
          <w:lang w:eastAsia="zh-CN"/>
        </w:rPr>
        <w:t>R1-2105297, “Initial access aspects for NR from 52.6 GHz to 71 GHz,” Samsung</w:t>
      </w:r>
    </w:p>
    <w:p w14:paraId="76B88BB3" w14:textId="77777777" w:rsidR="009E60B1" w:rsidRDefault="00996023">
      <w:pPr>
        <w:pStyle w:val="ListParagraph"/>
        <w:numPr>
          <w:ilvl w:val="0"/>
          <w:numId w:val="70"/>
        </w:numPr>
        <w:ind w:left="450" w:hanging="450"/>
        <w:rPr>
          <w:lang w:eastAsia="zh-CN"/>
        </w:rPr>
      </w:pPr>
      <w:r>
        <w:rPr>
          <w:lang w:eastAsia="zh-CN"/>
        </w:rPr>
        <w:t>R1-2105370, “Discussion on initial access of 52.6-71 GHz NR operation,” MediaTek Inc.</w:t>
      </w:r>
    </w:p>
    <w:p w14:paraId="20D45108" w14:textId="77777777" w:rsidR="009E60B1" w:rsidRDefault="00996023">
      <w:pPr>
        <w:pStyle w:val="ListParagraph"/>
        <w:numPr>
          <w:ilvl w:val="0"/>
          <w:numId w:val="70"/>
        </w:numPr>
        <w:ind w:left="450" w:hanging="450"/>
        <w:rPr>
          <w:lang w:eastAsia="zh-CN"/>
        </w:rPr>
      </w:pPr>
      <w:r>
        <w:rPr>
          <w:lang w:eastAsia="zh-CN"/>
        </w:rPr>
        <w:t>R1-2105419, “Initial access aspects to support NR above 52.6 GHz,” LG Electronics</w:t>
      </w:r>
    </w:p>
    <w:p w14:paraId="0C357541" w14:textId="77777777" w:rsidR="009E60B1" w:rsidRDefault="00996023">
      <w:pPr>
        <w:pStyle w:val="ListParagraph"/>
        <w:numPr>
          <w:ilvl w:val="0"/>
          <w:numId w:val="70"/>
        </w:numPr>
        <w:ind w:left="450" w:hanging="450"/>
        <w:rPr>
          <w:lang w:eastAsia="zh-CN"/>
        </w:rPr>
      </w:pPr>
      <w:r>
        <w:rPr>
          <w:lang w:eastAsia="zh-CN"/>
        </w:rPr>
        <w:t>R1-2105495, “Initial access aspects for NR from 52.6 GHz to 71GHz,” Lenovo, Motorola Mobility</w:t>
      </w:r>
    </w:p>
    <w:p w14:paraId="79DFEDD1" w14:textId="77777777" w:rsidR="009E60B1" w:rsidRDefault="00996023">
      <w:pPr>
        <w:pStyle w:val="ListParagraph"/>
        <w:numPr>
          <w:ilvl w:val="0"/>
          <w:numId w:val="70"/>
        </w:numPr>
        <w:ind w:left="450" w:hanging="450"/>
        <w:rPr>
          <w:lang w:eastAsia="zh-CN"/>
        </w:rPr>
      </w:pPr>
      <w:r>
        <w:rPr>
          <w:lang w:eastAsia="zh-CN"/>
        </w:rPr>
        <w:t>R1-2105555, “On initial access aspects for NR from 52.6GHz to 71 GHz,” Xiaomi</w:t>
      </w:r>
    </w:p>
    <w:p w14:paraId="1EB35567" w14:textId="77777777" w:rsidR="009E60B1" w:rsidRDefault="00996023">
      <w:pPr>
        <w:pStyle w:val="ListParagraph"/>
        <w:numPr>
          <w:ilvl w:val="0"/>
          <w:numId w:val="70"/>
        </w:numPr>
        <w:ind w:left="450" w:hanging="450"/>
        <w:rPr>
          <w:lang w:eastAsia="zh-CN"/>
        </w:rPr>
      </w:pPr>
      <w:r>
        <w:rPr>
          <w:lang w:eastAsia="zh-CN"/>
        </w:rPr>
        <w:t>R1-2105581, “Discussions on initial access aspects,” InterDigital, Inc.</w:t>
      </w:r>
    </w:p>
    <w:p w14:paraId="60E0083D" w14:textId="77777777" w:rsidR="009E60B1" w:rsidRDefault="00996023">
      <w:pPr>
        <w:pStyle w:val="ListParagraph"/>
        <w:numPr>
          <w:ilvl w:val="0"/>
          <w:numId w:val="70"/>
        </w:numPr>
        <w:ind w:left="450" w:hanging="450"/>
        <w:rPr>
          <w:lang w:eastAsia="zh-CN"/>
        </w:rPr>
      </w:pPr>
      <w:r>
        <w:rPr>
          <w:lang w:eastAsia="zh-CN"/>
        </w:rPr>
        <w:t>R1-2105592, “NR Initial Access from 52.6 GHz to 71 GHz,” Convida Wireless</w:t>
      </w:r>
    </w:p>
    <w:p w14:paraId="0DA8F25E" w14:textId="77777777" w:rsidR="009E60B1" w:rsidRDefault="00996023">
      <w:pPr>
        <w:pStyle w:val="ListParagraph"/>
        <w:numPr>
          <w:ilvl w:val="0"/>
          <w:numId w:val="70"/>
        </w:numPr>
        <w:ind w:left="450" w:hanging="450"/>
        <w:rPr>
          <w:lang w:eastAsia="zh-CN"/>
        </w:rPr>
      </w:pPr>
      <w:r>
        <w:rPr>
          <w:lang w:eastAsia="zh-CN"/>
        </w:rPr>
        <w:t>R1-2105630, “Initial access aspects,” Sharp</w:t>
      </w:r>
    </w:p>
    <w:p w14:paraId="2566AA56" w14:textId="77777777" w:rsidR="009E60B1" w:rsidRDefault="00996023">
      <w:pPr>
        <w:pStyle w:val="ListParagraph"/>
        <w:numPr>
          <w:ilvl w:val="0"/>
          <w:numId w:val="70"/>
        </w:numPr>
        <w:ind w:left="450" w:hanging="450"/>
        <w:rPr>
          <w:lang w:eastAsia="zh-CN"/>
        </w:rPr>
      </w:pPr>
      <w:r>
        <w:rPr>
          <w:lang w:eastAsia="zh-CN"/>
        </w:rPr>
        <w:t>R1-2105660, “On the importance of inter-operator PCI confusion resolution and ANR support in 52.6 GHz and beyond,” AT&amp;T</w:t>
      </w:r>
    </w:p>
    <w:p w14:paraId="6EA162D5" w14:textId="77777777" w:rsidR="009E60B1" w:rsidRDefault="00996023">
      <w:pPr>
        <w:pStyle w:val="ListParagraph"/>
        <w:numPr>
          <w:ilvl w:val="0"/>
          <w:numId w:val="70"/>
        </w:numPr>
        <w:ind w:left="450" w:hanging="450"/>
        <w:rPr>
          <w:lang w:eastAsia="zh-CN"/>
        </w:rPr>
      </w:pPr>
      <w:r>
        <w:rPr>
          <w:lang w:eastAsia="zh-CN"/>
        </w:rPr>
        <w:t>R1-2105688, “Initial access aspects for NR from 52.6 to 71 GHz,” NTT DOCOMO, INC.</w:t>
      </w:r>
    </w:p>
    <w:p w14:paraId="40596B0F" w14:textId="77777777" w:rsidR="009E60B1" w:rsidRDefault="00996023">
      <w:pPr>
        <w:pStyle w:val="ListParagraph"/>
        <w:numPr>
          <w:ilvl w:val="0"/>
          <w:numId w:val="70"/>
        </w:numPr>
        <w:ind w:left="450" w:hanging="450"/>
        <w:rPr>
          <w:lang w:eastAsia="zh-CN"/>
        </w:rPr>
      </w:pPr>
      <w:r>
        <w:rPr>
          <w:lang w:eastAsia="zh-CN"/>
        </w:rPr>
        <w:t>R1-2105786, “Further details of initial access for NR above 52.6 GHz,” Charter Communications</w:t>
      </w:r>
    </w:p>
    <w:p w14:paraId="416CE4A8" w14:textId="77777777" w:rsidR="009E60B1" w:rsidRDefault="00996023">
      <w:pPr>
        <w:pStyle w:val="ListParagraph"/>
        <w:numPr>
          <w:ilvl w:val="0"/>
          <w:numId w:val="70"/>
        </w:numPr>
        <w:ind w:left="450" w:hanging="450"/>
        <w:rPr>
          <w:lang w:eastAsia="zh-CN"/>
        </w:rPr>
      </w:pPr>
      <w:r>
        <w:rPr>
          <w:lang w:eastAsia="zh-CN"/>
        </w:rPr>
        <w:t>R1-2105868, “Discussion on initial access aspects for NR beyond 52.6GHz,” WILUS Inc.</w:t>
      </w:r>
    </w:p>
    <w:p w14:paraId="098CE271" w14:textId="77777777" w:rsidR="009E60B1" w:rsidRDefault="00996023">
      <w:pPr>
        <w:pStyle w:val="ListParagraph"/>
        <w:numPr>
          <w:ilvl w:val="0"/>
          <w:numId w:val="70"/>
        </w:numPr>
        <w:ind w:left="450" w:hanging="450"/>
        <w:rPr>
          <w:lang w:eastAsia="zh-CN"/>
        </w:rPr>
      </w:pPr>
      <w:r>
        <w:rPr>
          <w:lang w:eastAsia="zh-CN"/>
        </w:rPr>
        <w:t>R1-2105988, “On the importance of inter-operator PCI confusion resolution and ANR support in 52.6 GHz and beyond,” AT&amp;T, NTT DOCOMO, INC., T-Mobile USA</w:t>
      </w:r>
    </w:p>
    <w:p w14:paraId="7CD7C19E" w14:textId="77777777" w:rsidR="009E60B1" w:rsidRDefault="009E60B1">
      <w:pPr>
        <w:rPr>
          <w:lang w:eastAsia="zh-CN"/>
        </w:rPr>
      </w:pPr>
    </w:p>
    <w:sectPr w:rsidR="009E60B1">
      <w:headerReference w:type="even" r:id="rId39"/>
      <w:footerReference w:type="even" r:id="rId40"/>
      <w:footerReference w:type="default" r:id="rId4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25218" w14:textId="77777777" w:rsidR="008D5A26" w:rsidRDefault="008D5A26">
      <w:pPr>
        <w:spacing w:after="0" w:line="240" w:lineRule="auto"/>
      </w:pPr>
      <w:r>
        <w:separator/>
      </w:r>
    </w:p>
  </w:endnote>
  <w:endnote w:type="continuationSeparator" w:id="0">
    <w:p w14:paraId="19D3C97C" w14:textId="77777777" w:rsidR="008D5A26" w:rsidRDefault="008D5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90BA" w14:textId="77777777" w:rsidR="009E60B1" w:rsidRDefault="009960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691E16" w14:textId="77777777" w:rsidR="009E60B1" w:rsidRDefault="009E60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9F4B" w14:textId="77777777" w:rsidR="009E60B1" w:rsidRDefault="00996023">
    <w:pPr>
      <w:pStyle w:val="Footer"/>
      <w:ind w:right="360"/>
    </w:pPr>
    <w:r>
      <w:rPr>
        <w:rStyle w:val="PageNumber"/>
      </w:rPr>
      <w:fldChar w:fldCharType="begin"/>
    </w:r>
    <w:r>
      <w:rPr>
        <w:rStyle w:val="PageNumber"/>
      </w:rPr>
      <w:instrText xml:space="preserve"> PAGE </w:instrText>
    </w:r>
    <w:r>
      <w:rPr>
        <w:rStyle w:val="PageNumber"/>
      </w:rPr>
      <w:fldChar w:fldCharType="separate"/>
    </w:r>
    <w:r w:rsidR="00903CCC">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03CCC">
      <w:rPr>
        <w:rStyle w:val="PageNumber"/>
        <w:noProof/>
      </w:rPr>
      <w:t>186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09C0A" w14:textId="77777777" w:rsidR="008D5A26" w:rsidRDefault="008D5A26">
      <w:pPr>
        <w:spacing w:after="0" w:line="240" w:lineRule="auto"/>
      </w:pPr>
      <w:r>
        <w:separator/>
      </w:r>
    </w:p>
  </w:footnote>
  <w:footnote w:type="continuationSeparator" w:id="0">
    <w:p w14:paraId="696C4F9A" w14:textId="77777777" w:rsidR="008D5A26" w:rsidRDefault="008D5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F41A" w14:textId="77777777" w:rsidR="009E60B1" w:rsidRDefault="0099602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0"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1"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3"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3"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7"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4"/>
  </w:num>
  <w:num w:numId="6">
    <w:abstractNumId w:val="62"/>
  </w:num>
  <w:num w:numId="7">
    <w:abstractNumId w:val="8"/>
  </w:num>
  <w:num w:numId="8">
    <w:abstractNumId w:val="35"/>
  </w:num>
  <w:num w:numId="9">
    <w:abstractNumId w:val="18"/>
  </w:num>
  <w:num w:numId="10">
    <w:abstractNumId w:val="56"/>
  </w:num>
  <w:num w:numId="11">
    <w:abstractNumId w:val="25"/>
  </w:num>
  <w:num w:numId="12">
    <w:abstractNumId w:val="41"/>
  </w:num>
  <w:num w:numId="13">
    <w:abstractNumId w:val="19"/>
  </w:num>
  <w:num w:numId="14">
    <w:abstractNumId w:val="60"/>
  </w:num>
  <w:num w:numId="15">
    <w:abstractNumId w:val="61"/>
  </w:num>
  <w:num w:numId="16">
    <w:abstractNumId w:val="6"/>
  </w:num>
  <w:num w:numId="17">
    <w:abstractNumId w:val="46"/>
  </w:num>
  <w:num w:numId="18">
    <w:abstractNumId w:val="21"/>
  </w:num>
  <w:num w:numId="19">
    <w:abstractNumId w:val="4"/>
  </w:num>
  <w:num w:numId="20">
    <w:abstractNumId w:val="63"/>
  </w:num>
  <w:num w:numId="21">
    <w:abstractNumId w:val="67"/>
  </w:num>
  <w:num w:numId="22">
    <w:abstractNumId w:val="9"/>
  </w:num>
  <w:num w:numId="23">
    <w:abstractNumId w:val="53"/>
  </w:num>
  <w:num w:numId="24">
    <w:abstractNumId w:val="42"/>
  </w:num>
  <w:num w:numId="25">
    <w:abstractNumId w:val="32"/>
  </w:num>
  <w:num w:numId="26">
    <w:abstractNumId w:val="24"/>
  </w:num>
  <w:num w:numId="27">
    <w:abstractNumId w:val="33"/>
  </w:num>
  <w:num w:numId="28">
    <w:abstractNumId w:val="39"/>
  </w:num>
  <w:num w:numId="29">
    <w:abstractNumId w:val="23"/>
  </w:num>
  <w:num w:numId="30">
    <w:abstractNumId w:val="28"/>
  </w:num>
  <w:num w:numId="31">
    <w:abstractNumId w:val="3"/>
  </w:num>
  <w:num w:numId="32">
    <w:abstractNumId w:val="43"/>
  </w:num>
  <w:num w:numId="33">
    <w:abstractNumId w:val="5"/>
  </w:num>
  <w:num w:numId="34">
    <w:abstractNumId w:val="57"/>
  </w:num>
  <w:num w:numId="35">
    <w:abstractNumId w:val="64"/>
  </w:num>
  <w:num w:numId="36">
    <w:abstractNumId w:val="47"/>
  </w:num>
  <w:num w:numId="37">
    <w:abstractNumId w:val="13"/>
  </w:num>
  <w:num w:numId="38">
    <w:abstractNumId w:val="37"/>
  </w:num>
  <w:num w:numId="39">
    <w:abstractNumId w:val="59"/>
  </w:num>
  <w:num w:numId="40">
    <w:abstractNumId w:val="44"/>
  </w:num>
  <w:num w:numId="41">
    <w:abstractNumId w:val="49"/>
  </w:num>
  <w:num w:numId="42">
    <w:abstractNumId w:val="34"/>
  </w:num>
  <w:num w:numId="43">
    <w:abstractNumId w:val="68"/>
  </w:num>
  <w:num w:numId="44">
    <w:abstractNumId w:val="26"/>
  </w:num>
  <w:num w:numId="45">
    <w:abstractNumId w:val="10"/>
  </w:num>
  <w:num w:numId="46">
    <w:abstractNumId w:val="50"/>
  </w:num>
  <w:num w:numId="47">
    <w:abstractNumId w:val="51"/>
  </w:num>
  <w:num w:numId="48">
    <w:abstractNumId w:val="55"/>
  </w:num>
  <w:num w:numId="49">
    <w:abstractNumId w:val="0"/>
  </w:num>
  <w:num w:numId="50">
    <w:abstractNumId w:val="27"/>
  </w:num>
  <w:num w:numId="51">
    <w:abstractNumId w:val="15"/>
  </w:num>
  <w:num w:numId="52">
    <w:abstractNumId w:val="2"/>
  </w:num>
  <w:num w:numId="53">
    <w:abstractNumId w:val="40"/>
  </w:num>
  <w:num w:numId="54">
    <w:abstractNumId w:val="31"/>
  </w:num>
  <w:num w:numId="55">
    <w:abstractNumId w:val="66"/>
  </w:num>
  <w:num w:numId="56">
    <w:abstractNumId w:val="52"/>
  </w:num>
  <w:num w:numId="57">
    <w:abstractNumId w:val="7"/>
  </w:num>
  <w:num w:numId="58">
    <w:abstractNumId w:val="65"/>
  </w:num>
  <w:num w:numId="59">
    <w:abstractNumId w:val="22"/>
  </w:num>
  <w:num w:numId="60">
    <w:abstractNumId w:val="11"/>
  </w:num>
  <w:num w:numId="61">
    <w:abstractNumId w:val="20"/>
  </w:num>
  <w:num w:numId="62">
    <w:abstractNumId w:val="14"/>
  </w:num>
  <w:num w:numId="63">
    <w:abstractNumId w:val="17"/>
  </w:num>
  <w:num w:numId="64">
    <w:abstractNumId w:val="58"/>
  </w:num>
  <w:num w:numId="65">
    <w:abstractNumId w:val="30"/>
  </w:num>
  <w:num w:numId="66">
    <w:abstractNumId w:val="38"/>
  </w:num>
  <w:num w:numId="67">
    <w:abstractNumId w:val="16"/>
  </w:num>
  <w:num w:numId="68">
    <w:abstractNumId w:val="45"/>
  </w:num>
  <w:num w:numId="69">
    <w:abstractNumId w:val="12"/>
  </w:num>
  <w:num w:numId="70">
    <w:abstractNumId w:val="6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E81CDD"/>
  <w15:docId w15:val="{B06FA70F-C2B1-4DDD-92C0-C144E4A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Visio_Drawing.vsdx"/><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image" Target="media/image18.e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image" Target="media/image11.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image" Target="media/image13.wmf"/><Relationship Id="rId37" Type="http://schemas.openxmlformats.org/officeDocument/2006/relationships/image" Target="media/image17.wmf"/><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oleObject" Target="embeddings/oleObject5.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9.wmf"/><Relationship Id="rId30" Type="http://schemas.openxmlformats.org/officeDocument/2006/relationships/package" Target="embeddings/Microsoft_Visio_Drawing1.vsdx"/><Relationship Id="rId35" Type="http://schemas.openxmlformats.org/officeDocument/2006/relationships/image" Target="media/image16.w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41CDF" w:rsidRDefault="0002389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41CDF" w:rsidRDefault="0002389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41CDF" w:rsidRDefault="0002389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1CDF" w:rsidRDefault="0002389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2CCD"/>
    <w:rsid w:val="003B5CE8"/>
    <w:rsid w:val="003C16F2"/>
    <w:rsid w:val="003D022B"/>
    <w:rsid w:val="003D1171"/>
    <w:rsid w:val="003D43E2"/>
    <w:rsid w:val="003D4B44"/>
    <w:rsid w:val="003D54D0"/>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5517A"/>
    <w:rsid w:val="00572FC7"/>
    <w:rsid w:val="0059242C"/>
    <w:rsid w:val="005A1C47"/>
    <w:rsid w:val="005A2CB4"/>
    <w:rsid w:val="005A43B9"/>
    <w:rsid w:val="005C233E"/>
    <w:rsid w:val="005C5B2C"/>
    <w:rsid w:val="006001B2"/>
    <w:rsid w:val="00614BA1"/>
    <w:rsid w:val="006227B3"/>
    <w:rsid w:val="006265A0"/>
    <w:rsid w:val="006277FE"/>
    <w:rsid w:val="0064289C"/>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4314B"/>
    <w:rsid w:val="00760785"/>
    <w:rsid w:val="00765800"/>
    <w:rsid w:val="007B0A8A"/>
    <w:rsid w:val="007C3A82"/>
    <w:rsid w:val="007D1FCD"/>
    <w:rsid w:val="007F4C5B"/>
    <w:rsid w:val="00805733"/>
    <w:rsid w:val="00826525"/>
    <w:rsid w:val="008313C4"/>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84A1E-4D76-432B-9BD5-ABC8F3C241DC}">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28d22441-8343-43f8-ac6d-b59b0fa8fca6"/>
    <ds:schemaRef ds:uri="http://www.w3.org/XML/1998/namespace"/>
    <ds:schemaRef ds:uri="http://purl.org/dc/dcmitype/"/>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18CFAD0-CDB8-45DF-B4E5-12D7DF12E3C2}">
  <ds:schemaRefs>
    <ds:schemaRef ds:uri="http://schemas.openxmlformats.org/officeDocument/2006/bibliography"/>
  </ds:schemaRefs>
</ds:datastoreItem>
</file>

<file path=customXml/itemProps7.xml><?xml version="1.0" encoding="utf-8"?>
<ds:datastoreItem xmlns:ds="http://schemas.openxmlformats.org/officeDocument/2006/customXml" ds:itemID="{69C10538-119E-4FED-B6E6-2CC0559D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186</Pages>
  <Words>71952</Words>
  <Characters>354381</Characters>
  <Application>Microsoft Office Word</Application>
  <DocSecurity>0</DocSecurity>
  <Lines>2953</Lines>
  <Paragraphs>850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425483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Kaikkonen, Jorma (Nokia - FI/Oulu)</cp:lastModifiedBy>
  <cp:revision>3</cp:revision>
  <cp:lastPrinted>2011-11-09T07:49:00Z</cp:lastPrinted>
  <dcterms:created xsi:type="dcterms:W3CDTF">2021-05-26T12:50:00Z</dcterms:created>
  <dcterms:modified xsi:type="dcterms:W3CDTF">2021-05-26T12:58:00Z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