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rsidR="009E60B1" w:rsidRDefault="009E60B1">
      <w:pPr>
        <w:spacing w:after="0"/>
        <w:ind w:left="1988" w:hanging="1988"/>
        <w:jc w:val="both"/>
        <w:rPr>
          <w:rFonts w:ascii="Arial" w:hAnsi="Arial" w:cs="Arial"/>
          <w:b/>
          <w:sz w:val="24"/>
        </w:rPr>
      </w:pPr>
    </w:p>
    <w:p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9E60B1" w:rsidRDefault="009E60B1">
      <w:pPr>
        <w:spacing w:after="0"/>
        <w:ind w:left="2388" w:hangingChars="995" w:hanging="2388"/>
        <w:jc w:val="both"/>
        <w:rPr>
          <w:sz w:val="24"/>
        </w:rPr>
      </w:pPr>
    </w:p>
    <w:bookmarkEnd w:id="0"/>
    <w:p w:rsidR="009E60B1" w:rsidRDefault="00996023">
      <w:pPr>
        <w:pStyle w:val="1"/>
        <w:numPr>
          <w:ilvl w:val="0"/>
          <w:numId w:val="5"/>
        </w:numPr>
        <w:ind w:left="360"/>
        <w:rPr>
          <w:rFonts w:cs="Arial"/>
          <w:sz w:val="32"/>
          <w:szCs w:val="32"/>
          <w:lang w:val="en-US"/>
        </w:rPr>
      </w:pPr>
      <w:r>
        <w:rPr>
          <w:rFonts w:cs="Arial"/>
          <w:sz w:val="32"/>
          <w:szCs w:val="32"/>
          <w:lang w:val="en-US"/>
        </w:rPr>
        <w:t>Introduction</w:t>
      </w:r>
    </w:p>
    <w:p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rsidR="009E60B1" w:rsidRDefault="00996023">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rsidR="009E60B1" w:rsidRDefault="009E60B1">
      <w:pPr>
        <w:ind w:firstLine="288"/>
        <w:rPr>
          <w:sz w:val="22"/>
          <w:szCs w:val="22"/>
          <w:lang w:eastAsia="zh-CN"/>
        </w:rPr>
      </w:pPr>
    </w:p>
    <w:p w:rsidR="009E60B1" w:rsidRDefault="00996023">
      <w:pPr>
        <w:pStyle w:val="1"/>
        <w:numPr>
          <w:ilvl w:val="0"/>
          <w:numId w:val="5"/>
        </w:numPr>
        <w:ind w:left="360"/>
        <w:rPr>
          <w:rFonts w:cs="Arial"/>
          <w:sz w:val="32"/>
          <w:szCs w:val="32"/>
          <w:lang w:val="en-US"/>
        </w:rPr>
      </w:pPr>
      <w:r>
        <w:rPr>
          <w:rFonts w:cs="Arial"/>
          <w:sz w:val="32"/>
          <w:szCs w:val="32"/>
        </w:rPr>
        <w:t>Summary of issues</w:t>
      </w:r>
    </w:p>
    <w:p w:rsidR="009E60B1" w:rsidRDefault="00996023">
      <w:pPr>
        <w:pStyle w:val="2"/>
        <w:rPr>
          <w:lang w:eastAsia="zh-CN"/>
        </w:rPr>
      </w:pPr>
      <w:r>
        <w:rPr>
          <w:lang w:eastAsia="zh-CN"/>
        </w:rPr>
        <w:t xml:space="preserve">2.1 SSB Aspects </w:t>
      </w:r>
    </w:p>
    <w:p w:rsidR="009E60B1" w:rsidRDefault="00996023">
      <w:pPr>
        <w:pStyle w:val="3"/>
        <w:rPr>
          <w:lang w:eastAsia="zh-CN"/>
        </w:rPr>
      </w:pPr>
      <w:r>
        <w:rPr>
          <w:lang w:eastAsia="zh-CN"/>
        </w:rPr>
        <w:t>2.1.1 Supported Numerology</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support of 480 and/or 960 kHz SCS for SSB can be optional as well as for the other signals/channels.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rsidR="009E60B1" w:rsidRDefault="00996023">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rsidR="009E60B1" w:rsidRDefault="0099602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w:t>
            </w:r>
            <w:r>
              <w:rPr>
                <w:rFonts w:ascii="Times New Roman" w:hAnsi="Times New Roman"/>
                <w:sz w:val="22"/>
                <w:szCs w:val="22"/>
                <w:lang w:eastAsia="zh-CN"/>
              </w:rPr>
              <w:lastRenderedPageBreak/>
              <w:t xml:space="preserve">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rsidR="009E60B1" w:rsidRDefault="0099602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t>capability for supporting initial access (if this case is supported) &amp; non-initial access (3 different capability for each SCS)</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rsidR="009E60B1" w:rsidRDefault="00996023">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rsidR="009E60B1" w:rsidRDefault="00996023">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rsidR="009E60B1" w:rsidRDefault="00996023">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rsidR="009E60B1" w:rsidRDefault="00996023">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rsidR="009E60B1" w:rsidRDefault="00996023">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rsidR="009E60B1" w:rsidRDefault="00996023">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lastRenderedPageBreak/>
              <w:t>UE is not expected to support 960 kHz SCS for SSB if it doesn’t support 960 kHz SCS for data/control channels</w:t>
            </w:r>
          </w:p>
          <w:p w:rsidR="009E60B1" w:rsidRDefault="009E60B1">
            <w:pPr>
              <w:pStyle w:val="a9"/>
              <w:spacing w:after="0" w:line="280" w:lineRule="atLeast"/>
              <w:ind w:left="2880"/>
              <w:rPr>
                <w:rFonts w:ascii="Times New Roman" w:eastAsiaTheme="minorEastAsia" w:hAnsi="Times New Roman"/>
                <w:sz w:val="22"/>
                <w:szCs w:val="22"/>
                <w:lang w:eastAsia="ko-KR"/>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Whether or not to support 240 kHz, 480kHz and 960kHz SCS for SSB and the conditions under which SSB for 240 kHz, 480 kHz and 960 kHz may be supported will be decided no later than RAN1#104bis-e.”</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On the second main bullet, we are fine with the first sub-bullet, i.e. support of 480kHz or 960kHz SSB/SCS is not mandatory for the UE. We would prefer Alt-A for defining the </w:t>
            </w:r>
            <w:r>
              <w:rPr>
                <w:rFonts w:ascii="Times New Roman" w:eastAsiaTheme="minorEastAsia" w:hAnsi="Times New Roman"/>
                <w:sz w:val="22"/>
                <w:szCs w:val="22"/>
                <w:lang w:eastAsia="zh-CN"/>
              </w:rPr>
              <w:lastRenderedPageBreak/>
              <w:t>relation between control/data support and SSB support.</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rsidR="009E60B1" w:rsidRDefault="0099602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rsidR="009E60B1" w:rsidRDefault="0099602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rsidR="009E60B1" w:rsidRDefault="00996023">
            <w:pPr>
              <w:pStyle w:val="a9"/>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a9"/>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3) Supporting one of 240, 480, or 960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rsidR="009E60B1" w:rsidRDefault="00996023">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rsidR="009E60B1" w:rsidRDefault="00996023">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rsidR="009E60B1" w:rsidRDefault="00996023">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rsidR="009E60B1" w:rsidRDefault="0099602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rsidR="009E60B1" w:rsidRDefault="00996023">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rsidR="009E60B1" w:rsidRDefault="00996023">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 Part 1:</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1.1-1)</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rsidR="009E60B1" w:rsidRDefault="00996023">
            <w:pPr>
              <w:pStyle w:val="a9"/>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tc>
          <w:tcPr>
            <w:tcW w:w="1805" w:type="dxa"/>
          </w:tcPr>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tc>
          <w:tcPr>
            <w:tcW w:w="1805" w:type="dxa"/>
          </w:tcPr>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 xml:space="preserve">n our view, the main concern on UE complexity is the complexity of initial cell selection. So, only the initial cell selection for 480/960kHz is optional capability. Hence, </w:t>
            </w:r>
            <w:r>
              <w:rPr>
                <w:rFonts w:ascii="Times New Roman" w:hAnsi="Times New Roman"/>
                <w:iCs/>
                <w:sz w:val="22"/>
                <w:szCs w:val="22"/>
                <w:lang w:eastAsia="zh-CN"/>
              </w:rPr>
              <w:lastRenderedPageBreak/>
              <w:t>we suggest:</w:t>
            </w:r>
          </w:p>
          <w:p w:rsidR="009E60B1" w:rsidRDefault="00996023">
            <w:pPr>
              <w:pStyle w:val="a9"/>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a9"/>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rsidR="009E60B1" w:rsidRDefault="00996023">
            <w:pPr>
              <w:pStyle w:val="a9"/>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rsidR="009E60B1" w:rsidRDefault="00996023">
            <w:pPr>
              <w:pStyle w:val="a9"/>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rsidR="009E60B1" w:rsidRDefault="00996023">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w:t>
            </w:r>
            <w:r>
              <w:rPr>
                <w:rFonts w:ascii="Times New Roman" w:hAnsi="Times New Roman"/>
                <w:iCs/>
                <w:sz w:val="22"/>
                <w:szCs w:val="22"/>
                <w:lang w:eastAsia="zh-CN"/>
              </w:rPr>
              <w:lastRenderedPageBreak/>
              <w:t xml:space="preserve">However, one clarification question is: if  a UE supporting 480/960 kHz data/control channel reception can have choice on whether to support 480/960 kHz SSB for initial access, does this considered as UE capability or we have other way to capture this? </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rsidR="009E60B1" w:rsidRDefault="0099602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rsidR="009E60B1" w:rsidRDefault="0099602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rsidR="009E60B1" w:rsidRDefault="00996023">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w:t>
            </w:r>
            <w:r>
              <w:rPr>
                <w:rFonts w:ascii="Times New Roman" w:eastAsia="MS Mincho" w:hAnsi="Times New Roman"/>
                <w:sz w:val="22"/>
                <w:szCs w:val="22"/>
                <w:lang w:eastAsia="ja-JP"/>
              </w:rPr>
              <w:lastRenderedPageBreak/>
              <w:t xml:space="preserve">first release for supporting the new frequency range, and if there is no specification support for flexible choice of the SCS in initial access, there is no chance in future release to address this issue.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w:t>
            </w:r>
            <w:r>
              <w:rPr>
                <w:rFonts w:ascii="Times New Roman" w:eastAsiaTheme="minorEastAsia" w:hAnsi="Times New Roman"/>
                <w:szCs w:val="22"/>
                <w:lang w:eastAsia="ko-KR"/>
              </w:rPr>
              <w:lastRenderedPageBreak/>
              <w:t>important aspect that RAN4 will need to take into account in the channelization design.</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157" w:type="dxa"/>
            <w:shd w:val="clear" w:color="auto" w:fill="auto"/>
          </w:tcPr>
          <w:p w:rsidR="009E60B1" w:rsidRDefault="00996023">
            <w:pPr>
              <w:pStyle w:val="a9"/>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rsidR="009E60B1" w:rsidRDefault="00996023">
            <w:pPr>
              <w:spacing w:line="280" w:lineRule="atLeast"/>
              <w:rPr>
                <w:rFonts w:eastAsia="MS Mincho"/>
                <w:lang w:eastAsia="ja-JP"/>
              </w:rPr>
            </w:pPr>
            <w:r>
              <w:rPr>
                <w:rFonts w:eastAsia="MS Mincho"/>
                <w:lang w:eastAsia="ja-JP"/>
              </w:rPr>
              <w:t>We cannot support Alt 1, 4, 5 due to:</w:t>
            </w:r>
          </w:p>
          <w:p w:rsidR="009E60B1" w:rsidRDefault="00996023">
            <w:pPr>
              <w:pStyle w:val="afb"/>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rsidR="009E60B1" w:rsidRDefault="00996023">
            <w:pPr>
              <w:pStyle w:val="afb"/>
              <w:numPr>
                <w:ilvl w:val="0"/>
                <w:numId w:val="12"/>
              </w:numPr>
              <w:spacing w:line="280" w:lineRule="atLeast"/>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rsidR="009E60B1" w:rsidRDefault="00996023">
            <w:pPr>
              <w:pStyle w:val="a9"/>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rsidR="009E60B1" w:rsidRDefault="00996023">
            <w:pPr>
              <w:pStyle w:val="a9"/>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rsidR="009E60B1" w:rsidRDefault="009E60B1">
            <w:pPr>
              <w:pStyle w:val="a9"/>
              <w:spacing w:after="0" w:line="280" w:lineRule="atLeast"/>
              <w:rPr>
                <w:rFonts w:ascii="Times New Roman" w:eastAsia="MS Mincho" w:hAnsi="Times New Roman"/>
                <w:szCs w:val="20"/>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E60B1" w:rsidRDefault="00996023">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rsidR="009E60B1" w:rsidRDefault="0099602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9E60B1" w:rsidRDefault="0099602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rsidR="009E60B1" w:rsidRDefault="00996023">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w:t>
            </w:r>
            <w:r>
              <w:rPr>
                <w:rFonts w:ascii="Times New Roman" w:eastAsiaTheme="minorEastAsia" w:hAnsi="Times New Roman"/>
                <w:szCs w:val="22"/>
                <w:lang w:eastAsia="ko-KR"/>
              </w:rPr>
              <w:lastRenderedPageBreak/>
              <w:t xml:space="preserve">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rsidR="009E60B1" w:rsidRDefault="00996023">
            <w:pPr>
              <w:pStyle w:val="a9"/>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ZTE, Sanechips</w:t>
            </w:r>
          </w:p>
        </w:tc>
        <w:tc>
          <w:tcPr>
            <w:tcW w:w="8157"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rsidR="009E60B1" w:rsidRDefault="00996023">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While we understand no solution at the moment is able to get 100% support from all </w:t>
            </w:r>
            <w:r>
              <w:rPr>
                <w:rFonts w:ascii="Times New Roman" w:hAnsi="Times New Roman"/>
                <w:sz w:val="22"/>
                <w:szCs w:val="22"/>
                <w:lang w:eastAsia="zh-CN"/>
              </w:rPr>
              <w:lastRenderedPageBreak/>
              <w:t>companies, we believe there is sufficient support for few of the alternatives. We suggest agreeing on working agreement or working assumption for Alt 5.</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OPPO</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1.1-2)</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rsidR="009E60B1" w:rsidRDefault="00996023">
      <w:pPr>
        <w:pStyle w:val="5"/>
        <w:rPr>
          <w:rFonts w:ascii="Times New Roman" w:hAnsi="Times New Roman"/>
          <w:b/>
          <w:bCs/>
          <w:lang w:eastAsia="zh-CN"/>
        </w:rPr>
      </w:pPr>
      <w:r>
        <w:rPr>
          <w:rFonts w:ascii="Times New Roman" w:hAnsi="Times New Roman"/>
          <w:b/>
          <w:bCs/>
          <w:lang w:eastAsia="zh-CN"/>
        </w:rPr>
        <w:t>Proposal 1.1-3)</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1.1-4)</w:t>
      </w:r>
    </w:p>
    <w:p w:rsidR="009E60B1" w:rsidRDefault="00996023">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rsidR="009E60B1" w:rsidRDefault="0099602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rsidR="009E60B1" w:rsidRDefault="00996023">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rsidR="009E60B1" w:rsidRDefault="0099602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rsidR="009E60B1" w:rsidRDefault="00996023">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rsidR="009E60B1" w:rsidRDefault="00996023">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w:t>
            </w:r>
            <w:r>
              <w:rPr>
                <w:rFonts w:ascii="Times New Roman" w:eastAsia="MS Mincho" w:hAnsi="Times New Roman"/>
                <w:sz w:val="22"/>
                <w:szCs w:val="22"/>
                <w:lang w:eastAsia="ja-JP"/>
              </w:rPr>
              <w:lastRenderedPageBreak/>
              <w:t>SCS per SSB SCS, we still think both 480/960 kHz SCS should be supported. The other restriction is fine for us.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rsidR="009E60B1" w:rsidRDefault="00996023">
            <w:pPr>
              <w:pStyle w:val="a9"/>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clarification on the optionality and UE capacities, we think some agreement is </w:t>
            </w:r>
            <w:r>
              <w:rPr>
                <w:rFonts w:ascii="Times New Roman" w:eastAsia="MS Mincho" w:hAnsi="Times New Roman"/>
                <w:sz w:val="22"/>
                <w:szCs w:val="22"/>
                <w:lang w:eastAsia="zh-CN"/>
              </w:rPr>
              <w:lastRenderedPageBreak/>
              <w:t>needed. Either Proposal 1.1-3 or Proposal 1.1-4 is fine for us.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rsidR="009E60B1" w:rsidRDefault="00996023">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rsidR="009E60B1" w:rsidRDefault="009E60B1">
            <w:pPr>
              <w:pStyle w:val="a9"/>
              <w:spacing w:after="0" w:line="280" w:lineRule="atLeast"/>
              <w:rPr>
                <w:rFonts w:ascii="Times New Roman" w:eastAsia="MS Mincho" w:hAnsi="Times New Roman"/>
                <w:sz w:val="22"/>
                <w:szCs w:val="22"/>
                <w:lang w:eastAsia="zh-CN"/>
              </w:rPr>
            </w:pP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w:t>
            </w:r>
            <w:r>
              <w:rPr>
                <w:rFonts w:ascii="Times New Roman" w:eastAsia="MS Mincho" w:hAnsi="Times New Roman"/>
                <w:sz w:val="22"/>
                <w:szCs w:val="22"/>
                <w:lang w:eastAsia="zh-CN"/>
              </w:rPr>
              <w:lastRenderedPageBreak/>
              <w:t>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rsidR="009E60B1" w:rsidRDefault="009E60B1">
            <w:pPr>
              <w:pStyle w:val="a9"/>
              <w:spacing w:after="0" w:line="280" w:lineRule="atLeast"/>
              <w:rPr>
                <w:rFonts w:ascii="Times New Roman" w:eastAsia="MS Mincho" w:hAnsi="Times New Roman"/>
                <w:sz w:val="22"/>
                <w:szCs w:val="22"/>
                <w:lang w:eastAsia="zh-CN"/>
              </w:rPr>
            </w:pP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rsidR="009E60B1" w:rsidRDefault="009E60B1">
            <w:pPr>
              <w:pStyle w:val="a9"/>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1.1-5)</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w:t>
      </w:r>
      <w:r>
        <w:rPr>
          <w:rFonts w:ascii="Times New Roman" w:hAnsi="Times New Roman"/>
          <w:strike/>
          <w:color w:val="0070C0"/>
          <w:sz w:val="22"/>
          <w:szCs w:val="22"/>
          <w:u w:val="single"/>
          <w:lang w:eastAsia="zh-CN"/>
        </w:rPr>
        <w:lastRenderedPageBreak/>
        <w:t xml:space="preserve">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1.1-6)</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rsidR="009E60B1" w:rsidRDefault="0099602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r>
              <w:rPr>
                <w:rFonts w:ascii="Times New Roman" w:eastAsiaTheme="minorEastAsia" w:hAnsi="Times New Roman" w:hint="eastAsia"/>
                <w:sz w:val="22"/>
                <w:szCs w:val="22"/>
                <w:lang w:eastAsia="zh-CN"/>
              </w:rPr>
              <w:lastRenderedPageBreak/>
              <w:t>Sanechips</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We support Proposal 1.1-5.</w:t>
            </w:r>
          </w:p>
        </w:tc>
      </w:tr>
      <w:tr w:rsidR="00903CCC">
        <w:tc>
          <w:tcPr>
            <w:tcW w:w="1525" w:type="dxa"/>
          </w:tcPr>
          <w:p w:rsidR="00903CCC" w:rsidRDefault="00903CC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bookmarkStart w:id="5" w:name="_GoBack"/>
            <w:bookmarkEnd w:id="5"/>
          </w:p>
        </w:tc>
        <w:tc>
          <w:tcPr>
            <w:tcW w:w="8437" w:type="dxa"/>
          </w:tcPr>
          <w:p w:rsidR="00903CCC" w:rsidRDefault="00903CCC">
            <w:pPr>
              <w:pStyle w:val="a9"/>
              <w:spacing w:after="0" w:line="280" w:lineRule="atLeast"/>
              <w:rPr>
                <w:rFonts w:ascii="Times New Roman" w:eastAsia="MS Mincho" w:hAnsi="Times New Roman" w:hint="eastAsia"/>
                <w:sz w:val="22"/>
                <w:szCs w:val="22"/>
                <w:lang w:eastAsia="zh-CN"/>
              </w:rPr>
            </w:pPr>
            <w:r>
              <w:rPr>
                <w:rFonts w:ascii="Times New Roman" w:eastAsiaTheme="minorEastAsia" w:hAnsi="Times New Roman"/>
                <w:sz w:val="22"/>
                <w:szCs w:val="22"/>
                <w:lang w:eastAsia="ko-KR"/>
              </w:rPr>
              <w:t>We support Proposal 1.1-5</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2.1.2 ANR and CGI Reporting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 HiSilicon, LGE, MEdiatek</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rsidR="009E60B1" w:rsidRDefault="00996023">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1.2-1)</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rsidR="009E60B1" w:rsidRDefault="009E60B1">
      <w:pPr>
        <w:pStyle w:val="a9"/>
        <w:spacing w:after="0"/>
        <w:rPr>
          <w:rFonts w:ascii="Times New Roman" w:hAnsi="Times New Roman"/>
          <w:sz w:val="22"/>
          <w:szCs w:val="22"/>
          <w:lang w:eastAsia="zh-CN"/>
        </w:rPr>
      </w:pPr>
    </w:p>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rsidR="009E60B1" w:rsidRDefault="00996023">
            <w:pPr>
              <w:pStyle w:val="afb"/>
              <w:numPr>
                <w:ilvl w:val="0"/>
                <w:numId w:val="14"/>
              </w:numPr>
              <w:spacing w:line="280" w:lineRule="atLeast"/>
              <w:rPr>
                <w:color w:val="000000"/>
              </w:rPr>
            </w:pPr>
            <w:r>
              <w:rPr>
                <w:b/>
                <w:lang w:eastAsia="ko-KR"/>
              </w:rPr>
              <w:t xml:space="preserve">If there is a PCI confusion on a reported PCID from a 480/960 kHz SSB, it </w:t>
            </w:r>
            <w:r>
              <w:rPr>
                <w:b/>
                <w:lang w:eastAsia="ko-KR"/>
              </w:rPr>
              <w:lastRenderedPageBreak/>
              <w:t xml:space="preserve">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rsidR="009E60B1" w:rsidRDefault="00996023">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rsidR="009E60B1" w:rsidRDefault="00996023">
            <w:pPr>
              <w:pStyle w:val="afb"/>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rsidR="009E60B1" w:rsidRDefault="00996023">
            <w:pPr>
              <w:pStyle w:val="afb"/>
              <w:numPr>
                <w:ilvl w:val="1"/>
                <w:numId w:val="14"/>
              </w:numPr>
              <w:spacing w:line="240" w:lineRule="auto"/>
              <w:rPr>
                <w:i/>
                <w:lang w:eastAsia="zh-CN"/>
              </w:rPr>
            </w:pPr>
            <w:r>
              <w:rPr>
                <w:i/>
                <w:lang w:eastAsia="zh-CN"/>
              </w:rPr>
              <w:t>Monitoring of DL channels by gNBs</w:t>
            </w:r>
          </w:p>
          <w:p w:rsidR="009E60B1" w:rsidRDefault="00996023">
            <w:pPr>
              <w:pStyle w:val="a8"/>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rsidR="009E60B1" w:rsidRDefault="00996023">
            <w:pPr>
              <w:pStyle w:val="afb"/>
              <w:numPr>
                <w:ilvl w:val="1"/>
                <w:numId w:val="14"/>
              </w:numPr>
              <w:spacing w:line="240" w:lineRule="auto"/>
              <w:rPr>
                <w:i/>
                <w:lang w:eastAsia="zh-CN"/>
              </w:rPr>
            </w:pPr>
            <w:r>
              <w:rPr>
                <w:i/>
              </w:rPr>
              <w:t>Neighbour information exchange</w:t>
            </w:r>
            <w:r>
              <w:rPr>
                <w:i/>
                <w:lang w:eastAsia="zh-CN"/>
              </w:rPr>
              <w:t xml:space="preserve"> using Xn signaling</w:t>
            </w:r>
          </w:p>
          <w:p w:rsidR="009E60B1" w:rsidRDefault="00996023">
            <w:pPr>
              <w:pStyle w:val="afb"/>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 xml:space="preserve">38.300 provides the following lines </w:t>
            </w:r>
            <w:r>
              <w:rPr>
                <w:rFonts w:cs="Times"/>
                <w:szCs w:val="20"/>
                <w:lang w:eastAsia="zh-CN"/>
              </w:rPr>
              <w:lastRenderedPageBreak/>
              <w:t>regarding this mechanism:</w:t>
            </w:r>
          </w:p>
          <w:p w:rsidR="009E60B1" w:rsidRDefault="009E60B1">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9E60B1">
              <w:tc>
                <w:tcPr>
                  <w:tcW w:w="6300" w:type="dxa"/>
                </w:tcPr>
                <w:p w:rsidR="009E60B1" w:rsidRDefault="00996023">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rsidR="009E60B1" w:rsidRDefault="009E60B1">
            <w:pPr>
              <w:pStyle w:val="afb"/>
              <w:spacing w:line="280" w:lineRule="atLeast"/>
              <w:rPr>
                <w:lang w:eastAsia="zh-CN"/>
              </w:rPr>
            </w:pPr>
          </w:p>
          <w:p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rsidR="009E60B1" w:rsidRDefault="00996023">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rsidR="009E60B1" w:rsidRDefault="00996023">
            <w:pPr>
              <w:pStyle w:val="afb"/>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rsidR="009E60B1" w:rsidRDefault="00996023">
            <w:pPr>
              <w:spacing w:line="280" w:lineRule="atLeast"/>
              <w:rPr>
                <w:b/>
                <w:lang w:eastAsia="zh-CN"/>
              </w:rPr>
            </w:pPr>
            <w:r>
              <w:rPr>
                <w:b/>
                <w:lang w:eastAsia="zh-CN"/>
              </w:rPr>
              <w:lastRenderedPageBreak/>
              <w:t xml:space="preserve">How to support CGI report using dedicated signaling: </w:t>
            </w:r>
          </w:p>
          <w:p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rsidR="009E60B1" w:rsidRDefault="00996023">
            <w:pPr>
              <w:spacing w:line="280" w:lineRule="atLeast"/>
              <w:rPr>
                <w:b/>
                <w:lang w:eastAsia="ko-KR"/>
              </w:rPr>
            </w:pPr>
            <w:r>
              <w:rPr>
                <w:b/>
                <w:lang w:eastAsia="ko-KR"/>
              </w:rPr>
              <w:t xml:space="preserve">Summary: </w:t>
            </w:r>
          </w:p>
          <w:p w:rsidR="009E60B1" w:rsidRDefault="00996023">
            <w:pPr>
              <w:spacing w:line="280" w:lineRule="atLeast"/>
              <w:rPr>
                <w:lang w:eastAsia="ko-KR"/>
              </w:rPr>
            </w:pPr>
            <w:r>
              <w:rPr>
                <w:lang w:eastAsia="ko-KR"/>
              </w:rPr>
              <w:t>Given all above discussion, we can provide the following proposal as a compromise:</w:t>
            </w:r>
          </w:p>
          <w:p w:rsidR="009E60B1" w:rsidRDefault="00996023">
            <w:pPr>
              <w:spacing w:line="280" w:lineRule="atLeast"/>
              <w:rPr>
                <w:b/>
                <w:lang w:eastAsia="ko-KR"/>
              </w:rPr>
            </w:pPr>
            <w:r>
              <w:rPr>
                <w:b/>
                <w:bCs/>
                <w:i/>
                <w:iCs/>
              </w:rPr>
              <w:t xml:space="preserve">Proposal: </w:t>
            </w:r>
          </w:p>
          <w:p w:rsidR="009E60B1" w:rsidRDefault="00996023">
            <w:pPr>
              <w:pStyle w:val="afb"/>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rsidR="009E60B1" w:rsidRDefault="00996023">
            <w:pPr>
              <w:pStyle w:val="afb"/>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rsidR="009E60B1" w:rsidRDefault="00996023">
            <w:pPr>
              <w:pStyle w:val="afb"/>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rsidR="009E60B1" w:rsidRDefault="00996023">
            <w:pPr>
              <w:pStyle w:val="afb"/>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rsidR="009E60B1" w:rsidRDefault="00996023">
            <w:pPr>
              <w:pStyle w:val="afb"/>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rsidR="009E60B1" w:rsidRDefault="00996023">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rsidR="009E60B1" w:rsidRDefault="00996023">
            <w:pPr>
              <w:pStyle w:val="a9"/>
              <w:spacing w:after="0" w:line="280" w:lineRule="atLeast"/>
              <w:rPr>
                <w:rFonts w:eastAsia="MS Mincho"/>
                <w:sz w:val="22"/>
                <w:szCs w:val="22"/>
                <w:lang w:eastAsia="ja-JP"/>
              </w:rPr>
            </w:pPr>
            <w:r>
              <w:rPr>
                <w:rFonts w:eastAsia="MS Mincho"/>
                <w:sz w:val="22"/>
                <w:szCs w:val="22"/>
                <w:lang w:eastAsia="ja-JP"/>
              </w:rPr>
              <w:t>On the proposal made by HW:</w:t>
            </w:r>
          </w:p>
          <w:p w:rsidR="009E60B1" w:rsidRDefault="00996023">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rsidR="009E60B1" w:rsidRDefault="00996023">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rsidR="009E60B1" w:rsidRDefault="00996023">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rsidR="009E60B1" w:rsidRDefault="00996023">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rsidR="009E60B1" w:rsidRDefault="00996023">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rsidR="009E60B1" w:rsidRDefault="00996023">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rsidR="009E60B1" w:rsidRDefault="00996023">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rsidR="009E60B1" w:rsidRDefault="00996023">
            <w:pPr>
              <w:pStyle w:val="a9"/>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rsidR="009E60B1" w:rsidRDefault="00996023">
            <w:pPr>
              <w:pStyle w:val="a9"/>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rsidR="009E60B1" w:rsidRDefault="00996023">
            <w:pPr>
              <w:pStyle w:val="a9"/>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rsidR="009E60B1" w:rsidRDefault="0099602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mode. It seems like a simple extension to also include a parameter that provides the </w:t>
            </w:r>
            <w:r>
              <w:rPr>
                <w:rFonts w:ascii="Times New Roman" w:hAnsi="Times New Roman"/>
                <w:szCs w:val="22"/>
                <w:lang w:eastAsia="zh-CN"/>
              </w:rPr>
              <w:lastRenderedPageBreak/>
              <w:t>CORESET0/Type0-PDCCH configuration.</w:t>
            </w:r>
          </w:p>
        </w:tc>
      </w:tr>
      <w:tr w:rsidR="009E60B1">
        <w:tc>
          <w:tcPr>
            <w:tcW w:w="1805" w:type="dxa"/>
          </w:tcPr>
          <w:p w:rsidR="009E60B1" w:rsidRDefault="00996023">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rsidR="009E60B1" w:rsidRDefault="00996023">
            <w:pPr>
              <w:pStyle w:val="a9"/>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tc>
          <w:tcPr>
            <w:tcW w:w="1805" w:type="dxa"/>
          </w:tcPr>
          <w:p w:rsidR="009E60B1" w:rsidRDefault="00996023">
            <w:pPr>
              <w:pStyle w:val="a9"/>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rsidR="009E60B1" w:rsidRDefault="00996023">
            <w:pPr>
              <w:pStyle w:val="a9"/>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rsidR="009E60B1" w:rsidRDefault="0099602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rsidR="009E60B1" w:rsidRDefault="0099602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rsidR="009E60B1" w:rsidRDefault="0099602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rsidR="009E60B1" w:rsidRDefault="0099602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rsidR="009E60B1" w:rsidRDefault="0099602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rsidR="009E60B1" w:rsidRDefault="00996023">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rsidR="009E60B1" w:rsidRDefault="00996023">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rsidR="009E60B1" w:rsidRDefault="00996023">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rsidR="009E60B1" w:rsidRDefault="00996023">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rsidR="009E60B1" w:rsidRDefault="00996023">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rsidR="009E60B1" w:rsidRDefault="009E60B1">
      <w:pPr>
        <w:pStyle w:val="a9"/>
        <w:spacing w:after="0"/>
        <w:ind w:left="3600"/>
        <w:rPr>
          <w:rFonts w:ascii="Times New Roman" w:hAnsi="Times New Roman"/>
          <w:strike/>
          <w:sz w:val="22"/>
          <w:szCs w:val="22"/>
          <w:lang w:eastAsia="zh-CN"/>
        </w:rPr>
      </w:pP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1.2-2)</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rsidR="009E60B1" w:rsidRDefault="009E60B1">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w:t>
            </w:r>
            <w:r>
              <w:rPr>
                <w:rFonts w:ascii="Times New Roman" w:eastAsia="MS Mincho" w:hAnsi="Times New Roman"/>
                <w:sz w:val="22"/>
                <w:szCs w:val="22"/>
                <w:lang w:eastAsia="ja-JP"/>
              </w:rPr>
              <w:lastRenderedPageBreak/>
              <w:t xml:space="preserve">spending more time, we can live with it as a working assumption. LGE’s suggestion is also ok for us. </w:t>
            </w:r>
          </w:p>
        </w:tc>
      </w:tr>
      <w:tr w:rsidR="009E60B1">
        <w:tc>
          <w:tcPr>
            <w:tcW w:w="1805"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rsidR="009E60B1" w:rsidRDefault="00996023">
            <w:pPr>
              <w:pStyle w:val="a9"/>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rsidR="009E60B1" w:rsidRDefault="00996023">
            <w:pPr>
              <w:pStyle w:val="a9"/>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rsidR="009E60B1" w:rsidRDefault="00996023">
            <w:pPr>
              <w:pStyle w:val="a9"/>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rsidR="009E60B1" w:rsidRDefault="00996023">
            <w:pPr>
              <w:pStyle w:val="a9"/>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rsidR="009E60B1" w:rsidRDefault="00996023">
            <w:pPr>
              <w:pStyle w:val="a9"/>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rsidR="009E60B1" w:rsidRDefault="0099602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rsidR="009E60B1" w:rsidRDefault="00996023">
            <w:pPr>
              <w:pStyle w:val="a9"/>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rsidR="009E60B1" w:rsidRDefault="00996023">
            <w:pPr>
              <w:pStyle w:val="a9"/>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rsidR="009E60B1" w:rsidRDefault="00996023">
            <w:pPr>
              <w:pStyle w:val="a9"/>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rsidR="009E60B1" w:rsidRDefault="00996023">
            <w:pPr>
              <w:pStyle w:val="a9"/>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rsidR="009E60B1" w:rsidRDefault="0099602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rsidR="009E60B1" w:rsidRDefault="00996023">
            <w:pPr>
              <w:pStyle w:val="a9"/>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rsidR="009E60B1" w:rsidRDefault="0099602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lastRenderedPageBreak/>
              <w:t>We cannot agree with the proposal by our feature lead as is.</w:t>
            </w:r>
          </w:p>
          <w:p w:rsidR="009E60B1" w:rsidRDefault="00996023">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rsidR="009E60B1" w:rsidRDefault="00996023">
            <w:pPr>
              <w:pStyle w:val="a9"/>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rsidR="009E60B1" w:rsidRDefault="00996023">
            <w:pPr>
              <w:pStyle w:val="afb"/>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rsidR="009E60B1" w:rsidRDefault="00996023">
            <w:pPr>
              <w:pStyle w:val="afb"/>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rsidR="009E60B1" w:rsidRDefault="009E60B1">
            <w:pPr>
              <w:pStyle w:val="a9"/>
              <w:spacing w:after="0" w:line="280" w:lineRule="atLeast"/>
              <w:rPr>
                <w:rFonts w:ascii="Times New Roman" w:hAnsi="Times New Roman"/>
                <w:szCs w:val="20"/>
                <w:lang w:eastAsia="zh-CN"/>
              </w:rPr>
            </w:pPr>
          </w:p>
          <w:p w:rsidR="009E60B1" w:rsidRDefault="00996023">
            <w:pPr>
              <w:pStyle w:val="afb"/>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rsidR="009E60B1" w:rsidRDefault="00996023">
            <w:pPr>
              <w:pStyle w:val="afb"/>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rsidR="009E60B1" w:rsidRDefault="00996023">
            <w:pPr>
              <w:pStyle w:val="afb"/>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rsidR="009E60B1" w:rsidRDefault="00996023">
            <w:pPr>
              <w:pStyle w:val="afb"/>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w:t>
            </w:r>
            <w:r>
              <w:rPr>
                <w:sz w:val="20"/>
                <w:szCs w:val="20"/>
              </w:rPr>
              <w:lastRenderedPageBreak/>
              <w:t xml:space="preserve">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rsidR="009E60B1" w:rsidRDefault="00996023">
            <w:pPr>
              <w:pStyle w:val="a9"/>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rsidR="009E60B1" w:rsidRDefault="00996023">
            <w:pPr>
              <w:pStyle w:val="a9"/>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rsidR="009E60B1" w:rsidRDefault="00996023">
            <w:pPr>
              <w:pStyle w:val="a9"/>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rsidR="009E60B1" w:rsidRDefault="00996023">
            <w:pPr>
              <w:pStyle w:val="a9"/>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rsidR="009E60B1" w:rsidRDefault="00996023">
            <w:pPr>
              <w:pStyle w:val="a9"/>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rsidR="009E60B1" w:rsidRDefault="00996023">
            <w:pPr>
              <w:pStyle w:val="a9"/>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rsidR="009E60B1" w:rsidRDefault="00996023">
            <w:pPr>
              <w:pStyle w:val="a9"/>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rsidR="009E60B1" w:rsidRDefault="00996023">
            <w:pPr>
              <w:pStyle w:val="a9"/>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rsidR="009E60B1" w:rsidRDefault="00996023">
            <w:pPr>
              <w:pStyle w:val="a9"/>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rsidR="009E60B1" w:rsidRDefault="00996023">
            <w:pPr>
              <w:pStyle w:val="a9"/>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rsidR="009E60B1" w:rsidRDefault="00996023">
            <w:pPr>
              <w:pStyle w:val="a9"/>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rsidR="009E60B1" w:rsidRDefault="00996023">
            <w:pPr>
              <w:pStyle w:val="a9"/>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rsidR="009E60B1" w:rsidRDefault="00996023">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rsidR="009E60B1" w:rsidRDefault="00996023">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w:t>
            </w:r>
            <w:r>
              <w:rPr>
                <w:rFonts w:ascii="Times New Roman" w:hAnsi="Times New Roman"/>
                <w:szCs w:val="20"/>
                <w:lang w:eastAsia="zh-CN"/>
              </w:rPr>
              <w:lastRenderedPageBreak/>
              <w:t xml:space="preserve">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rsidR="009E60B1" w:rsidRDefault="00996023">
            <w:pPr>
              <w:pStyle w:val="a9"/>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rsidR="009E60B1" w:rsidRDefault="00996023">
            <w:pPr>
              <w:pStyle w:val="a9"/>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rsidR="009E60B1" w:rsidRDefault="00996023">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rsidR="009E60B1" w:rsidRDefault="00996023">
            <w:pPr>
              <w:pStyle w:val="a9"/>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rsidR="009E60B1" w:rsidRDefault="00996023">
            <w:pPr>
              <w:pStyle w:val="a9"/>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rsidR="009E60B1" w:rsidRDefault="00996023">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w:t>
            </w:r>
            <w:r>
              <w:rPr>
                <w:rFonts w:ascii="Times New Roman" w:hAnsi="Times New Roman"/>
                <w:szCs w:val="20"/>
                <w:lang w:eastAsia="zh-CN"/>
              </w:rPr>
              <w:lastRenderedPageBreak/>
              <w:t xml:space="preserve">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rsidR="009E60B1" w:rsidRDefault="00996023">
            <w:pPr>
              <w:pStyle w:val="a9"/>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rsidR="009E60B1" w:rsidRDefault="00996023">
            <w:pPr>
              <w:pStyle w:val="a9"/>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rsidR="009E60B1" w:rsidRDefault="00996023">
            <w:pPr>
              <w:pStyle w:val="a9"/>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rsidR="009E60B1" w:rsidRDefault="00996023">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rsidR="009E60B1" w:rsidRDefault="00996023">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rsidR="009E60B1" w:rsidRDefault="00996023">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rsidR="009E60B1" w:rsidRDefault="00996023">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9E60B1">
              <w:tc>
                <w:tcPr>
                  <w:tcW w:w="8064" w:type="dxa"/>
                </w:tcPr>
                <w:p w:rsidR="009E60B1" w:rsidRDefault="00996023">
                  <w:pPr>
                    <w:pStyle w:val="4"/>
                    <w:spacing w:line="280" w:lineRule="atLeast"/>
                    <w:outlineLvl w:val="3"/>
                    <w:rPr>
                      <w:sz w:val="20"/>
                    </w:rPr>
                  </w:pPr>
                  <w:r>
                    <w:rPr>
                      <w:sz w:val="20"/>
                    </w:rPr>
                    <w:t>9.1.3.2</w:t>
                  </w:r>
                  <w:r>
                    <w:rPr>
                      <w:sz w:val="20"/>
                    </w:rPr>
                    <w:tab/>
                    <w:t>XN SETUP RESPONSE</w:t>
                  </w:r>
                </w:p>
                <w:p w:rsidR="009E60B1" w:rsidRDefault="00996023">
                  <w:pPr>
                    <w:spacing w:line="280" w:lineRule="atLeast"/>
                  </w:pPr>
                  <w:r>
                    <w:t>This message is sent by a NG-RAN node to a neighbouring NG-RAN node to transfer application data for an Xn-C interface instance.</w:t>
                  </w:r>
                </w:p>
                <w:p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tc>
                      <w:tcPr>
                        <w:tcW w:w="1293" w:type="dxa"/>
                      </w:tcPr>
                      <w:p w:rsidR="009E60B1" w:rsidRDefault="00996023">
                        <w:pPr>
                          <w:pStyle w:val="TAH"/>
                          <w:rPr>
                            <w:sz w:val="16"/>
                            <w:szCs w:val="16"/>
                            <w:lang w:eastAsia="ja-JP"/>
                          </w:rPr>
                        </w:pPr>
                        <w:r>
                          <w:rPr>
                            <w:sz w:val="16"/>
                            <w:szCs w:val="16"/>
                            <w:lang w:eastAsia="ja-JP"/>
                          </w:rPr>
                          <w:t>IE/Group Name</w:t>
                        </w:r>
                      </w:p>
                    </w:tc>
                    <w:tc>
                      <w:tcPr>
                        <w:tcW w:w="742" w:type="dxa"/>
                      </w:tcPr>
                      <w:p w:rsidR="009E60B1" w:rsidRDefault="00996023">
                        <w:pPr>
                          <w:pStyle w:val="TAH"/>
                          <w:rPr>
                            <w:sz w:val="16"/>
                            <w:szCs w:val="16"/>
                            <w:lang w:eastAsia="ja-JP"/>
                          </w:rPr>
                        </w:pPr>
                        <w:r>
                          <w:rPr>
                            <w:sz w:val="16"/>
                            <w:szCs w:val="16"/>
                            <w:lang w:eastAsia="ja-JP"/>
                          </w:rPr>
                          <w:t>Presence</w:t>
                        </w:r>
                      </w:p>
                    </w:tc>
                    <w:tc>
                      <w:tcPr>
                        <w:tcW w:w="788" w:type="dxa"/>
                      </w:tcPr>
                      <w:p w:rsidR="009E60B1" w:rsidRDefault="00996023">
                        <w:pPr>
                          <w:pStyle w:val="TAH"/>
                          <w:rPr>
                            <w:sz w:val="16"/>
                            <w:szCs w:val="16"/>
                            <w:lang w:eastAsia="ja-JP"/>
                          </w:rPr>
                        </w:pPr>
                        <w:r>
                          <w:rPr>
                            <w:sz w:val="16"/>
                            <w:szCs w:val="16"/>
                            <w:lang w:eastAsia="ja-JP"/>
                          </w:rPr>
                          <w:t>Range</w:t>
                        </w:r>
                      </w:p>
                    </w:tc>
                    <w:tc>
                      <w:tcPr>
                        <w:tcW w:w="812" w:type="dxa"/>
                      </w:tcPr>
                      <w:p w:rsidR="009E60B1" w:rsidRDefault="00996023">
                        <w:pPr>
                          <w:pStyle w:val="TAH"/>
                          <w:rPr>
                            <w:sz w:val="16"/>
                            <w:szCs w:val="16"/>
                            <w:lang w:eastAsia="ja-JP"/>
                          </w:rPr>
                        </w:pPr>
                        <w:r>
                          <w:rPr>
                            <w:sz w:val="16"/>
                            <w:szCs w:val="16"/>
                            <w:lang w:eastAsia="ja-JP"/>
                          </w:rPr>
                          <w:t>IE type and reference</w:t>
                        </w:r>
                      </w:p>
                    </w:tc>
                    <w:tc>
                      <w:tcPr>
                        <w:tcW w:w="1359" w:type="dxa"/>
                      </w:tcPr>
                      <w:p w:rsidR="009E60B1" w:rsidRDefault="00996023">
                        <w:pPr>
                          <w:pStyle w:val="TAH"/>
                          <w:rPr>
                            <w:sz w:val="16"/>
                            <w:szCs w:val="16"/>
                            <w:lang w:eastAsia="ja-JP"/>
                          </w:rPr>
                        </w:pPr>
                        <w:r>
                          <w:rPr>
                            <w:sz w:val="16"/>
                            <w:szCs w:val="16"/>
                            <w:lang w:eastAsia="ja-JP"/>
                          </w:rPr>
                          <w:t>Semantics description</w:t>
                        </w:r>
                      </w:p>
                    </w:tc>
                    <w:tc>
                      <w:tcPr>
                        <w:tcW w:w="1350" w:type="dxa"/>
                      </w:tcPr>
                      <w:p w:rsidR="009E60B1" w:rsidRDefault="00996023">
                        <w:pPr>
                          <w:pStyle w:val="TAH"/>
                          <w:rPr>
                            <w:b w:val="0"/>
                            <w:sz w:val="16"/>
                            <w:szCs w:val="16"/>
                            <w:lang w:eastAsia="ja-JP"/>
                          </w:rPr>
                        </w:pPr>
                        <w:r>
                          <w:rPr>
                            <w:sz w:val="16"/>
                            <w:szCs w:val="16"/>
                            <w:lang w:eastAsia="ja-JP"/>
                          </w:rPr>
                          <w:t>Criticality</w:t>
                        </w:r>
                      </w:p>
                    </w:tc>
                    <w:tc>
                      <w:tcPr>
                        <w:tcW w:w="1440" w:type="dxa"/>
                      </w:tcPr>
                      <w:p w:rsidR="009E60B1" w:rsidRDefault="00996023">
                        <w:pPr>
                          <w:pStyle w:val="TAH"/>
                          <w:rPr>
                            <w:b w:val="0"/>
                            <w:sz w:val="16"/>
                            <w:szCs w:val="16"/>
                            <w:lang w:eastAsia="ja-JP"/>
                          </w:rPr>
                        </w:pPr>
                        <w:r>
                          <w:rPr>
                            <w:sz w:val="16"/>
                            <w:szCs w:val="16"/>
                            <w:lang w:eastAsia="ja-JP"/>
                          </w:rPr>
                          <w:t>Assigned Criticality</w:t>
                        </w:r>
                      </w:p>
                    </w:tc>
                  </w:tr>
                  <w:tr w:rsidR="009E60B1">
                    <w:tc>
                      <w:tcPr>
                        <w:tcW w:w="1293" w:type="dxa"/>
                      </w:tcPr>
                      <w:p w:rsidR="009E60B1" w:rsidRDefault="00996023">
                        <w:pPr>
                          <w:pStyle w:val="TAL"/>
                          <w:rPr>
                            <w:sz w:val="16"/>
                            <w:szCs w:val="16"/>
                            <w:lang w:eastAsia="ja-JP"/>
                          </w:rPr>
                        </w:pPr>
                        <w:r>
                          <w:rPr>
                            <w:bCs/>
                            <w:sz w:val="16"/>
                            <w:szCs w:val="16"/>
                            <w:lang w:eastAsia="ja-JP"/>
                          </w:rPr>
                          <w:t>Message Type</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sz w:val="16"/>
                            <w:szCs w:val="16"/>
                            <w:lang w:eastAsia="ja-JP"/>
                          </w:rPr>
                          <w:t>9.2.3.1</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bCs/>
                            <w:sz w:val="16"/>
                            <w:szCs w:val="16"/>
                            <w:lang w:eastAsia="ja-JP"/>
                          </w:rPr>
                          <w:t>Global NG-RAN Node ID</w:t>
                        </w:r>
                      </w:p>
                    </w:tc>
                    <w:tc>
                      <w:tcPr>
                        <w:tcW w:w="742" w:type="dxa"/>
                      </w:tcPr>
                      <w:p w:rsidR="009E60B1" w:rsidRDefault="00996023">
                        <w:pPr>
                          <w:pStyle w:val="TAL"/>
                          <w:rPr>
                            <w:sz w:val="16"/>
                            <w:szCs w:val="16"/>
                            <w:lang w:eastAsia="ja-JP"/>
                          </w:rPr>
                        </w:pPr>
                        <w:r>
                          <w:rPr>
                            <w:bCs/>
                            <w:sz w:val="16"/>
                            <w:szCs w:val="16"/>
                            <w:lang w:eastAsia="ja-JP"/>
                          </w:rPr>
                          <w:t>M</w:t>
                        </w:r>
                      </w:p>
                    </w:tc>
                    <w:tc>
                      <w:tcPr>
                        <w:tcW w:w="788" w:type="dxa"/>
                      </w:tcPr>
                      <w:p w:rsidR="009E60B1" w:rsidRDefault="009E60B1">
                        <w:pPr>
                          <w:pStyle w:val="TAL"/>
                          <w:rPr>
                            <w:sz w:val="16"/>
                            <w:szCs w:val="16"/>
                            <w:lang w:eastAsia="ja-JP"/>
                          </w:rPr>
                        </w:pPr>
                      </w:p>
                    </w:tc>
                    <w:tc>
                      <w:tcPr>
                        <w:tcW w:w="812" w:type="dxa"/>
                      </w:tcPr>
                      <w:p w:rsidR="009E60B1" w:rsidRDefault="00996023">
                        <w:pPr>
                          <w:pStyle w:val="TAL"/>
                          <w:rPr>
                            <w:sz w:val="16"/>
                            <w:szCs w:val="16"/>
                            <w:lang w:eastAsia="ja-JP"/>
                          </w:rPr>
                        </w:pPr>
                        <w:r>
                          <w:rPr>
                            <w:bCs/>
                            <w:sz w:val="16"/>
                            <w:szCs w:val="16"/>
                            <w:lang w:eastAsia="ja-JP"/>
                          </w:rPr>
                          <w:t>9.2.2.3</w:t>
                        </w:r>
                      </w:p>
                    </w:tc>
                    <w:tc>
                      <w:tcPr>
                        <w:tcW w:w="1359" w:type="dxa"/>
                      </w:tcPr>
                      <w:p w:rsidR="009E60B1" w:rsidRDefault="009E60B1">
                        <w:pPr>
                          <w:pStyle w:val="TAL"/>
                          <w:rPr>
                            <w:sz w:val="16"/>
                            <w:szCs w:val="16"/>
                            <w:lang w:eastAsia="ja-JP"/>
                          </w:rPr>
                        </w:pP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tcPr>
                      <w:p w:rsidR="009E60B1" w:rsidRDefault="00996023">
                        <w:pPr>
                          <w:pStyle w:val="TAL"/>
                          <w:rPr>
                            <w:sz w:val="16"/>
                            <w:szCs w:val="16"/>
                            <w:lang w:eastAsia="ja-JP"/>
                          </w:rPr>
                        </w:pPr>
                        <w:r>
                          <w:rPr>
                            <w:sz w:val="16"/>
                            <w:szCs w:val="16"/>
                          </w:rPr>
                          <w:t>TAI Support List</w:t>
                        </w:r>
                      </w:p>
                    </w:tc>
                    <w:tc>
                      <w:tcPr>
                        <w:tcW w:w="742" w:type="dxa"/>
                      </w:tcPr>
                      <w:p w:rsidR="009E60B1" w:rsidRDefault="00996023">
                        <w:pPr>
                          <w:pStyle w:val="TAL"/>
                          <w:rPr>
                            <w:bCs/>
                            <w:sz w:val="16"/>
                            <w:szCs w:val="16"/>
                            <w:lang w:eastAsia="ja-JP"/>
                          </w:rPr>
                        </w:pPr>
                        <w:r>
                          <w:rPr>
                            <w:bCs/>
                            <w:sz w:val="16"/>
                            <w:szCs w:val="16"/>
                          </w:rPr>
                          <w:t>M</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bCs/>
                            <w:sz w:val="16"/>
                            <w:szCs w:val="16"/>
                          </w:rPr>
                          <w:t>9.2.3.20</w:t>
                        </w:r>
                      </w:p>
                    </w:tc>
                    <w:tc>
                      <w:tcPr>
                        <w:tcW w:w="1359" w:type="dxa"/>
                      </w:tcPr>
                      <w:p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rsidR="009E60B1" w:rsidRDefault="00996023">
                        <w:pPr>
                          <w:pStyle w:val="TAC"/>
                          <w:rPr>
                            <w:sz w:val="16"/>
                            <w:szCs w:val="16"/>
                          </w:rPr>
                        </w:pPr>
                        <w:r>
                          <w:rPr>
                            <w:sz w:val="16"/>
                            <w:szCs w:val="16"/>
                          </w:rPr>
                          <w:t>YES</w:t>
                        </w:r>
                      </w:p>
                    </w:tc>
                    <w:tc>
                      <w:tcPr>
                        <w:tcW w:w="1440" w:type="dxa"/>
                      </w:tcPr>
                      <w:p w:rsidR="009E60B1" w:rsidRDefault="00996023">
                        <w:pPr>
                          <w:pStyle w:val="TAC"/>
                          <w:rPr>
                            <w:sz w:val="16"/>
                            <w:szCs w:val="16"/>
                          </w:rPr>
                        </w:pPr>
                        <w:r>
                          <w:rPr>
                            <w:sz w:val="16"/>
                            <w:szCs w:val="16"/>
                          </w:rPr>
                          <w:t>reject</w:t>
                        </w: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 .. &lt;</w:t>
                        </w:r>
                        <w:bookmarkStart w:id="7" w:name="OLE_LINK307"/>
                        <w:r>
                          <w:rPr>
                            <w:bCs/>
                            <w:i/>
                            <w:sz w:val="16"/>
                            <w:szCs w:val="16"/>
                            <w:lang w:eastAsia="ja-JP"/>
                          </w:rPr>
                          <w:t>maxnoofCellsinNG-RAN node</w:t>
                        </w:r>
                        <w:bookmarkEnd w:id="7"/>
                        <w:r>
                          <w:rPr>
                            <w:bCs/>
                            <w:i/>
                            <w:sz w:val="16"/>
                            <w:szCs w:val="16"/>
                            <w:lang w:eastAsia="ja-JP"/>
                          </w:rPr>
                          <w:t>&gt;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rPr>
                            <w:b/>
                            <w:sz w:val="16"/>
                            <w:szCs w:val="16"/>
                          </w:rPr>
                        </w:pPr>
                        <w:r>
                          <w:rPr>
                            <w:b/>
                            <w:sz w:val="16"/>
                            <w:szCs w:val="16"/>
                            <w:lang w:eastAsia="ja-JP"/>
                          </w:rPr>
                          <w:t>List of Served Cells E-UTRA</w:t>
                        </w:r>
                      </w:p>
                    </w:tc>
                    <w:tc>
                      <w:tcPr>
                        <w:tcW w:w="742" w:type="dxa"/>
                        <w:shd w:val="clear" w:color="auto" w:fill="A8D08D" w:themeFill="accent6" w:themeFillTint="99"/>
                      </w:tcPr>
                      <w:p w:rsidR="009E60B1" w:rsidRDefault="009E60B1">
                        <w:pPr>
                          <w:pStyle w:val="TAL"/>
                          <w:rPr>
                            <w:bCs/>
                            <w:sz w:val="16"/>
                            <w:szCs w:val="16"/>
                          </w:rPr>
                        </w:pPr>
                      </w:p>
                    </w:tc>
                    <w:tc>
                      <w:tcPr>
                        <w:tcW w:w="788" w:type="dxa"/>
                        <w:shd w:val="clear" w:color="auto" w:fill="A8D08D" w:themeFill="accent6" w:themeFillTint="99"/>
                      </w:tcPr>
                      <w:p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rsidR="009E60B1" w:rsidRDefault="009E60B1">
                        <w:pPr>
                          <w:pStyle w:val="TAL"/>
                          <w:rPr>
                            <w:bCs/>
                            <w:sz w:val="16"/>
                            <w:szCs w:val="16"/>
                          </w:rPr>
                        </w:pPr>
                      </w:p>
                    </w:tc>
                    <w:tc>
                      <w:tcPr>
                        <w:tcW w:w="1359" w:type="dxa"/>
                        <w:shd w:val="clear" w:color="auto" w:fill="A8D08D" w:themeFill="accent6" w:themeFillTint="99"/>
                      </w:tcPr>
                      <w:p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 xml:space="preserve">If a partial list of cells is signalled, it </w:t>
                        </w:r>
                        <w:r>
                          <w:rPr>
                            <w:sz w:val="16"/>
                            <w:szCs w:val="16"/>
                          </w:rPr>
                          <w:lastRenderedPageBreak/>
                          <w:t>contains at least one cell per carrier configured at the gNB</w:t>
                        </w:r>
                      </w:p>
                    </w:tc>
                    <w:tc>
                      <w:tcPr>
                        <w:tcW w:w="1350" w:type="dxa"/>
                        <w:shd w:val="clear" w:color="auto" w:fill="A8D08D" w:themeFill="accent6" w:themeFillTint="99"/>
                      </w:tcPr>
                      <w:p w:rsidR="009E60B1" w:rsidRDefault="00996023">
                        <w:pPr>
                          <w:pStyle w:val="TAC"/>
                          <w:rPr>
                            <w:sz w:val="16"/>
                            <w:szCs w:val="16"/>
                          </w:rPr>
                        </w:pPr>
                        <w:r>
                          <w:rPr>
                            <w:sz w:val="16"/>
                            <w:szCs w:val="16"/>
                            <w:lang w:eastAsia="ja-JP"/>
                          </w:rPr>
                          <w:lastRenderedPageBreak/>
                          <w:t>YES</w:t>
                        </w:r>
                      </w:p>
                    </w:tc>
                    <w:tc>
                      <w:tcPr>
                        <w:tcW w:w="1440" w:type="dxa"/>
                        <w:shd w:val="clear" w:color="auto" w:fill="A8D08D" w:themeFill="accent6" w:themeFillTint="99"/>
                      </w:tcPr>
                      <w:p w:rsidR="009E60B1" w:rsidRDefault="00996023">
                        <w:pPr>
                          <w:pStyle w:val="TAC"/>
                          <w:rPr>
                            <w:sz w:val="16"/>
                            <w:szCs w:val="16"/>
                          </w:rPr>
                        </w:pPr>
                        <w:r>
                          <w:rPr>
                            <w:sz w:val="16"/>
                            <w:szCs w:val="16"/>
                            <w:lang w:eastAsia="ja-JP"/>
                          </w:rPr>
                          <w:t>reject</w:t>
                        </w: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shd w:val="clear" w:color="auto" w:fill="A8D08D" w:themeFill="accent6" w:themeFillTint="99"/>
                      </w:tcPr>
                      <w:p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rsidR="009E60B1" w:rsidRDefault="009E60B1">
                        <w:pPr>
                          <w:pStyle w:val="TAL"/>
                          <w:rPr>
                            <w:bCs/>
                            <w:i/>
                            <w:sz w:val="16"/>
                            <w:szCs w:val="16"/>
                            <w:lang w:eastAsia="ja-JP"/>
                          </w:rPr>
                        </w:pPr>
                      </w:p>
                    </w:tc>
                    <w:tc>
                      <w:tcPr>
                        <w:tcW w:w="812" w:type="dxa"/>
                        <w:shd w:val="clear" w:color="auto" w:fill="A8D08D" w:themeFill="accent6" w:themeFillTint="99"/>
                      </w:tcPr>
                      <w:p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rsidR="009E60B1" w:rsidRDefault="009E60B1">
                        <w:pPr>
                          <w:pStyle w:val="TAL"/>
                          <w:rPr>
                            <w:bCs/>
                            <w:sz w:val="16"/>
                            <w:szCs w:val="16"/>
                            <w:lang w:eastAsia="zh-CN"/>
                          </w:rPr>
                        </w:pPr>
                      </w:p>
                    </w:tc>
                    <w:tc>
                      <w:tcPr>
                        <w:tcW w:w="1350" w:type="dxa"/>
                        <w:shd w:val="clear" w:color="auto" w:fill="A8D08D" w:themeFill="accent6" w:themeFillTint="99"/>
                      </w:tcPr>
                      <w:p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rsidR="009E60B1" w:rsidRDefault="009E60B1">
                        <w:pPr>
                          <w:pStyle w:val="TAC"/>
                          <w:rPr>
                            <w:sz w:val="16"/>
                            <w:szCs w:val="16"/>
                          </w:rPr>
                        </w:pPr>
                      </w:p>
                    </w:tc>
                  </w:tr>
                  <w:tr w:rsidR="009E60B1">
                    <w:tc>
                      <w:tcPr>
                        <w:tcW w:w="1293" w:type="dxa"/>
                      </w:tcPr>
                      <w:p w:rsidR="009E60B1" w:rsidRDefault="00996023">
                        <w:pPr>
                          <w:pStyle w:val="TAL"/>
                          <w:rPr>
                            <w:sz w:val="16"/>
                            <w:szCs w:val="16"/>
                            <w:lang w:eastAsia="ja-JP"/>
                          </w:rPr>
                        </w:pPr>
                        <w:r>
                          <w:rPr>
                            <w:sz w:val="16"/>
                            <w:szCs w:val="16"/>
                            <w:lang w:eastAsia="ja-JP"/>
                          </w:rPr>
                          <w:t>Criticality Diagnostics</w:t>
                        </w:r>
                      </w:p>
                    </w:tc>
                    <w:tc>
                      <w:tcPr>
                        <w:tcW w:w="742" w:type="dxa"/>
                      </w:tcPr>
                      <w:p w:rsidR="009E60B1" w:rsidRDefault="00996023">
                        <w:pPr>
                          <w:pStyle w:val="TAL"/>
                          <w:rPr>
                            <w:bCs/>
                            <w:sz w:val="16"/>
                            <w:szCs w:val="16"/>
                            <w:lang w:eastAsia="ja-JP"/>
                          </w:rPr>
                        </w:pPr>
                        <w:r>
                          <w:rPr>
                            <w:sz w:val="16"/>
                            <w:szCs w:val="16"/>
                            <w:lang w:eastAsia="ja-JP"/>
                          </w:rPr>
                          <w:t>O</w:t>
                        </w:r>
                      </w:p>
                    </w:tc>
                    <w:tc>
                      <w:tcPr>
                        <w:tcW w:w="788" w:type="dxa"/>
                      </w:tcPr>
                      <w:p w:rsidR="009E60B1" w:rsidRDefault="009E60B1">
                        <w:pPr>
                          <w:pStyle w:val="TAL"/>
                          <w:rPr>
                            <w:bCs/>
                            <w:i/>
                            <w:sz w:val="16"/>
                            <w:szCs w:val="16"/>
                            <w:lang w:eastAsia="ja-JP"/>
                          </w:rPr>
                        </w:pPr>
                      </w:p>
                    </w:tc>
                    <w:tc>
                      <w:tcPr>
                        <w:tcW w:w="812" w:type="dxa"/>
                      </w:tcPr>
                      <w:p w:rsidR="009E60B1" w:rsidRDefault="00996023">
                        <w:pPr>
                          <w:pStyle w:val="TAL"/>
                          <w:rPr>
                            <w:bCs/>
                            <w:sz w:val="16"/>
                            <w:szCs w:val="16"/>
                            <w:lang w:eastAsia="ja-JP"/>
                          </w:rPr>
                        </w:pPr>
                        <w:r>
                          <w:rPr>
                            <w:sz w:val="16"/>
                            <w:szCs w:val="16"/>
                            <w:lang w:eastAsia="ja-JP"/>
                          </w:rPr>
                          <w:t>9.2.3.3</w:t>
                        </w:r>
                      </w:p>
                    </w:tc>
                    <w:tc>
                      <w:tcPr>
                        <w:tcW w:w="1359" w:type="dxa"/>
                      </w:tcPr>
                      <w:p w:rsidR="009E60B1" w:rsidRDefault="009E60B1">
                        <w:pPr>
                          <w:pStyle w:val="TAL"/>
                          <w:rPr>
                            <w:bCs/>
                            <w:sz w:val="16"/>
                            <w:szCs w:val="16"/>
                            <w:lang w:eastAsia="zh-CN"/>
                          </w:rPr>
                        </w:pPr>
                      </w:p>
                    </w:tc>
                    <w:tc>
                      <w:tcPr>
                        <w:tcW w:w="1350" w:type="dxa"/>
                      </w:tcPr>
                      <w:p w:rsidR="009E60B1" w:rsidRDefault="00996023">
                        <w:pPr>
                          <w:pStyle w:val="TAC"/>
                          <w:rPr>
                            <w:sz w:val="16"/>
                            <w:szCs w:val="16"/>
                            <w:lang w:eastAsia="ja-JP"/>
                          </w:rPr>
                        </w:pPr>
                        <w:r>
                          <w:rPr>
                            <w:sz w:val="16"/>
                            <w:szCs w:val="16"/>
                            <w:lang w:eastAsia="ja-JP"/>
                          </w:rPr>
                          <w:t>YES</w:t>
                        </w:r>
                      </w:p>
                    </w:tc>
                    <w:tc>
                      <w:tcPr>
                        <w:tcW w:w="1440" w:type="dxa"/>
                      </w:tcPr>
                      <w:p w:rsidR="009E60B1" w:rsidRDefault="00996023">
                        <w:pPr>
                          <w:pStyle w:val="TAC"/>
                          <w:rPr>
                            <w:sz w:val="16"/>
                            <w:szCs w:val="16"/>
                          </w:rPr>
                        </w:pPr>
                        <w:r>
                          <w:rPr>
                            <w:sz w:val="16"/>
                            <w:szCs w:val="16"/>
                            <w:lang w:eastAsia="ja-JP"/>
                          </w:rPr>
                          <w:t>ignore</w:t>
                        </w:r>
                      </w:p>
                    </w:tc>
                  </w:tr>
                </w:tbl>
                <w:p w:rsidR="009E60B1" w:rsidRDefault="009E60B1">
                  <w:pPr>
                    <w:spacing w:line="280" w:lineRule="atLeast"/>
                  </w:pPr>
                </w:p>
                <w:p w:rsidR="009E60B1" w:rsidRDefault="009E60B1">
                  <w:pPr>
                    <w:pStyle w:val="a9"/>
                    <w:spacing w:after="0" w:line="280" w:lineRule="atLeast"/>
                    <w:rPr>
                      <w:rFonts w:ascii="Times New Roman" w:hAnsi="Times New Roman"/>
                      <w:szCs w:val="20"/>
                      <w:lang w:eastAsia="zh-CN"/>
                    </w:rPr>
                  </w:pPr>
                </w:p>
              </w:tc>
            </w:tr>
          </w:tbl>
          <w:p w:rsidR="009E60B1" w:rsidRDefault="009E60B1">
            <w:pPr>
              <w:pStyle w:val="a9"/>
              <w:spacing w:after="0" w:line="280" w:lineRule="atLeast"/>
              <w:ind w:left="1440"/>
              <w:rPr>
                <w:rFonts w:ascii="Times New Roman" w:hAnsi="Times New Roman"/>
                <w:szCs w:val="20"/>
                <w:lang w:eastAsia="zh-CN"/>
              </w:rPr>
            </w:pPr>
          </w:p>
          <w:p w:rsidR="009E60B1" w:rsidRDefault="00996023">
            <w:pPr>
              <w:pStyle w:val="a9"/>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rsidR="009E60B1" w:rsidRDefault="009E60B1">
            <w:pPr>
              <w:pStyle w:val="a9"/>
              <w:spacing w:after="0" w:line="280" w:lineRule="atLeast"/>
              <w:rPr>
                <w:rFonts w:ascii="Times New Roman" w:hAnsi="Times New Roman"/>
                <w:b/>
                <w:szCs w:val="20"/>
                <w:lang w:eastAsia="zh-CN"/>
              </w:rPr>
            </w:pPr>
          </w:p>
          <w:p w:rsidR="009E60B1" w:rsidRDefault="009E60B1">
            <w:pPr>
              <w:pStyle w:val="a9"/>
              <w:spacing w:after="0" w:line="280" w:lineRule="atLeast"/>
              <w:rPr>
                <w:rFonts w:ascii="Times New Roman" w:hAnsi="Times New Roman"/>
                <w:b/>
                <w:szCs w:val="22"/>
                <w:lang w:eastAsia="zh-CN"/>
              </w:rPr>
            </w:pP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rsidR="009E60B1" w:rsidRDefault="00996023">
            <w:pPr>
              <w:pStyle w:val="a9"/>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rsidR="009E60B1" w:rsidRDefault="00996023">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tc>
          <w:tcPr>
            <w:tcW w:w="1805"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tc>
          <w:tcPr>
            <w:tcW w:w="1805" w:type="dxa"/>
          </w:tcPr>
          <w:p w:rsidR="009E60B1" w:rsidRDefault="00996023">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rsidR="009E60B1" w:rsidRDefault="00996023">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tc>
          <w:tcPr>
            <w:tcW w:w="1805" w:type="dxa"/>
          </w:tcPr>
          <w:p w:rsidR="009E60B1" w:rsidRDefault="00996023">
            <w:pPr>
              <w:pStyle w:val="a9"/>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rsidR="009E60B1" w:rsidRDefault="00996023">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rsidR="009E60B1" w:rsidRDefault="00996023">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rsidR="009E60B1" w:rsidRDefault="00996023">
            <w:pPr>
              <w:pStyle w:val="a9"/>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lang w:eastAsia="zh-CN"/>
              </w:rPr>
              <w:lastRenderedPageBreak/>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tc>
          <w:tcPr>
            <w:tcW w:w="1805" w:type="dxa"/>
          </w:tcPr>
          <w:p w:rsidR="009E60B1" w:rsidRDefault="00996023">
            <w:pPr>
              <w:pStyle w:val="a9"/>
              <w:spacing w:after="0" w:line="280" w:lineRule="atLeast"/>
              <w:rPr>
                <w:rFonts w:ascii="Times New Roman" w:hAnsi="Times New Roman"/>
                <w:lang w:eastAsia="zh-CN"/>
              </w:rPr>
            </w:pPr>
            <w:r>
              <w:rPr>
                <w:rFonts w:ascii="Times New Roman" w:hAnsi="Times New Roman"/>
                <w:sz w:val="22"/>
                <w:szCs w:val="22"/>
                <w:lang w:eastAsia="zh-CN"/>
              </w:rPr>
              <w:lastRenderedPageBreak/>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rsidR="009E60B1" w:rsidRDefault="00996023">
            <w:pPr>
              <w:pStyle w:val="a9"/>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tc>
          <w:tcPr>
            <w:tcW w:w="1805" w:type="dxa"/>
          </w:tcPr>
          <w:p w:rsidR="009E60B1" w:rsidRDefault="00996023">
            <w:pPr>
              <w:pStyle w:val="a9"/>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rsidR="009E60B1" w:rsidRDefault="00996023">
            <w:pPr>
              <w:pStyle w:val="a9"/>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tc>
          <w:tcPr>
            <w:tcW w:w="1805" w:type="dxa"/>
          </w:tcPr>
          <w:p w:rsidR="009E60B1" w:rsidRDefault="00996023">
            <w:pPr>
              <w:pStyle w:val="a9"/>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rsidR="009E60B1" w:rsidRDefault="00996023">
            <w:pPr>
              <w:pStyle w:val="a9"/>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tc>
          <w:tcPr>
            <w:tcW w:w="1805" w:type="dxa"/>
          </w:tcPr>
          <w:p w:rsidR="009E60B1" w:rsidRDefault="00996023">
            <w:pPr>
              <w:pStyle w:val="a9"/>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rsidR="009E60B1" w:rsidRDefault="00996023">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rsidR="009E60B1" w:rsidRDefault="00996023">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rsidR="009E60B1" w:rsidRDefault="00996023">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1.2-3)</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E60B1">
      <w:pPr>
        <w:pStyle w:val="a9"/>
        <w:spacing w:after="0"/>
        <w:rPr>
          <w:rFonts w:ascii="Times New Roman" w:hAnsi="Times New Roman"/>
          <w:color w:val="C00000"/>
          <w:sz w:val="22"/>
          <w:szCs w:val="22"/>
          <w:u w:val="single"/>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1.2-4)</w:t>
      </w:r>
    </w:p>
    <w:p w:rsidR="009E60B1" w:rsidRDefault="00996023">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rsidR="009E60B1" w:rsidRDefault="00996023">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2: PDSCH scheduled by type-0 PDCCH does not contain common UL and DL parameters of a cell (uplinkConfigCommon and downlinkConfigCommon which include cell-specific parameters for PDCCH, PDSCH, PUCCH, PUSCH, RACH, MsgA)</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rsidR="009E60B1" w:rsidRDefault="00996023">
            <w:pPr>
              <w:pStyle w:val="a9"/>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proposal 1.2-4, this discussion could be deferred at this stage and we are fine with it if majority wants.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 xml:space="preserve">PCI confusion detection would </w:t>
            </w:r>
            <w:r>
              <w:rPr>
                <w:rFonts w:ascii="Times New Roman" w:hAnsi="Times New Roman"/>
                <w:sz w:val="22"/>
                <w:szCs w:val="22"/>
                <w:lang w:eastAsia="zh-CN"/>
              </w:rPr>
              <w:lastRenderedPageBreak/>
              <w:t>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rsidR="009E60B1" w:rsidRDefault="00996023">
            <w:pPr>
              <w:pStyle w:val="a9"/>
              <w:spacing w:after="0" w:line="280" w:lineRule="atLeast"/>
              <w:rPr>
                <w:lang w:eastAsia="zh-CN"/>
              </w:rPr>
            </w:pPr>
            <w:r>
              <w:rPr>
                <w:lang w:eastAsia="zh-CN"/>
              </w:rPr>
              <w:t xml:space="preserve">To </w:t>
            </w:r>
            <w:r>
              <w:rPr>
                <w:b/>
                <w:lang w:eastAsia="zh-CN"/>
              </w:rPr>
              <w:t>Vivo</w:t>
            </w:r>
            <w:r>
              <w:rPr>
                <w:lang w:eastAsia="zh-CN"/>
              </w:rPr>
              <w:t xml:space="preserve">: </w:t>
            </w:r>
          </w:p>
          <w:p w:rsidR="009E60B1" w:rsidRDefault="00996023">
            <w:pPr>
              <w:pStyle w:val="a9"/>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rsidR="009E60B1" w:rsidRDefault="009E60B1">
            <w:pPr>
              <w:pStyle w:val="a9"/>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rsidR="009E60B1" w:rsidRDefault="009E60B1">
            <w:pPr>
              <w:pStyle w:val="a9"/>
              <w:spacing w:after="0" w:line="280" w:lineRule="atLeast"/>
              <w:jc w:val="left"/>
              <w:rPr>
                <w:rFonts w:ascii="Times New Roman" w:eastAsia="MS Mincho" w:hAnsi="Times New Roman"/>
                <w:sz w:val="22"/>
                <w:szCs w:val="22"/>
                <w:lang w:eastAsia="zh-CN"/>
              </w:rPr>
            </w:pP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rsidR="009E60B1" w:rsidRDefault="00996023">
            <w:pPr>
              <w:pStyle w:val="a9"/>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w:t>
            </w:r>
            <w:r>
              <w:rPr>
                <w:rFonts w:ascii="Times New Roman" w:eastAsia="MS Mincho" w:hAnsi="Times New Roman"/>
                <w:sz w:val="22"/>
                <w:szCs w:val="22"/>
                <w:lang w:eastAsia="zh-CN"/>
              </w:rPr>
              <w:lastRenderedPageBreak/>
              <w:t xml:space="preserve">previous comments that we prefer to consider 120 SSB + 480/960 CORESET0 combinations.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rsidR="009E60B1" w:rsidRDefault="00996023">
            <w:pPr>
              <w:pStyle w:val="afb"/>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rsidR="009E60B1" w:rsidRDefault="00996023">
            <w:pPr>
              <w:pStyle w:val="afb"/>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rsidR="009E60B1" w:rsidRDefault="009E60B1">
            <w:pPr>
              <w:pStyle w:val="a9"/>
              <w:spacing w:after="0" w:line="280" w:lineRule="atLeast"/>
              <w:jc w:val="left"/>
              <w:rPr>
                <w:rFonts w:ascii="Times New Roman" w:eastAsia="MS Mincho" w:hAnsi="Times New Roman"/>
                <w:sz w:val="22"/>
                <w:szCs w:val="22"/>
                <w:lang w:eastAsia="zh-CN"/>
              </w:rPr>
            </w:pP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w:t>
            </w:r>
            <w:r>
              <w:rPr>
                <w:rFonts w:ascii="Times New Roman" w:eastAsia="MS Mincho" w:hAnsi="Times New Roman"/>
                <w:sz w:val="22"/>
                <w:szCs w:val="22"/>
                <w:lang w:eastAsia="ja-JP"/>
              </w:rPr>
              <w:t>PPO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rsidR="009E60B1" w:rsidRDefault="00996023">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rsidR="009E60B1" w:rsidRDefault="00996023">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rsidR="009E60B1" w:rsidRDefault="00996023">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rsidR="009E60B1" w:rsidRDefault="00996023">
      <w:pPr>
        <w:pStyle w:val="a9"/>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the note from Apple which seems to be address Proposal 1.2-4 and 1.2-3 as it just a simple note.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9602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rsidR="009E60B1" w:rsidRDefault="00996023">
      <w:pPr>
        <w:pStyle w:val="a9"/>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rsidR="009E60B1" w:rsidRDefault="00996023">
      <w:pPr>
        <w:pStyle w:val="a9"/>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1.2-8)</w:t>
      </w:r>
    </w:p>
    <w:p w:rsidR="009E60B1" w:rsidRDefault="00996023">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rsidR="009E60B1" w:rsidRDefault="00996023">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rsidR="009E60B1" w:rsidRDefault="00996023">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rsidR="009E60B1" w:rsidRDefault="00996023">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rsidR="009E60B1" w:rsidRDefault="00996023">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rsidR="009E60B1" w:rsidRDefault="00996023">
      <w:pPr>
        <w:pStyle w:val="a9"/>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rsidR="009E60B1" w:rsidRDefault="00996023">
            <w:pPr>
              <w:spacing w:before="0" w:after="0" w:line="240" w:lineRule="auto"/>
              <w:rPr>
                <w:lang w:val="fi-FI"/>
              </w:rPr>
            </w:pPr>
            <w:r>
              <w:rPr>
                <w:color w:val="0070C0"/>
                <w:sz w:val="22"/>
                <w:szCs w:val="22"/>
                <w:lang w:val="en-GB"/>
              </w:rPr>
              <w:t>During the last [5] seconds before the reception of the handover command:</w:t>
            </w:r>
          </w:p>
          <w:p w:rsidR="009E60B1" w:rsidRDefault="00996023">
            <w:pPr>
              <w:spacing w:before="0" w:after="0" w:line="240" w:lineRule="auto"/>
              <w:rPr>
                <w:lang w:val="fi-FI"/>
              </w:rPr>
            </w:pPr>
            <w:r>
              <w:rPr>
                <w:color w:val="0070C0"/>
                <w:sz w:val="22"/>
                <w:szCs w:val="22"/>
                <w:lang w:val="en-GB"/>
              </w:rPr>
              <w:t>  - the UE has sent a valid measurement report for the target cell and</w:t>
            </w:r>
          </w:p>
          <w:p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r>
              <w:rPr>
                <w:sz w:val="22"/>
                <w:szCs w:val="22"/>
                <w:lang w:val="en-GB"/>
              </w:rPr>
              <w:t>Also other wording is used (shorter):</w:t>
            </w:r>
          </w:p>
          <w:p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rsidR="009E60B1" w:rsidRDefault="00996023">
            <w:pPr>
              <w:spacing w:before="0" w:after="0" w:line="240" w:lineRule="auto"/>
              <w:rPr>
                <w:lang w:val="fi-FI"/>
              </w:rPr>
            </w:pPr>
            <w:r>
              <w:rPr>
                <w:sz w:val="22"/>
                <w:szCs w:val="22"/>
                <w:lang w:val="en-GB"/>
              </w:rPr>
              <w:t> </w:t>
            </w:r>
          </w:p>
          <w:p w:rsidR="009E60B1" w:rsidRDefault="00996023">
            <w:pPr>
              <w:spacing w:before="0" w:after="0" w:line="240" w:lineRule="auto"/>
              <w:rPr>
                <w:lang w:val="fi-FI"/>
              </w:rPr>
            </w:pPr>
            <w:r>
              <w:rPr>
                <w:sz w:val="22"/>
                <w:szCs w:val="22"/>
                <w:lang w:val="en-GB"/>
              </w:rPr>
              <w:t xml:space="preserve">Hence, could we use the term “cell (or SSB) is known”? </w:t>
            </w:r>
          </w:p>
          <w:p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rsidR="009E60B1" w:rsidRDefault="009E60B1">
            <w:pPr>
              <w:pStyle w:val="xmsolistparagraph"/>
              <w:spacing w:before="0"/>
              <w:ind w:hanging="360"/>
              <w:rPr>
                <w:rFonts w:ascii="Times New Roman" w:hAnsi="Times New Roman" w:cs="Times New Roman"/>
                <w:color w:val="1F497D"/>
                <w:sz w:val="22"/>
                <w:szCs w:val="22"/>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rsidR="009E60B1" w:rsidRDefault="009E60B1">
            <w:pPr>
              <w:spacing w:before="0" w:after="0" w:line="240" w:lineRule="auto"/>
              <w:rPr>
                <w:sz w:val="22"/>
                <w:szCs w:val="22"/>
                <w:lang w:val="en-GB"/>
              </w:rPr>
            </w:pP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rsidR="009E60B1" w:rsidRDefault="00996023">
            <w:pPr>
              <w:spacing w:before="0" w:after="0" w:line="240" w:lineRule="auto"/>
              <w:rPr>
                <w:rFonts w:eastAsia="맑은 고딕"/>
                <w:color w:val="1F497D"/>
                <w:sz w:val="22"/>
                <w:szCs w:val="22"/>
                <w:lang w:eastAsia="ko-KR"/>
              </w:rPr>
            </w:pPr>
            <w:r>
              <w:rPr>
                <w:rFonts w:eastAsia="맑은 고딕"/>
                <w:color w:val="1F497D"/>
                <w:sz w:val="22"/>
                <w:szCs w:val="22"/>
                <w:lang w:eastAsia="ko-KR"/>
              </w:rPr>
              <w:t>. With that, I understood what known cell means. But I would like to add “as defined in 38.133 specification” to avoid potential confusion.</w:t>
            </w:r>
          </w:p>
          <w:p w:rsidR="009E60B1" w:rsidRDefault="009E60B1">
            <w:pPr>
              <w:spacing w:before="0" w:after="0" w:line="240" w:lineRule="auto"/>
              <w:rPr>
                <w:rFonts w:eastAsia="맑은 고딕"/>
                <w:color w:val="1F497D"/>
                <w:sz w:val="22"/>
                <w:szCs w:val="22"/>
                <w:lang w:eastAsia="ko-KR"/>
              </w:rPr>
            </w:pPr>
          </w:p>
          <w:p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rsidR="009E60B1" w:rsidRDefault="009E60B1">
            <w:pPr>
              <w:spacing w:before="0" w:after="0" w:line="240" w:lineRule="auto"/>
              <w:rPr>
                <w:rFonts w:eastAsia="맑은 고딕"/>
                <w:color w:val="1F497D"/>
                <w:sz w:val="22"/>
                <w:szCs w:val="22"/>
                <w:lang w:val="fi-FI" w:eastAsia="ko-KR"/>
              </w:rPr>
            </w:pPr>
          </w:p>
          <w:p w:rsidR="009E60B1" w:rsidRDefault="009E60B1">
            <w:pPr>
              <w:spacing w:before="0" w:after="0" w:line="240" w:lineRule="auto"/>
              <w:rPr>
                <w:sz w:val="22"/>
                <w:szCs w:val="22"/>
                <w:lang w:val="en-GB"/>
              </w:rPr>
            </w:pP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rsidR="009E60B1" w:rsidRDefault="009E60B1">
            <w:pPr>
              <w:spacing w:after="0" w:line="240" w:lineRule="auto"/>
              <w:rPr>
                <w:rFonts w:eastAsiaTheme="minorEastAsia"/>
                <w:sz w:val="22"/>
                <w:szCs w:val="22"/>
                <w:lang w:val="en-GB" w:eastAsia="ko-KR"/>
              </w:rPr>
            </w:pPr>
          </w:p>
          <w:p w:rsidR="009E60B1" w:rsidRDefault="00996023">
            <w:pPr>
              <w:pStyle w:val="a9"/>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rsidR="009E60B1" w:rsidRDefault="009E60B1">
            <w:pPr>
              <w:spacing w:after="0" w:line="240" w:lineRule="auto"/>
              <w:rPr>
                <w:sz w:val="22"/>
                <w:szCs w:val="22"/>
                <w:lang w:val="en-GB"/>
              </w:rPr>
            </w:pP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lastRenderedPageBreak/>
              <w:t>R</w:t>
            </w:r>
            <w:r>
              <w:rPr>
                <w:rFonts w:eastAsia="MS Mincho"/>
                <w:sz w:val="22"/>
                <w:szCs w:val="22"/>
                <w:lang w:val="en-GB" w:eastAsia="ja-JP"/>
              </w:rPr>
              <w:t xml:space="preserve">egarding the note for timing, we share Samsung’s view. Also fine with LGE’s modification. </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rsidR="009E60B1" w:rsidRDefault="00996023">
            <w:pPr>
              <w:pStyle w:val="a9"/>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rsidR="009E60B1" w:rsidRDefault="009E60B1">
            <w:pPr>
              <w:spacing w:after="0" w:line="240" w:lineRule="auto"/>
              <w:rPr>
                <w:rFonts w:eastAsia="MS Mincho"/>
                <w:sz w:val="22"/>
                <w:szCs w:val="22"/>
                <w:lang w:val="en-GB" w:eastAsia="ja-JP"/>
              </w:rPr>
            </w:pPr>
          </w:p>
          <w:p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tc>
          <w:tcPr>
            <w:tcW w:w="1525" w:type="dxa"/>
          </w:tcPr>
          <w:p w:rsidR="00903CCC" w:rsidRDefault="00903CC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rsidR="00903CCC" w:rsidRDefault="00903CCC" w:rsidP="00903CCC">
            <w:pPr>
              <w:spacing w:after="0" w:line="240" w:lineRule="auto"/>
              <w:rPr>
                <w:rFonts w:eastAsiaTheme="minorEastAsia" w:hint="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2.1.3 DRS Related Aspects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CSI-RS presence in the discovery burst for possible ways to do beam refinement during the initial channel access.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9E60B1" w:rsidRDefault="00996023">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rsidR="009E60B1" w:rsidRDefault="00996023">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rsidR="009E60B1" w:rsidRDefault="009E60B1">
      <w:pPr>
        <w:pStyle w:val="a9"/>
        <w:numPr>
          <w:ilvl w:val="1"/>
          <w:numId w:val="7"/>
        </w:numPr>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0" w:name="_Hlk72321616"/>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0"/>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We prefer not to have any additional information in MIB for DBTW purpose.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002D14">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w:t>
            </w:r>
            <w:r>
              <w:rPr>
                <w:rFonts w:ascii="Times New Roman" w:hAnsi="Times New Roman"/>
                <w:sz w:val="22"/>
                <w:szCs w:val="22"/>
                <w:lang w:eastAsia="zh-CN"/>
              </w:rPr>
              <w:lastRenderedPageBreak/>
              <w:t>availability of MIB to indicate the increased number of candidate SSB positions.</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rsidR="009E60B1" w:rsidRDefault="00996023">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rsidR="009E60B1" w:rsidRDefault="00996023">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rsidR="009E60B1" w:rsidRDefault="00996023">
            <w:pPr>
              <w:pStyle w:val="afb"/>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rsidR="009E60B1" w:rsidRDefault="00996023">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E60B1" w:rsidRDefault="00996023">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rsidR="009E60B1" w:rsidRDefault="00996023">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9E60B1">
              <w:tc>
                <w:tcPr>
                  <w:tcW w:w="2643" w:type="dxa"/>
                </w:tcPr>
                <w:p w:rsidR="009E60B1" w:rsidRDefault="009E60B1">
                  <w:pPr>
                    <w:pStyle w:val="a9"/>
                    <w:spacing w:after="0" w:line="280" w:lineRule="atLeast"/>
                    <w:rPr>
                      <w:rFonts w:ascii="Times New Roman" w:hAnsi="Times New Roman"/>
                      <w:sz w:val="22"/>
                      <w:szCs w:val="22"/>
                      <w:lang w:eastAsia="zh-CN"/>
                    </w:rPr>
                  </w:pP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rsidR="009E60B1" w:rsidRDefault="009E60B1">
                  <w:pPr>
                    <w:pStyle w:val="a9"/>
                    <w:spacing w:after="0" w:line="280" w:lineRule="atLeast"/>
                    <w:rPr>
                      <w:rFonts w:ascii="Times New Roman" w:hAnsi="Times New Roman"/>
                      <w:sz w:val="22"/>
                      <w:szCs w:val="22"/>
                      <w:lang w:eastAsia="zh-CN"/>
                    </w:rPr>
                  </w:pP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rsidR="009E60B1" w:rsidRDefault="009E60B1">
                  <w:pPr>
                    <w:pStyle w:val="a9"/>
                    <w:spacing w:after="0" w:line="280" w:lineRule="atLeast"/>
                    <w:rPr>
                      <w:rFonts w:ascii="Times New Roman" w:hAnsi="Times New Roman"/>
                      <w:sz w:val="22"/>
                      <w:szCs w:val="22"/>
                      <w:lang w:eastAsia="zh-CN"/>
                    </w:rPr>
                  </w:pPr>
                </w:p>
              </w:tc>
            </w:tr>
            <w:tr w:rsidR="009E60B1">
              <w:tc>
                <w:tcPr>
                  <w:tcW w:w="2643"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tc>
                <w:tcPr>
                  <w:tcW w:w="2643"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rsidR="009E60B1" w:rsidRDefault="009E60B1">
            <w:pPr>
              <w:pStyle w:val="a9"/>
              <w:spacing w:after="0" w:line="280" w:lineRule="atLeast"/>
              <w:ind w:left="720"/>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rsidR="009E60B1" w:rsidRDefault="00996023">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rsidR="009E60B1" w:rsidRDefault="00996023">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rsidR="009E60B1" w:rsidRDefault="009E60B1">
            <w:pPr>
              <w:pStyle w:val="a9"/>
              <w:spacing w:after="0" w:line="280" w:lineRule="atLeast"/>
              <w:ind w:left="1440"/>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rsidR="009E60B1" w:rsidRDefault="00996023">
            <w:pPr>
              <w:pStyle w:val="afb"/>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rsidR="009E60B1" w:rsidRDefault="00996023">
            <w:pPr>
              <w:pStyle w:val="afb"/>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rsidR="009E60B1" w:rsidRDefault="00996023">
            <w:pPr>
              <w:pStyle w:val="afb"/>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rsidR="009E60B1" w:rsidRDefault="00996023">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rsidR="009E60B1" w:rsidRDefault="00996023">
            <w:pPr>
              <w:pStyle w:val="a9"/>
              <w:spacing w:after="0" w:line="280" w:lineRule="atLeast"/>
              <w:rPr>
                <w:b/>
                <w:i/>
                <w:color w:val="000000" w:themeColor="text1"/>
                <w:lang w:eastAsia="zh-CN"/>
              </w:rPr>
            </w:pPr>
            <w:r>
              <w:rPr>
                <w:b/>
                <w:i/>
                <w:color w:val="000000" w:themeColor="text1"/>
                <w:lang w:eastAsia="zh-CN"/>
              </w:rPr>
              <w:t>Q6)</w:t>
            </w:r>
          </w:p>
          <w:p w:rsidR="009E60B1" w:rsidRDefault="00996023">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rsidR="009E60B1" w:rsidRDefault="00996023">
            <w:pPr>
              <w:pStyle w:val="a9"/>
              <w:spacing w:after="0" w:line="280" w:lineRule="atLeast"/>
              <w:rPr>
                <w:color w:val="000000" w:themeColor="text1"/>
                <w:lang w:eastAsia="zh-CN"/>
              </w:rPr>
            </w:pPr>
            <w:r>
              <w:rPr>
                <w:color w:val="000000" w:themeColor="text1"/>
                <w:lang w:eastAsia="zh-CN"/>
              </w:rPr>
              <w:t>Q7)</w:t>
            </w:r>
          </w:p>
          <w:p w:rsidR="009E60B1" w:rsidRDefault="00996023">
            <w:pPr>
              <w:pStyle w:val="a9"/>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rsidR="009E60B1" w:rsidRDefault="009E60B1">
            <w:pPr>
              <w:pStyle w:val="a9"/>
              <w:spacing w:after="0" w:line="280" w:lineRule="atLeast"/>
              <w:rPr>
                <w:color w:val="000000" w:themeColor="text1"/>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rsidR="009E60B1" w:rsidRDefault="00996023">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rsidR="009E60B1" w:rsidRDefault="0099602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rsidR="009E60B1" w:rsidRDefault="0099602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rsidR="009E60B1" w:rsidRDefault="0099602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rsidR="009E60B1" w:rsidRDefault="0099602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rsidR="009E60B1" w:rsidRDefault="009E60B1">
            <w:pPr>
              <w:pStyle w:val="a9"/>
              <w:spacing w:after="0" w:line="280" w:lineRule="atLeast"/>
              <w:jc w:val="lef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rsidR="009E60B1" w:rsidRDefault="00996023">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rsidR="009E60B1" w:rsidRDefault="00996023">
            <w:pPr>
              <w:pStyle w:val="afb"/>
              <w:numPr>
                <w:ilvl w:val="0"/>
                <w:numId w:val="34"/>
              </w:numPr>
              <w:spacing w:line="280" w:lineRule="atLeast"/>
              <w:contextualSpacing/>
            </w:pPr>
            <w:r>
              <w:rPr>
                <w:i/>
              </w:rPr>
              <w:t xml:space="preserve"> subCarrierSpacingCommon</w:t>
            </w:r>
            <w:r>
              <w:t xml:space="preserve"> indicates whether or not detected SSB is in additional position</w:t>
            </w:r>
          </w:p>
          <w:p w:rsidR="009E60B1" w:rsidRDefault="00996023">
            <w:pPr>
              <w:pStyle w:val="afb"/>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rsidR="009E60B1" w:rsidRDefault="00996023">
            <w:pPr>
              <w:pStyle w:val="afb"/>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rsidR="009E60B1" w:rsidRDefault="00996023">
            <w:pPr>
              <w:pStyle w:val="afb"/>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w:t>
            </w:r>
            <w:r>
              <w:rPr>
                <w:rFonts w:ascii="Times New Roman" w:eastAsia="MS Mincho" w:hAnsi="Times New Roman"/>
                <w:sz w:val="22"/>
                <w:szCs w:val="22"/>
                <w:lang w:eastAsia="ja-JP"/>
              </w:rPr>
              <w:lastRenderedPageBreak/>
              <w:t>should enable using the positions not used by ‘actually transmitted SSBs’ to be used as candidate locations. For 480kHz and 960kHz, we are open to discuss whether we need to support full range of 128 positions.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Enabling and disabling the DBTW can be implicitly based on the LBT mode or no-</w:t>
            </w:r>
            <w:r>
              <w:rPr>
                <w:rFonts w:ascii="Times New Roman" w:eastAsia="MS Mincho" w:hAnsi="Times New Roman"/>
                <w:sz w:val="22"/>
                <w:szCs w:val="22"/>
                <w:lang w:eastAsia="ja-JP"/>
              </w:rPr>
              <w:lastRenderedPageBreak/>
              <w:t xml:space="preserve">LBT mode/short control signaling exemption.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Certainly, no changes should be applied to MIB size. Some of MIB and/or PBCH payload bits certainly could be repurposed after discussing availability of CORESET#0 </w:t>
            </w:r>
            <w:r>
              <w:rPr>
                <w:rFonts w:ascii="Times New Roman" w:eastAsia="MS Mincho" w:hAnsi="Times New Roman"/>
                <w:sz w:val="22"/>
                <w:szCs w:val="22"/>
                <w:lang w:eastAsia="ja-JP"/>
              </w:rPr>
              <w:lastRenderedPageBreak/>
              <w:t>configuration in SSB.</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rsidR="009E60B1" w:rsidRDefault="00996023">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9E60B1" w:rsidRDefault="00996023">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rsidR="009E60B1" w:rsidRDefault="00996023">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rsidR="009E60B1" w:rsidRDefault="00996023">
            <w:pPr>
              <w:pStyle w:val="a9"/>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9E60B1" w:rsidRDefault="00996023">
            <w:pPr>
              <w:pStyle w:val="a9"/>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rsidR="009E60B1" w:rsidRDefault="00996023">
            <w:pPr>
              <w:pStyle w:val="a9"/>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w:t>
            </w:r>
            <w:r>
              <w:rPr>
                <w:rFonts w:ascii="Times New Roman" w:eastAsia="MS Mincho" w:hAnsi="Times New Roman"/>
                <w:szCs w:val="22"/>
                <w:lang w:eastAsia="ja-JP"/>
              </w:rPr>
              <w:lastRenderedPageBreak/>
              <w:t xml:space="preserve">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E60B1" w:rsidRDefault="00996023">
            <w:pPr>
              <w:pStyle w:val="a9"/>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E60B1" w:rsidRDefault="00996023">
            <w:pPr>
              <w:pStyle w:val="a9"/>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75pt" o:ole="">
                  <v:imagedata r:id="rId17" o:title=""/>
                </v:shape>
                <o:OLEObject Type="Embed" ProgID="Equation.3" ShapeID="_x0000_i1025" DrawAspect="Content" ObjectID="_1683565881" r:id="rId18"/>
              </w:object>
            </w:r>
            <w:r>
              <w:rPr>
                <w:rFonts w:hint="eastAsia"/>
                <w:lang w:eastAsia="zh-CN"/>
              </w:rPr>
              <w:t xml:space="preserve"> bits</w:t>
            </w:r>
          </w:p>
          <w:p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v:shape id="_x0000_i1026" type="#_x0000_t75" style="width:33.75pt;height:15pt" o:ole="">
                  <v:imagedata r:id="rId19" o:title=""/>
                </v:shape>
                <o:OLEObject Type="Embed" ProgID="Equation.3" ShapeID="_x0000_i1026" DrawAspect="Content" ObjectID="_1683565882" r:id="rId20"/>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856"/>
              <w:rPr>
                <w:lang w:eastAsia="zh-CN"/>
              </w:rPr>
            </w:pPr>
            <w:bookmarkStart w:id="11"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1"/>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w:t>
            </w:r>
            <w:r>
              <w:rPr>
                <w:rFonts w:ascii="Times New Roman" w:eastAsia="MS Mincho" w:hAnsi="Times New Roman"/>
                <w:sz w:val="22"/>
                <w:szCs w:val="22"/>
                <w:lang w:eastAsia="ja-JP"/>
              </w:rPr>
              <w:lastRenderedPageBreak/>
              <w:t xml:space="preserve">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Distinct GSCN values for LBT cases &amp; non-LBT cases: LGE, Nokia, NSB, Interdigital</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rsidR="009E60B1" w:rsidRDefault="00996023">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rsidR="009E60B1" w:rsidRDefault="00002D14">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Q8) Number of candidate SSB positions (not number of Tx SSBs) </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1.3-1)</w:t>
      </w:r>
    </w:p>
    <w:p w:rsidR="009E60B1" w:rsidRDefault="00996023">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a9"/>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rPr>
          <w:trHeight w:val="3855"/>
        </w:trPr>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rsidR="009E60B1" w:rsidRDefault="00002D14">
            <w:pPr>
              <w:pStyle w:val="a9"/>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rsidR="009E60B1" w:rsidRDefault="0099602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rsidR="009E60B1" w:rsidRDefault="0099602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rsidR="009E60B1" w:rsidRDefault="00996023">
            <w:pPr>
              <w:pStyle w:val="a9"/>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rsidR="009E60B1" w:rsidRDefault="00996023">
            <w:pPr>
              <w:pStyle w:val="a9"/>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9"/>
              <w:spacing w:after="0" w:line="280" w:lineRule="atLeast"/>
              <w:rPr>
                <w:rFonts w:ascii="Times New Roman" w:eastAsia="MS Mincho" w:hAnsi="Times New Roman"/>
                <w:sz w:val="22"/>
                <w:szCs w:val="22"/>
                <w:lang w:eastAsia="ja-JP"/>
              </w:rPr>
            </w:pPr>
          </w:p>
        </w:tc>
      </w:tr>
      <w:tr w:rsidR="009E60B1">
        <w:trPr>
          <w:trHeight w:val="1268"/>
        </w:trPr>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trPr>
          <w:trHeight w:val="1268"/>
        </w:trPr>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rsidR="009E60B1" w:rsidRDefault="00996023">
            <w:pPr>
              <w:pStyle w:val="a8"/>
              <w:numPr>
                <w:ilvl w:val="0"/>
                <w:numId w:val="40"/>
              </w:numPr>
              <w:spacing w:before="0" w:after="0" w:line="280" w:lineRule="atLeast"/>
            </w:pPr>
            <w:r>
              <w:t>If LBT on/off is signaled in MIB, then it is not clear yet that there are enough bits to signal both DBTW on/off and Q (even if jointly encoded)</w:t>
            </w:r>
          </w:p>
          <w:p w:rsidR="009E60B1" w:rsidRDefault="00996023">
            <w:pPr>
              <w:pStyle w:val="a8"/>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rsidR="009E60B1" w:rsidRDefault="00996023">
            <w:pPr>
              <w:pStyle w:val="a8"/>
              <w:numPr>
                <w:ilvl w:val="1"/>
                <w:numId w:val="40"/>
              </w:numPr>
              <w:spacing w:before="0" w:after="0" w:line="280" w:lineRule="atLeast"/>
            </w:pPr>
            <w:r>
              <w:t>Hence, signaling of LBT on/off and DBTW on/off needs to cover the following 3 combinations:</w:t>
            </w:r>
          </w:p>
          <w:p w:rsidR="009E60B1" w:rsidRDefault="00996023">
            <w:pPr>
              <w:pStyle w:val="a8"/>
              <w:numPr>
                <w:ilvl w:val="2"/>
                <w:numId w:val="40"/>
              </w:numPr>
              <w:spacing w:before="0" w:after="0" w:line="280" w:lineRule="atLeast"/>
            </w:pPr>
            <w:r>
              <w:t>Unlicensed with LBT off / licensed</w:t>
            </w:r>
          </w:p>
          <w:p w:rsidR="009E60B1" w:rsidRDefault="00996023">
            <w:pPr>
              <w:pStyle w:val="a8"/>
              <w:numPr>
                <w:ilvl w:val="3"/>
                <w:numId w:val="40"/>
              </w:numPr>
              <w:spacing w:before="0" w:after="0" w:line="280" w:lineRule="atLeast"/>
            </w:pPr>
            <w:r>
              <w:t>DBTW off</w:t>
            </w:r>
          </w:p>
          <w:p w:rsidR="009E60B1" w:rsidRDefault="00996023">
            <w:pPr>
              <w:pStyle w:val="a8"/>
              <w:numPr>
                <w:ilvl w:val="2"/>
                <w:numId w:val="40"/>
              </w:numPr>
              <w:spacing w:before="0" w:after="0" w:line="280" w:lineRule="atLeast"/>
            </w:pPr>
            <w:r>
              <w:t>Unlicensed with LBT on</w:t>
            </w:r>
          </w:p>
          <w:p w:rsidR="009E60B1" w:rsidRDefault="00996023">
            <w:pPr>
              <w:pStyle w:val="a8"/>
              <w:numPr>
                <w:ilvl w:val="3"/>
                <w:numId w:val="40"/>
              </w:numPr>
              <w:spacing w:before="0" w:after="0" w:line="280" w:lineRule="atLeast"/>
            </w:pPr>
            <w:r>
              <w:t>DBTW on</w:t>
            </w:r>
          </w:p>
          <w:p w:rsidR="009E60B1" w:rsidRDefault="00996023">
            <w:pPr>
              <w:pStyle w:val="a8"/>
              <w:numPr>
                <w:ilvl w:val="3"/>
                <w:numId w:val="40"/>
              </w:numPr>
              <w:spacing w:before="0" w:after="0" w:line="280" w:lineRule="atLeast"/>
            </w:pPr>
            <w:r>
              <w:t>DBTW off</w:t>
            </w:r>
          </w:p>
          <w:p w:rsidR="009E60B1" w:rsidRDefault="00996023">
            <w:pPr>
              <w:pStyle w:val="a8"/>
              <w:numPr>
                <w:ilvl w:val="0"/>
                <w:numId w:val="40"/>
              </w:numPr>
              <w:spacing w:before="0" w:after="0" w:line="280" w:lineRule="atLeast"/>
            </w:pPr>
            <w:r>
              <w:t>Given (1), the following issues need to be resolved in this order:</w:t>
            </w:r>
          </w:p>
          <w:p w:rsidR="009E60B1" w:rsidRDefault="00996023">
            <w:pPr>
              <w:pStyle w:val="a8"/>
              <w:numPr>
                <w:ilvl w:val="1"/>
                <w:numId w:val="40"/>
              </w:numPr>
              <w:spacing w:before="0" w:after="0" w:line="280" w:lineRule="atLeast"/>
            </w:pPr>
            <w:r>
              <w:t>Is LBT on/off to be signaled in MIB?</w:t>
            </w:r>
          </w:p>
          <w:p w:rsidR="009E60B1" w:rsidRDefault="00996023">
            <w:pPr>
              <w:pStyle w:val="a8"/>
              <w:numPr>
                <w:ilvl w:val="1"/>
                <w:numId w:val="40"/>
              </w:numPr>
              <w:spacing w:before="0" w:after="0" w:line="280" w:lineRule="atLeast"/>
            </w:pPr>
            <w:r>
              <w:t xml:space="preserve">If "No," then </w:t>
            </w:r>
          </w:p>
          <w:p w:rsidR="009E60B1" w:rsidRDefault="00996023">
            <w:pPr>
              <w:pStyle w:val="a8"/>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rsidR="009E60B1" w:rsidRDefault="00996023">
            <w:pPr>
              <w:pStyle w:val="a8"/>
              <w:numPr>
                <w:ilvl w:val="2"/>
                <w:numId w:val="40"/>
              </w:numPr>
              <w:spacing w:before="0" w:after="0" w:line="280" w:lineRule="atLeast"/>
            </w:pPr>
            <w:r>
              <w:t>How/where is LBT on/off signaled?</w:t>
            </w:r>
          </w:p>
          <w:p w:rsidR="009E60B1" w:rsidRDefault="00996023">
            <w:pPr>
              <w:pStyle w:val="a8"/>
              <w:numPr>
                <w:ilvl w:val="2"/>
                <w:numId w:val="40"/>
              </w:numPr>
              <w:spacing w:before="0" w:after="0" w:line="280" w:lineRule="atLeast"/>
            </w:pPr>
            <w:r>
              <w:t>How to find the bits for signaling both DBTW on/off and Q?</w:t>
            </w:r>
          </w:p>
          <w:p w:rsidR="009E60B1" w:rsidRDefault="00996023">
            <w:pPr>
              <w:pStyle w:val="a8"/>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9E60B1" w:rsidRDefault="00996023">
            <w:pPr>
              <w:pStyle w:val="a8"/>
              <w:numPr>
                <w:ilvl w:val="1"/>
                <w:numId w:val="40"/>
              </w:numPr>
              <w:spacing w:before="0" w:after="0" w:line="280" w:lineRule="atLeast"/>
            </w:pPr>
            <w:r>
              <w:t>If "Yes," then</w:t>
            </w:r>
          </w:p>
          <w:p w:rsidR="009E60B1" w:rsidRDefault="00996023">
            <w:pPr>
              <w:pStyle w:val="a8"/>
              <w:numPr>
                <w:ilvl w:val="2"/>
                <w:numId w:val="40"/>
              </w:numPr>
              <w:spacing w:before="0" w:after="0" w:line="280" w:lineRule="atLeast"/>
            </w:pPr>
            <w:r>
              <w:t>How to find the bits for signaling LBT on/off, DBTW on/off, and Q?</w:t>
            </w:r>
          </w:p>
          <w:p w:rsidR="009E60B1" w:rsidRDefault="00996023">
            <w:pPr>
              <w:pStyle w:val="a8"/>
              <w:numPr>
                <w:ilvl w:val="3"/>
                <w:numId w:val="40"/>
              </w:numPr>
              <w:spacing w:before="0" w:after="0" w:line="280" w:lineRule="atLeast"/>
            </w:pPr>
            <w:r>
              <w:t>Priority should be the following order</w:t>
            </w:r>
          </w:p>
          <w:p w:rsidR="009E60B1" w:rsidRDefault="00996023">
            <w:pPr>
              <w:pStyle w:val="a8"/>
              <w:numPr>
                <w:ilvl w:val="4"/>
                <w:numId w:val="40"/>
              </w:numPr>
              <w:spacing w:before="0" w:after="0" w:line="280" w:lineRule="atLeast"/>
            </w:pPr>
            <w:r>
              <w:t>LBT on/off</w:t>
            </w:r>
          </w:p>
          <w:p w:rsidR="009E60B1" w:rsidRDefault="00996023">
            <w:pPr>
              <w:pStyle w:val="a8"/>
              <w:numPr>
                <w:ilvl w:val="4"/>
                <w:numId w:val="40"/>
              </w:numPr>
              <w:spacing w:before="0" w:after="0" w:line="280" w:lineRule="atLeast"/>
            </w:pPr>
            <w:r>
              <w:t>DBTW on/off</w:t>
            </w:r>
          </w:p>
          <w:p w:rsidR="009E60B1" w:rsidRDefault="00996023">
            <w:pPr>
              <w:pStyle w:val="a8"/>
              <w:numPr>
                <w:ilvl w:val="4"/>
                <w:numId w:val="40"/>
              </w:numPr>
              <w:spacing w:before="0" w:after="0" w:line="280" w:lineRule="atLeast"/>
            </w:pPr>
            <w:r>
              <w:t>Q</w:t>
            </w:r>
          </w:p>
          <w:p w:rsidR="009E60B1" w:rsidRDefault="00996023">
            <w:pPr>
              <w:pStyle w:val="a8"/>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trPr>
          <w:trHeight w:val="1268"/>
        </w:trPr>
        <w:tc>
          <w:tcPr>
            <w:tcW w:w="1805"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rsidR="009E60B1" w:rsidRDefault="00996023">
            <w:pPr>
              <w:pStyle w:val="afb"/>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rsidR="009E60B1" w:rsidRDefault="009E60B1">
            <w:pPr>
              <w:pStyle w:val="a9"/>
              <w:spacing w:after="0" w:line="280" w:lineRule="atLeast"/>
              <w:ind w:left="720"/>
              <w:rPr>
                <w:rFonts w:ascii="Times New Roman" w:hAnsi="Times New Roman"/>
                <w:sz w:val="22"/>
                <w:szCs w:val="22"/>
                <w:lang w:eastAsia="zh-CN"/>
              </w:rPr>
            </w:pPr>
          </w:p>
          <w:p w:rsidR="009E60B1" w:rsidRDefault="00996023">
            <w:pPr>
              <w:pStyle w:val="a9"/>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w:t>
            </w:r>
            <w:r>
              <w:rPr>
                <w:rFonts w:ascii="Times New Roman" w:hAnsi="Times New Roman"/>
                <w:sz w:val="22"/>
                <w:szCs w:val="22"/>
                <w:lang w:eastAsia="zh-CN"/>
              </w:rPr>
              <w:lastRenderedPageBreak/>
              <w:t xml:space="preserve">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rsidR="009E60B1" w:rsidRDefault="00996023">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rsidR="009E60B1" w:rsidRDefault="00996023">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rsidR="009E60B1" w:rsidRDefault="00996023">
            <w:pPr>
              <w:pStyle w:val="afb"/>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rsidR="009E60B1" w:rsidRDefault="00996023">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rsidR="009E60B1" w:rsidRDefault="00996023">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fb"/>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rsidR="009E60B1" w:rsidRDefault="00996023">
            <w:pPr>
              <w:pStyle w:val="a9"/>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rsidR="009E60B1" w:rsidRDefault="00996023">
            <w:pPr>
              <w:pStyle w:val="a9"/>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w:t>
            </w:r>
            <w:r>
              <w:rPr>
                <w:rFonts w:ascii="Times New Roman" w:hAnsi="Times New Roman"/>
                <w:sz w:val="22"/>
                <w:szCs w:val="22"/>
                <w:lang w:eastAsia="zh-CN"/>
              </w:rPr>
              <w:lastRenderedPageBreak/>
              <w:t>GSCN does not preclude other signaling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rsidR="009E60B1" w:rsidRDefault="00996023">
            <w:pPr>
              <w:pStyle w:val="a9"/>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rsidR="009E60B1" w:rsidRDefault="00996023">
            <w:pPr>
              <w:pStyle w:val="a9"/>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rsidR="009E60B1" w:rsidRDefault="00996023">
            <w:pPr>
              <w:pStyle w:val="a9"/>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rsidR="009E60B1" w:rsidRDefault="00996023">
            <w:pPr>
              <w:pStyle w:val="a9"/>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9"/>
              <w:spacing w:after="0" w:line="280" w:lineRule="atLeast"/>
              <w:jc w:val="left"/>
              <w:rPr>
                <w:rFonts w:ascii="Times New Roman" w:eastAsiaTheme="minorEastAsia" w:hAnsi="Times New Roman"/>
                <w:sz w:val="22"/>
                <w:szCs w:val="22"/>
                <w:lang w:eastAsia="ko-KR"/>
              </w:rPr>
            </w:pP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rsidR="009E60B1" w:rsidRDefault="009E60B1">
            <w:pPr>
              <w:pStyle w:val="a9"/>
              <w:spacing w:after="0" w:line="280" w:lineRule="atLeast"/>
              <w:jc w:val="left"/>
              <w:rPr>
                <w:rFonts w:ascii="Times New Roman" w:eastAsia="MS Mincho" w:hAnsi="Times New Roman"/>
                <w:szCs w:val="22"/>
                <w:lang w:eastAsia="ja-JP"/>
              </w:rPr>
            </w:pP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trPr>
          <w:trHeight w:val="1268"/>
        </w:trPr>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rsidR="009E60B1" w:rsidRDefault="0099602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rsidR="009E60B1" w:rsidRDefault="0099602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rsidR="009E60B1" w:rsidRDefault="00996023">
            <w:pPr>
              <w:pStyle w:val="a9"/>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rsidR="009E60B1" w:rsidRDefault="00996023">
            <w:pPr>
              <w:pStyle w:val="a9"/>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rsidR="009E60B1" w:rsidRDefault="00996023">
            <w:pPr>
              <w:pStyle w:val="a9"/>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rsidR="009E60B1" w:rsidRDefault="00996023">
            <w:pPr>
              <w:pStyle w:val="a9"/>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rsidR="009E60B1" w:rsidRDefault="00996023">
            <w:pPr>
              <w:pStyle w:val="a9"/>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rsidR="009E60B1" w:rsidRDefault="009E60B1">
            <w:pPr>
              <w:pStyle w:val="a9"/>
              <w:spacing w:after="0" w:line="280" w:lineRule="atLeast"/>
              <w:jc w:val="left"/>
              <w:rPr>
                <w:rFonts w:ascii="Times New Roman" w:hAnsi="Times New Roman"/>
                <w:sz w:val="22"/>
                <w:szCs w:val="22"/>
                <w:lang w:eastAsia="zh-CN"/>
              </w:rPr>
            </w:pPr>
          </w:p>
        </w:tc>
      </w:tr>
      <w:tr w:rsidR="009E60B1">
        <w:trPr>
          <w:trHeight w:val="1268"/>
        </w:trPr>
        <w:tc>
          <w:tcPr>
            <w:tcW w:w="1805" w:type="dxa"/>
          </w:tcPr>
          <w:p w:rsidR="009E60B1" w:rsidRDefault="00996023">
            <w:pPr>
              <w:pStyle w:val="a9"/>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rsidR="009E60B1" w:rsidRDefault="0099602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rsidR="009E60B1" w:rsidRDefault="00996023">
            <w:pPr>
              <w:pStyle w:val="a9"/>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rsidR="009E60B1" w:rsidRDefault="00996023">
            <w:pPr>
              <w:pStyle w:val="a9"/>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rsidR="009E60B1" w:rsidRDefault="00996023">
            <w:pPr>
              <w:pStyle w:val="a9"/>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rsidR="009E60B1" w:rsidRDefault="00996023">
            <w:pPr>
              <w:pStyle w:val="a9"/>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rsidR="009E60B1" w:rsidRDefault="0099602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We don’t support last two FFS points and agree to delete it.</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trPr>
          <w:trHeight w:val="1268"/>
        </w:trPr>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trPr>
          <w:trHeight w:val="1268"/>
        </w:trPr>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w:t>
            </w:r>
            <w:r>
              <w:rPr>
                <w:rFonts w:ascii="Times New Roman" w:hAnsi="Times New Roman"/>
                <w:szCs w:val="22"/>
                <w:lang w:eastAsia="zh-CN"/>
              </w:rPr>
              <w:lastRenderedPageBreak/>
              <w:t>known unless it is acceptable for the UE to perform two blind decodes with different size hypotheses.</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rsidR="009E60B1" w:rsidRDefault="009E60B1">
            <w:pPr>
              <w:pStyle w:val="a9"/>
              <w:spacing w:after="0" w:line="280" w:lineRule="atLeast"/>
              <w:jc w:val="left"/>
              <w:rPr>
                <w:rFonts w:ascii="Times New Roman" w:hAnsi="Times New Roman"/>
                <w:szCs w:val="22"/>
                <w:lang w:eastAsia="zh-CN"/>
              </w:rPr>
            </w:pPr>
          </w:p>
          <w:p w:rsidR="009E60B1" w:rsidRDefault="00996023">
            <w:pPr>
              <w:pStyle w:val="a9"/>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rsidR="009E60B1" w:rsidRDefault="00996023">
            <w:pPr>
              <w:pStyle w:val="a9"/>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rsidR="009E60B1" w:rsidRDefault="00996023">
            <w:pPr>
              <w:pStyle w:val="a9"/>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rsidR="009E60B1" w:rsidRDefault="009E60B1">
            <w:pPr>
              <w:pStyle w:val="a9"/>
              <w:spacing w:after="0" w:line="280" w:lineRule="atLeast"/>
              <w:jc w:val="left"/>
              <w:rPr>
                <w:rFonts w:ascii="Times New Roman" w:eastAsia="MS Mincho" w:hAnsi="Times New Roman"/>
                <w:szCs w:val="22"/>
                <w:lang w:eastAsia="ja-JP"/>
              </w:rPr>
            </w:pPr>
          </w:p>
        </w:tc>
      </w:tr>
      <w:tr w:rsidR="009E60B1">
        <w:trPr>
          <w:trHeight w:val="368"/>
        </w:trPr>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rsidR="009E60B1" w:rsidRDefault="00996023">
            <w:pPr>
              <w:pStyle w:val="a9"/>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trPr>
          <w:trHeight w:val="51"/>
        </w:trPr>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rsidR="009E60B1" w:rsidRDefault="00996023">
            <w:pPr>
              <w:pStyle w:val="a9"/>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trPr>
          <w:trHeight w:val="1268"/>
        </w:trPr>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Added 1-3 and updated FFS – based on Huawei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rsidR="009E60B1" w:rsidRDefault="00996023">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rsidR="009E60B1" w:rsidRDefault="00996023">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rsidR="009E60B1" w:rsidRDefault="00996023">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rsidR="009E60B1" w:rsidRDefault="00996023">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rsidR="009E60B1" w:rsidRDefault="00996023">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1.3-2)</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9"/>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447"/>
        <w:gridCol w:w="8741"/>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rsidR="009E60B1" w:rsidRDefault="00996023">
            <w:pPr>
              <w:pStyle w:val="afb"/>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rsidR="009E60B1" w:rsidRDefault="00996023">
            <w:pPr>
              <w:pStyle w:val="a9"/>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w:t>
            </w:r>
            <w:r>
              <w:rPr>
                <w:rFonts w:ascii="Times New Roman" w:eastAsia="MS Mincho" w:hAnsi="Times New Roman"/>
                <w:sz w:val="22"/>
                <w:szCs w:val="22"/>
                <w:lang w:eastAsia="ja-JP"/>
              </w:rPr>
              <w:lastRenderedPageBreak/>
              <w:t xml:space="preserve">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rsidR="009E60B1" w:rsidRDefault="00996023">
            <w:pPr>
              <w:pStyle w:val="a9"/>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lastRenderedPageBreak/>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9"/>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9"/>
              <w:spacing w:after="0" w:line="280" w:lineRule="atLeast"/>
              <w:rPr>
                <w:rFonts w:ascii="Times New Roman" w:eastAsia="MS Mincho" w:hAnsi="Times New Roman"/>
                <w:sz w:val="22"/>
                <w:szCs w:val="22"/>
                <w:lang w:eastAsia="ja-JP"/>
              </w:rPr>
            </w:pPr>
          </w:p>
          <w:p w:rsidR="009E60B1" w:rsidRDefault="009E60B1">
            <w:pPr>
              <w:pStyle w:val="a9"/>
              <w:spacing w:after="0" w:line="280" w:lineRule="atLeast"/>
              <w:rPr>
                <w:rFonts w:ascii="Times New Roman" w:eastAsia="MS Mincho" w:hAnsi="Times New Roman"/>
                <w:sz w:val="22"/>
                <w:szCs w:val="22"/>
                <w:lang w:eastAsia="ja-JP"/>
              </w:rPr>
            </w:pP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rsidR="009E60B1" w:rsidRDefault="00996023">
            <w:pPr>
              <w:pStyle w:val="a9"/>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w:t>
            </w:r>
            <w:r>
              <w:rPr>
                <w:rFonts w:ascii="Times New Roman" w:eastAsia="MS Mincho" w:hAnsi="Times New Roman"/>
                <w:sz w:val="22"/>
                <w:szCs w:val="22"/>
                <w:lang w:eastAsia="ja-JP"/>
              </w:rPr>
              <w:lastRenderedPageBreak/>
              <w:t>could one explain why they need to be different.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rsidR="009E60B1" w:rsidRDefault="00996023">
            <w:pPr>
              <w:pStyle w:val="a9"/>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rsidR="009E60B1" w:rsidRDefault="00996023">
            <w:pPr>
              <w:pStyle w:val="a9"/>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rsidR="009E60B1" w:rsidRDefault="00996023">
            <w:pPr>
              <w:pStyle w:val="a9"/>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rsidR="009E60B1" w:rsidRDefault="00996023">
            <w:pPr>
              <w:pStyle w:val="a9"/>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rsidR="009E60B1" w:rsidRDefault="00996023">
            <w:pPr>
              <w:pStyle w:val="a9"/>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9"/>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rsidR="009E60B1" w:rsidRDefault="00996023">
            <w:pPr>
              <w:pStyle w:val="a9"/>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rsidR="009E60B1" w:rsidRDefault="00996023">
            <w:pPr>
              <w:pStyle w:val="a9"/>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w:t>
            </w:r>
            <w:r>
              <w:rPr>
                <w:rFonts w:ascii="Times New Roman" w:hAnsi="Times New Roman"/>
                <w:color w:val="C00000"/>
                <w:sz w:val="22"/>
                <w:szCs w:val="22"/>
                <w:u w:val="single"/>
                <w:lang w:eastAsia="zh-CN"/>
              </w:rPr>
              <w:lastRenderedPageBreak/>
              <w:t>actually transmitted SSBs.</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a9"/>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9"/>
              <w:spacing w:after="0" w:line="280" w:lineRule="atLeast"/>
              <w:rPr>
                <w:rFonts w:ascii="Times New Roman" w:hAnsi="Times New Roman"/>
                <w:sz w:val="22"/>
                <w:szCs w:val="22"/>
                <w:lang w:eastAsia="zh-CN"/>
              </w:rPr>
            </w:pPr>
          </w:p>
          <w:p w:rsidR="009E60B1" w:rsidRDefault="009E60B1">
            <w:pPr>
              <w:spacing w:line="280" w:lineRule="atLeast"/>
              <w:rPr>
                <w:szCs w:val="22"/>
                <w:lang w:eastAsia="zh-CN"/>
              </w:rPr>
            </w:pPr>
          </w:p>
          <w:p w:rsidR="009E60B1" w:rsidRDefault="009E60B1">
            <w:pPr>
              <w:pStyle w:val="a9"/>
              <w:spacing w:after="0" w:line="280" w:lineRule="atLeast"/>
              <w:rPr>
                <w:lang w:eastAsia="zh-CN"/>
              </w:rPr>
            </w:pPr>
          </w:p>
          <w:p w:rsidR="009E60B1" w:rsidRDefault="009E60B1">
            <w:pPr>
              <w:pStyle w:val="a9"/>
              <w:spacing w:after="0" w:line="280" w:lineRule="atLeast"/>
              <w:rPr>
                <w:rFonts w:ascii="Times New Roman" w:eastAsia="MS Mincho"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w:t>
            </w:r>
            <w:r>
              <w:rPr>
                <w:rFonts w:ascii="Times New Roman" w:eastAsia="MS Mincho" w:hAnsi="Times New Roman"/>
                <w:szCs w:val="22"/>
                <w:lang w:eastAsia="zh-CN"/>
              </w:rPr>
              <w:lastRenderedPageBreak/>
              <w:t>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tc>
          <w:tcPr>
            <w:tcW w:w="1805" w:type="dxa"/>
          </w:tcPr>
          <w:p w:rsidR="009E60B1" w:rsidRDefault="00996023">
            <w:pPr>
              <w:pStyle w:val="a9"/>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rsidR="009E60B1" w:rsidRDefault="00996023">
            <w:pPr>
              <w:pStyle w:val="a9"/>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9"/>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rsidR="009E60B1" w:rsidRDefault="00996023">
            <w:pPr>
              <w:pStyle w:val="a9"/>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rsidR="009E60B1" w:rsidRDefault="00996023">
            <w:pPr>
              <w:pStyle w:val="a9"/>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rsidR="009E60B1" w:rsidRDefault="00996023">
            <w:pPr>
              <w:pStyle w:val="a9"/>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rsidR="009E60B1" w:rsidRDefault="00996023">
            <w:pPr>
              <w:pStyle w:val="a9"/>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rsidR="009E60B1" w:rsidRDefault="00996023">
            <w:pPr>
              <w:pStyle w:val="a9"/>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1.3-3)</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lastRenderedPageBreak/>
        <w:t>Proposal 1.3-4)</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rsidR="009E60B1" w:rsidRDefault="00996023">
      <w:pPr>
        <w:pStyle w:val="a9"/>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rsidR="009E60B1" w:rsidRDefault="00996023">
      <w:pPr>
        <w:pStyle w:val="a9"/>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rsidR="009E60B1" w:rsidRDefault="00996023">
      <w:pPr>
        <w:pStyle w:val="a9"/>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rsidR="009E60B1" w:rsidRDefault="00996023">
      <w:pPr>
        <w:pStyle w:val="a9"/>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rsidR="009E60B1" w:rsidRDefault="00996023">
      <w:pPr>
        <w:pStyle w:val="a9"/>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a9"/>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1.3-5) update of 1.3-3</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rsidR="009E60B1" w:rsidRDefault="00996023">
      <w:pPr>
        <w:pStyle w:val="a9"/>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lastRenderedPageBreak/>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1.3-6) Update of 1.3-4</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rsidR="009E60B1" w:rsidRDefault="00996023">
      <w:pPr>
        <w:pStyle w:val="a9"/>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rsidR="009E60B1" w:rsidRDefault="00996023">
      <w:pPr>
        <w:pStyle w:val="a9"/>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rsidR="009E60B1" w:rsidRDefault="00996023">
      <w:pPr>
        <w:pStyle w:val="a9"/>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rsidR="009E60B1" w:rsidRDefault="00996023">
      <w:pPr>
        <w:pStyle w:val="a9"/>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rsidR="009E60B1" w:rsidRDefault="00996023">
      <w:pPr>
        <w:pStyle w:val="a9"/>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rsidR="009E60B1" w:rsidRDefault="00996023">
      <w:pPr>
        <w:pStyle w:val="a9"/>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rsidR="009E60B1" w:rsidRDefault="00996023">
      <w:pPr>
        <w:pStyle w:val="a9"/>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rsidR="009E60B1" w:rsidRDefault="00996023">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rsidR="009E60B1" w:rsidRDefault="00996023">
      <w:pPr>
        <w:pStyle w:val="a9"/>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rsidR="009E60B1" w:rsidRDefault="00996023">
      <w:pPr>
        <w:pStyle w:val="a9"/>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rsidR="009E60B1" w:rsidRDefault="00996023">
            <w:pPr>
              <w:pStyle w:val="a9"/>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rsidR="009E60B1" w:rsidRDefault="00996023">
            <w:pPr>
              <w:pStyle w:val="a9"/>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rsidR="009E60B1" w:rsidRDefault="00996023">
            <w:pPr>
              <w:pStyle w:val="a9"/>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rsidR="009E60B1" w:rsidRDefault="00996023">
            <w:pPr>
              <w:pStyle w:val="a9"/>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rsidR="009E60B1" w:rsidRDefault="00996023">
            <w:pPr>
              <w:pStyle w:val="a9"/>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2"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rsidR="009E60B1" w:rsidRDefault="00996023">
            <w:pPr>
              <w:pStyle w:val="a9"/>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6"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rsidR="009E60B1" w:rsidRDefault="00996023">
            <w:pPr>
              <w:pStyle w:val="a9"/>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rsidR="009E60B1" w:rsidRDefault="00996023">
            <w:pPr>
              <w:pStyle w:val="a9"/>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rsidR="009E60B1" w:rsidRDefault="00996023">
            <w:pPr>
              <w:pStyle w:val="a9"/>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rsidR="009E60B1" w:rsidRDefault="00996023">
            <w:pPr>
              <w:pStyle w:val="a9"/>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rsidR="009E60B1" w:rsidRDefault="00996023">
            <w:pPr>
              <w:pStyle w:val="a9"/>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rsidR="009E60B1" w:rsidRDefault="00996023">
            <w:pPr>
              <w:pStyle w:val="a9"/>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rsidR="009E60B1" w:rsidRDefault="00996023">
            <w:pPr>
              <w:pStyle w:val="a9"/>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rsidR="009E60B1" w:rsidRDefault="009E60B1">
            <w:pPr>
              <w:pStyle w:val="a9"/>
              <w:spacing w:after="0" w:line="280" w:lineRule="atLeast"/>
              <w:rPr>
                <w:rFonts w:ascii="Times New Roman" w:hAnsi="Times New Roman"/>
                <w:sz w:val="22"/>
                <w:szCs w:val="22"/>
                <w:lang w:eastAsia="zh-CN"/>
              </w:rPr>
            </w:pP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tc>
          <w:tcPr>
            <w:tcW w:w="152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rsidR="009E60B1" w:rsidRDefault="00996023">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E60B1" w:rsidRDefault="00996023">
            <w:pPr>
              <w:pStyle w:val="a9"/>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E60B1" w:rsidRDefault="00996023">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E60B1" w:rsidRDefault="00996023">
            <w:pPr>
              <w:pStyle w:val="afb"/>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rsidR="009E60B1" w:rsidRDefault="009E60B1">
            <w:pPr>
              <w:pStyle w:val="a9"/>
              <w:spacing w:after="0" w:line="280" w:lineRule="atLeast"/>
              <w:rPr>
                <w:rFonts w:ascii="Times New Roman" w:eastAsia="MS Mincho" w:hAnsi="Times New Roman"/>
                <w:sz w:val="22"/>
                <w:szCs w:val="22"/>
                <w:lang w:eastAsia="ja-JP"/>
              </w:rPr>
            </w:pP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w:t>
            </w:r>
            <w:r>
              <w:rPr>
                <w:rFonts w:ascii="Times New Roman" w:eastAsia="MS Mincho" w:hAnsi="Times New Roman" w:hint="eastAsia"/>
                <w:sz w:val="22"/>
                <w:szCs w:val="22"/>
                <w:lang w:eastAsia="zh-CN"/>
              </w:rPr>
              <w:lastRenderedPageBreak/>
              <w:t xml:space="preserve">contains Alt 1. Alt 1 can be deleted or used as a sub-bullet of Alt 2, we prefer the following modification: </w:t>
            </w:r>
          </w:p>
          <w:p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rsidR="009E60B1" w:rsidRDefault="00996023">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rsidR="009E60B1" w:rsidRDefault="00996023">
            <w:pPr>
              <w:pStyle w:val="a9"/>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rsidR="009E60B1" w:rsidRDefault="009E60B1">
            <w:pPr>
              <w:pStyle w:val="a9"/>
              <w:spacing w:after="0" w:line="280" w:lineRule="atLeast"/>
              <w:rPr>
                <w:rFonts w:ascii="Times New Roman" w:eastAsia="MS Mincho" w:hAnsi="Times New Roman"/>
                <w:sz w:val="22"/>
                <w:szCs w:val="22"/>
                <w:lang w:eastAsia="ja-JP"/>
              </w:rPr>
            </w:pPr>
          </w:p>
        </w:tc>
      </w:tr>
      <w:tr w:rsidR="00903CCC">
        <w:tc>
          <w:tcPr>
            <w:tcW w:w="1525" w:type="dxa"/>
          </w:tcPr>
          <w:p w:rsidR="00903CCC" w:rsidRPr="00903CCC" w:rsidRDefault="00903CC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rsidR="00903CCC" w:rsidRPr="00903CCC" w:rsidRDefault="00903CC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rsidR="00903CCC" w:rsidRDefault="00903CCC">
            <w:pPr>
              <w:pStyle w:val="a9"/>
              <w:spacing w:after="0" w:line="280" w:lineRule="atLeast"/>
              <w:rPr>
                <w:rFonts w:ascii="Times New Roman" w:hAnsi="Times New Roman" w:hint="eastAsia"/>
                <w:sz w:val="22"/>
                <w:szCs w:val="22"/>
                <w:lang w:eastAsia="zh-CN"/>
              </w:rPr>
            </w:pPr>
          </w:p>
          <w:p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rsidR="00903CCC" w:rsidRDefault="00903CCC" w:rsidP="00903CCC">
            <w:pPr>
              <w:pStyle w:val="a9"/>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rsidR="00903CCC" w:rsidRDefault="00903CCC" w:rsidP="00903CCC">
            <w:pPr>
              <w:pStyle w:val="a9"/>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rsidR="00903CCC" w:rsidRDefault="00903CCC" w:rsidP="00903CCC">
            <w:pPr>
              <w:pStyle w:val="a9"/>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rsidR="00903CCC" w:rsidRDefault="00903CCC" w:rsidP="00903CCC">
            <w:pPr>
              <w:pStyle w:val="afb"/>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rsidR="00903CCC" w:rsidRPr="00903CCC" w:rsidRDefault="00903CCC">
            <w:pPr>
              <w:pStyle w:val="a9"/>
              <w:spacing w:after="0" w:line="280" w:lineRule="atLeast"/>
              <w:rPr>
                <w:rFonts w:ascii="Times New Roman" w:hAnsi="Times New Roman"/>
                <w:sz w:val="22"/>
                <w:szCs w:val="22"/>
                <w:lang w:eastAsia="zh-CN"/>
              </w:rPr>
            </w:pPr>
          </w:p>
          <w:p w:rsidR="00903CCC" w:rsidRPr="00903CCC" w:rsidRDefault="00903CCC" w:rsidP="00903CC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2.1.4 SSB Resource Pattern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7" w:name="_Hlk72321629"/>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E60B1" w:rsidRDefault="0099602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E60B1" w:rsidRDefault="009E60B1">
      <w:pPr>
        <w:pStyle w:val="a9"/>
        <w:spacing w:after="0"/>
        <w:ind w:left="1440"/>
        <w:rPr>
          <w:rFonts w:ascii="Times New Roman" w:hAnsi="Times New Roman"/>
          <w:sz w:val="22"/>
          <w:szCs w:val="22"/>
          <w:lang w:eastAsia="zh-CN"/>
        </w:rPr>
      </w:pPr>
    </w:p>
    <w:bookmarkEnd w:id="17"/>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rsidR="009E60B1" w:rsidRDefault="00996023">
            <w:pPr>
              <w:pStyle w:val="a9"/>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rsidR="009E60B1" w:rsidRDefault="00996023">
            <w:pPr>
              <w:pStyle w:val="a9"/>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9"/>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rsidR="009E60B1" w:rsidRDefault="00996023">
            <w:pPr>
              <w:pStyle w:val="a9"/>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rsidR="009E60B1" w:rsidRDefault="00996023">
            <w:pPr>
              <w:pStyle w:val="a9"/>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9"/>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rsidR="009E60B1" w:rsidRDefault="00996023">
            <w:pPr>
              <w:pStyle w:val="a9"/>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rsidR="009E60B1" w:rsidRDefault="00996023">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rsidR="009E60B1" w:rsidRDefault="00996023">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9"/>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rsidR="009E60B1" w:rsidRDefault="00996023">
            <w:pPr>
              <w:pStyle w:val="a9"/>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rsidR="009E60B1" w:rsidRDefault="00996023">
            <w:pPr>
              <w:pStyle w:val="a9"/>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9"/>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rsidR="009E60B1" w:rsidRDefault="00996023">
            <w:pPr>
              <w:pStyle w:val="a9"/>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spacing w:line="280" w:lineRule="atLeast"/>
            </w:pPr>
          </w:p>
          <w:p w:rsidR="009E60B1" w:rsidRDefault="009E60B1">
            <w:pPr>
              <w:spacing w:line="280" w:lineRule="atLeast"/>
            </w:pPr>
          </w:p>
          <w:p w:rsidR="009E60B1" w:rsidRDefault="009E60B1">
            <w:pPr>
              <w:pStyle w:val="a9"/>
              <w:numPr>
                <w:ilvl w:val="0"/>
                <w:numId w:val="48"/>
              </w:numPr>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rsidR="009E60B1" w:rsidRDefault="009E60B1">
            <w:pPr>
              <w:pStyle w:val="a9"/>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t>
            </w:r>
            <w:r>
              <w:rPr>
                <w:rFonts w:ascii="Times New Roman" w:hAnsi="Times New Roman"/>
                <w:sz w:val="22"/>
                <w:szCs w:val="22"/>
                <w:lang w:eastAsia="zh-CN"/>
              </w:rPr>
              <w:t>2 SSB per slot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9"/>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rsidR="009E60B1" w:rsidRDefault="00996023">
            <w:pPr>
              <w:pStyle w:val="a9"/>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rsidR="009E60B1" w:rsidRDefault="00996023">
            <w:pPr>
              <w:pStyle w:val="a9"/>
              <w:spacing w:after="0" w:line="280" w:lineRule="atLeast"/>
              <w:rPr>
                <w:lang w:val="en-GB" w:eastAsia="ja-JP"/>
              </w:rPr>
            </w:pPr>
            <w:r>
              <w:rPr>
                <w:lang w:val="en-GB" w:eastAsia="ja-JP"/>
              </w:rPr>
              <w:t>Q3) Our preference is Case D as the starting point, so that implies up to 2 SSB/slot</w:t>
            </w:r>
          </w:p>
          <w:p w:rsidR="009E60B1" w:rsidRDefault="00996023">
            <w:pPr>
              <w:pStyle w:val="a9"/>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rsidR="009E60B1" w:rsidRDefault="00996023">
            <w:pPr>
              <w:pStyle w:val="a9"/>
              <w:spacing w:after="0" w:line="280" w:lineRule="atLeast"/>
              <w:rPr>
                <w:lang w:val="en-GB" w:eastAsia="ja-JP"/>
              </w:rPr>
            </w:pPr>
            <w:r>
              <w:rPr>
                <w:lang w:val="en-GB" w:eastAsia="ja-JP"/>
              </w:rPr>
              <w:t>Q5) N/A since we prefer same number of candidates for each mode (64)</w:t>
            </w:r>
          </w:p>
          <w:p w:rsidR="009E60B1" w:rsidRDefault="00996023">
            <w:pPr>
              <w:pStyle w:val="a9"/>
              <w:spacing w:after="0" w:line="280" w:lineRule="atLeast"/>
              <w:rPr>
                <w:lang w:val="en-GB" w:eastAsia="ja-JP"/>
              </w:rPr>
            </w:pPr>
            <w:r>
              <w:rPr>
                <w:lang w:val="en-GB" w:eastAsia="ja-JP"/>
              </w:rPr>
              <w:t>Q6) Yes, we think those can be preserved assuming Case D pattern as starting point of design.</w:t>
            </w:r>
          </w:p>
          <w:p w:rsidR="009E60B1" w:rsidRDefault="009E60B1">
            <w:pPr>
              <w:pStyle w:val="a9"/>
              <w:spacing w:after="0" w:line="280" w:lineRule="atLeast"/>
              <w:rPr>
                <w:lang w:val="en-GB" w:eastAsia="ja-JP"/>
              </w:rPr>
            </w:pPr>
          </w:p>
          <w:p w:rsidR="009E60B1" w:rsidRDefault="009E60B1">
            <w:pPr>
              <w:pStyle w:val="a9"/>
              <w:spacing w:after="0" w:line="280" w:lineRule="atLeast"/>
              <w:rPr>
                <w:rFonts w:ascii="Times New Roman" w:hAnsi="Times New Roman"/>
                <w:szCs w:val="22"/>
                <w:lang w:eastAsia="zh-CN"/>
              </w:rPr>
            </w:pP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Yes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Q5) can be subset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bookmarkStart w:id="18" w:name="_Hlk72458523"/>
      <w:r>
        <w:rPr>
          <w:rFonts w:ascii="Times New Roman" w:hAnsi="Times New Roman"/>
          <w:sz w:val="22"/>
          <w:szCs w:val="22"/>
          <w:lang w:eastAsia="zh-CN"/>
        </w:rPr>
        <w:t>Summary of responses from companies are provided below.</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rsidR="009E60B1" w:rsidRDefault="0099602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rsidR="009E60B1" w:rsidRDefault="00996023">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rsidR="009E60B1" w:rsidRDefault="00996023">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rsidR="009E60B1" w:rsidRDefault="00996023">
      <w:pPr>
        <w:pStyle w:val="a9"/>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1.4-1)</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9"/>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1.4-2)</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9"/>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9"/>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416"/>
        <w:gridCol w:w="8583"/>
      </w:tblGrid>
      <w:tr w:rsidR="009E60B1">
        <w:tc>
          <w:tcPr>
            <w:tcW w:w="1416"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41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tc>
          <w:tcPr>
            <w:tcW w:w="141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tc>
          <w:tcPr>
            <w:tcW w:w="141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tc>
          <w:tcPr>
            <w:tcW w:w="141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tc>
          <w:tcPr>
            <w:tcW w:w="141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tc>
          <w:tcPr>
            <w:tcW w:w="141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9"/>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9"/>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9"/>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lastRenderedPageBreak/>
              <w:t>FFS: exact value of X and Y</w:t>
            </w:r>
          </w:p>
          <w:p w:rsidR="009E60B1" w:rsidRDefault="00996023">
            <w:pPr>
              <w:pStyle w:val="a9"/>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rsidR="009E60B1" w:rsidRDefault="00996023">
            <w:pPr>
              <w:pStyle w:val="a9"/>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rsidR="009E60B1" w:rsidRDefault="00996023">
            <w:pPr>
              <w:pStyle w:val="a9"/>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rsidR="009E60B1" w:rsidRDefault="00996023">
            <w:pPr>
              <w:pStyle w:val="a9"/>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rsidR="009E60B1" w:rsidRDefault="009E60B1">
            <w:pPr>
              <w:pStyle w:val="a9"/>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rsidR="009E60B1" w:rsidRDefault="00996023">
            <w:pPr>
              <w:spacing w:before="0" w:after="0" w:line="280" w:lineRule="atLeast"/>
              <w:ind w:left="288"/>
              <w:rPr>
                <w:lang w:eastAsia="zh-CN"/>
              </w:rPr>
            </w:pPr>
            <w:r>
              <w:rPr>
                <w:highlight w:val="green"/>
                <w:lang w:eastAsia="zh-CN"/>
              </w:rPr>
              <w:t>Agreement:</w:t>
            </w:r>
          </w:p>
          <w:p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rsidR="009E60B1" w:rsidRDefault="00996023">
            <w:pPr>
              <w:pStyle w:val="a9"/>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tc>
          <w:tcPr>
            <w:tcW w:w="1416"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9"/>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rsidR="009E60B1" w:rsidRDefault="00996023">
            <w:pPr>
              <w:pStyle w:val="a9"/>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9"/>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number of values for ‘n’ depend on licensed/unlicensed operation (or alternatively enablement/disablement of DBTW)</w:t>
            </w:r>
          </w:p>
          <w:p w:rsidR="009E60B1" w:rsidRDefault="00996023">
            <w:pPr>
              <w:pStyle w:val="a9"/>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rsidR="009E60B1" w:rsidRDefault="00996023">
            <w:pPr>
              <w:pStyle w:val="a9"/>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rsidR="009E60B1" w:rsidRDefault="00996023">
            <w:pPr>
              <w:pStyle w:val="a9"/>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rsidR="009E60B1" w:rsidRDefault="009E60B1">
            <w:pPr>
              <w:pStyle w:val="a9"/>
              <w:spacing w:after="0" w:line="280" w:lineRule="atLeast"/>
              <w:rPr>
                <w:rFonts w:ascii="Times New Roman" w:eastAsiaTheme="minorEastAsia" w:hAnsi="Times New Roman"/>
                <w:sz w:val="22"/>
                <w:szCs w:val="22"/>
                <w:lang w:eastAsia="ko-KR"/>
              </w:rPr>
            </w:pPr>
          </w:p>
        </w:tc>
      </w:tr>
      <w:tr w:rsidR="009E60B1">
        <w:tc>
          <w:tcPr>
            <w:tcW w:w="141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tc>
          <w:tcPr>
            <w:tcW w:w="141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tc>
          <w:tcPr>
            <w:tcW w:w="141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tc>
          <w:tcPr>
            <w:tcW w:w="141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tc>
          <w:tcPr>
            <w:tcW w:w="1416"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tc>
          <w:tcPr>
            <w:tcW w:w="141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tc>
          <w:tcPr>
            <w:tcW w:w="141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tc>
          <w:tcPr>
            <w:tcW w:w="141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tc>
          <w:tcPr>
            <w:tcW w:w="1416" w:type="dxa"/>
          </w:tcPr>
          <w:p w:rsidR="009E60B1" w:rsidRDefault="0099602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tc>
          <w:tcPr>
            <w:tcW w:w="141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tc>
          <w:tcPr>
            <w:tcW w:w="141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tc>
          <w:tcPr>
            <w:tcW w:w="141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rsidR="009E60B1" w:rsidRDefault="00996023">
            <w:pPr>
              <w:pStyle w:val="a9"/>
              <w:spacing w:after="0" w:line="280" w:lineRule="atLeast"/>
              <w:rPr>
                <w:rFonts w:ascii="Times New Roman" w:hAnsi="Times New Roman"/>
                <w:sz w:val="22"/>
                <w:szCs w:val="22"/>
                <w:lang w:eastAsia="zh-CN"/>
              </w:rPr>
            </w:pPr>
            <w:r>
              <w:object w:dxaOrig="8366" w:dyaOrig="1979">
                <v:shape id="_x0000_i1027" type="#_x0000_t75" style="width:418.5pt;height:99pt" o:ole="">
                  <v:imagedata r:id="rId21" o:title=""/>
                </v:shape>
                <o:OLEObject Type="Embed" ProgID="Visio.Drawing.15" ShapeID="_x0000_i1027" DrawAspect="Content" ObjectID="_1683565883" r:id="rId22"/>
              </w:objec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tc>
          <w:tcPr>
            <w:tcW w:w="141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tc>
          <w:tcPr>
            <w:tcW w:w="141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rsidR="009E60B1" w:rsidRDefault="00996023">
            <w:pPr>
              <w:pStyle w:val="a9"/>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tc>
          <w:tcPr>
            <w:tcW w:w="141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rsidR="009E60B1" w:rsidRDefault="00996023">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rsidR="009E60B1" w:rsidRDefault="00996023">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rsidR="009E60B1" w:rsidRDefault="00996023">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rsidR="009E60B1" w:rsidRDefault="00996023">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rsidR="009E60B1" w:rsidRDefault="00996023">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rsidR="009E60B1" w:rsidRDefault="00996023">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rsidR="009E60B1" w:rsidRDefault="009E60B1">
      <w:pPr>
        <w:pStyle w:val="a9"/>
        <w:spacing w:after="0"/>
        <w:rPr>
          <w:rFonts w:ascii="Times New Roman" w:hAnsi="Times New Roman"/>
          <w:sz w:val="22"/>
          <w:szCs w:val="22"/>
          <w:lang w:eastAsia="zh-CN"/>
        </w:rPr>
      </w:pPr>
    </w:p>
    <w:bookmarkEnd w:id="18"/>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1.4-3)</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rsidR="009E60B1" w:rsidRDefault="0099602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rsidR="009E60B1" w:rsidRDefault="00996023">
      <w:pPr>
        <w:pStyle w:val="a9"/>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rsidR="009E60B1" w:rsidRDefault="0099602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rsidR="009E60B1" w:rsidRDefault="00996023">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rsidR="009E60B1" w:rsidRDefault="00996023">
      <w:pPr>
        <w:pStyle w:val="a9"/>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rsidR="009E60B1" w:rsidRDefault="00996023">
      <w:pPr>
        <w:pStyle w:val="a9"/>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rsidR="009E60B1" w:rsidRDefault="00996023">
            <w:pPr>
              <w:pStyle w:val="a9"/>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rsidR="009E60B1" w:rsidRDefault="00996023">
            <w:pPr>
              <w:pStyle w:val="a9"/>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lastRenderedPageBreak/>
              <w:t>value of X(x), where x=1,…,m,</w:t>
            </w:r>
            <w:r>
              <w:rPr>
                <w:rFonts w:ascii="Times New Roman" w:hAnsi="Times New Roman"/>
                <w:i/>
                <w:iCs/>
                <w:sz w:val="22"/>
                <w:szCs w:val="22"/>
                <w:lang w:eastAsia="zh-CN"/>
              </w:rPr>
              <w:t xml:space="preserve"> are identical for 480kHz and 960kHz</w:t>
            </w:r>
          </w:p>
          <w:p w:rsidR="009E60B1" w:rsidRDefault="00996023">
            <w:pPr>
              <w:pStyle w:val="a9"/>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rsidR="009E60B1" w:rsidRDefault="00996023">
            <w:pPr>
              <w:pStyle w:val="a9"/>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rsidR="009E60B1" w:rsidRDefault="009E60B1">
      <w:pPr>
        <w:pStyle w:val="a9"/>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a9"/>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9E60B1" w:rsidRDefault="00996023">
      <w:pPr>
        <w:pStyle w:val="a9"/>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9E60B1" w:rsidRDefault="00996023">
      <w:pPr>
        <w:pStyle w:val="a9"/>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lastRenderedPageBreak/>
        <w:t>2.1.5 CORESET#0 Configuration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9E60B1" w:rsidRDefault="00002D14">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rsidR="009E60B1" w:rsidRDefault="00002D14">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CORESET#0/Type0-PDCCH with 120 KHz SCS, support the following combinations of SSB/CORESET multiplexing pattern, number of RB and symbols for CORESET.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rsidR="009E60B1" w:rsidRDefault="00996023">
      <w:pPr>
        <w:pStyle w:val="afb"/>
        <w:numPr>
          <w:ilvl w:val="1"/>
          <w:numId w:val="7"/>
        </w:numPr>
        <w:rPr>
          <w:rFonts w:eastAsia="SimSun"/>
          <w:lang w:eastAsia="zh-CN"/>
        </w:rPr>
      </w:pPr>
      <w:r>
        <w:rPr>
          <w:rFonts w:eastAsia="SimSun"/>
          <w:lang w:eastAsia="zh-CN"/>
        </w:rPr>
        <w:lastRenderedPageBreak/>
        <w:t>Consider only same SCS for SSB and CORESET#0 (configured by MIB) for 480 and 960 kHz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9E60B1" w:rsidRDefault="00996023">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rsidR="009E60B1" w:rsidRDefault="00996023">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rsidR="009E60B1" w:rsidRDefault="0099602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rsidR="009E60B1" w:rsidRDefault="0099602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rsidR="009E60B1" w:rsidRDefault="0099602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1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E60B1" w:rsidRDefault="009E60B1">
      <w:pPr>
        <w:pStyle w:val="afb"/>
        <w:rPr>
          <w:lang w:eastAsia="zh-CN"/>
        </w:rPr>
      </w:pP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9"/>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rsidR="009E60B1" w:rsidRDefault="00996023">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rsidR="009E60B1" w:rsidRDefault="00996023">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E60B1" w:rsidRDefault="00996023">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rsidR="009E60B1" w:rsidRDefault="00996023">
            <w:pPr>
              <w:pStyle w:val="a9"/>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rsidR="009E60B1" w:rsidRDefault="00996023">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rsidR="009E60B1" w:rsidRDefault="00996023">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rsidR="009E60B1" w:rsidRDefault="00996023">
            <w:pPr>
              <w:pStyle w:val="a9"/>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Other than the RB offsets, the other parameters for CORESET#0 configuration for 480 and 960 kHz can reuse 120 kHz SSB. </w:t>
            </w:r>
          </w:p>
          <w:p w:rsidR="009E60B1" w:rsidRDefault="00996023">
            <w:pPr>
              <w:pStyle w:val="a9"/>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rsidR="009E60B1" w:rsidRDefault="00996023">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rsidR="009E60B1" w:rsidRDefault="00996023">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 we see this important to enable ANR/PCI confusion resolution.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rsidR="009E60B1" w:rsidRDefault="009E60B1">
            <w:pPr>
              <w:pStyle w:val="a9"/>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rsidR="009E60B1" w:rsidRDefault="00996023">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rsidR="009E60B1" w:rsidRDefault="00996023">
            <w:pPr>
              <w:pStyle w:val="a9"/>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rsidR="009E60B1" w:rsidRDefault="00996023">
            <w:pPr>
              <w:pStyle w:val="a9"/>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rsidR="009E60B1" w:rsidRDefault="009E60B1">
            <w:pPr>
              <w:pStyle w:val="a9"/>
              <w:spacing w:after="0" w:line="280" w:lineRule="atLeast"/>
              <w:ind w:left="720"/>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rsidR="009E60B1" w:rsidRDefault="009E60B1">
            <w:pPr>
              <w:pStyle w:val="a9"/>
              <w:spacing w:after="0" w:line="280" w:lineRule="atLeast"/>
              <w:ind w:left="720"/>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rsidR="009E60B1" w:rsidRDefault="00996023">
            <w:pPr>
              <w:pStyle w:val="a9"/>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rsidR="009E60B1" w:rsidRDefault="00996023">
            <w:pPr>
              <w:pStyle w:val="a9"/>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w:t>
            </w:r>
            <w:r>
              <w:rPr>
                <w:rFonts w:ascii="Times New Roman" w:hAnsi="Times New Roman"/>
                <w:szCs w:val="22"/>
                <w:lang w:eastAsia="zh-CN"/>
              </w:rPr>
              <w:lastRenderedPageBreak/>
              <w:t xml:space="preserve">increasing the number of RBs for Type0-PDCCH is not helpful in terms of coverage, so we don’t see the motivation. </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rsidR="009E60B1" w:rsidRDefault="00996023">
            <w:pPr>
              <w:pStyle w:val="a9"/>
              <w:spacing w:after="0" w:line="280" w:lineRule="atLeast"/>
              <w:rPr>
                <w:sz w:val="22"/>
                <w:szCs w:val="22"/>
                <w:lang w:eastAsia="zh-CN"/>
              </w:rPr>
            </w:pPr>
            <w:r>
              <w:rPr>
                <w:rFonts w:ascii="Times New Roman" w:hAnsi="Times New Roman"/>
                <w:sz w:val="22"/>
                <w:szCs w:val="22"/>
                <w:lang w:eastAsia="zh-CN"/>
              </w:rPr>
              <w:t xml:space="preserve">Q4) Yes.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Q1) Open to discussion</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Q2) Yes</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rsidR="009E60B1" w:rsidRDefault="00996023">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rsidR="009E60B1" w:rsidRDefault="00996023">
      <w:pPr>
        <w:pStyle w:val="a9"/>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rsidR="009E60B1" w:rsidRDefault="00996023">
      <w:pPr>
        <w:pStyle w:val="a9"/>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rsidR="009E60B1" w:rsidRDefault="0099602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rsidR="009E60B1" w:rsidRDefault="00996023">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1.5-1)</w:t>
      </w:r>
    </w:p>
    <w:p w:rsidR="009E60B1" w:rsidRDefault="00996023">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1.5-2)</w:t>
      </w:r>
    </w:p>
    <w:p w:rsidR="009E60B1" w:rsidRDefault="00996023">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 xml:space="preserve">’t think adding 96 PRBs is sufficiently justified. </w:t>
            </w:r>
            <w:r>
              <w:rPr>
                <w:rFonts w:ascii="Times New Roman" w:eastAsiaTheme="minorEastAsia" w:hAnsi="Times New Roman"/>
                <w:sz w:val="22"/>
                <w:szCs w:val="22"/>
                <w:lang w:eastAsia="ko-KR"/>
              </w:rPr>
              <w:lastRenderedPageBreak/>
              <w:t>Minimum and maximum channel bandwidth for 120 kHz is the same as in Rel-15. In that case, what is the main motivation to add 96 PRBs for CORESET#0 configuration?</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rsidR="009E60B1" w:rsidRDefault="00996023">
            <w:pPr>
              <w:pStyle w:val="a9"/>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rsidR="009E60B1" w:rsidRDefault="00996023">
            <w:pPr>
              <w:pStyle w:val="a9"/>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rsidR="009E60B1" w:rsidRDefault="00996023">
            <w:pPr>
              <w:pStyle w:val="a9"/>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rsidR="009E60B1" w:rsidRDefault="00996023">
            <w:pPr>
              <w:pStyle w:val="a9"/>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rsidR="009E60B1" w:rsidRDefault="009E60B1">
            <w:pPr>
              <w:pStyle w:val="a9"/>
              <w:spacing w:after="0" w:line="280" w:lineRule="atLeast"/>
              <w:jc w:val="left"/>
              <w:rPr>
                <w:rFonts w:ascii="Times New Roman" w:eastAsiaTheme="minorEastAsia" w:hAnsi="Times New Roman"/>
                <w:szCs w:val="22"/>
                <w:lang w:eastAsia="ko-KR"/>
              </w:rPr>
            </w:pPr>
          </w:p>
        </w:tc>
      </w:tr>
      <w:tr w:rsidR="009E60B1">
        <w:tc>
          <w:tcPr>
            <w:tcW w:w="1805" w:type="dxa"/>
            <w:shd w:val="clear" w:color="auto" w:fill="auto"/>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trPr>
          <w:trHeight w:val="277"/>
        </w:trPr>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trPr>
          <w:trHeight w:val="277"/>
        </w:trPr>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trPr>
          <w:trHeight w:val="277"/>
        </w:trPr>
        <w:tc>
          <w:tcPr>
            <w:tcW w:w="1805" w:type="dxa"/>
          </w:tcPr>
          <w:p w:rsidR="009E60B1" w:rsidRDefault="0099602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rsidR="009E60B1" w:rsidRDefault="00996023">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trPr>
          <w:trHeight w:val="277"/>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1.5-2 is bit dependent on the Section 2.1.1 conclusion, but we would support this for 120/480/960kHz SSB.</w:t>
            </w:r>
          </w:p>
        </w:tc>
      </w:tr>
      <w:tr w:rsidR="009E60B1">
        <w:trPr>
          <w:trHeight w:val="277"/>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Lenovo, Motorola Mobility</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trPr>
          <w:trHeight w:val="277"/>
        </w:trPr>
        <w:tc>
          <w:tcPr>
            <w:tcW w:w="1805" w:type="dxa"/>
          </w:tcPr>
          <w:p w:rsidR="009E60B1" w:rsidRDefault="00996023">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trPr>
          <w:trHeight w:val="277"/>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trPr>
          <w:trHeight w:val="277"/>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trPr>
          <w:trHeight w:val="277"/>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trPr>
          <w:trHeight w:val="277"/>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trPr>
          <w:trHeight w:val="277"/>
        </w:trPr>
        <w:tc>
          <w:tcPr>
            <w:tcW w:w="1805" w:type="dxa"/>
          </w:tcPr>
          <w:p w:rsidR="009E60B1" w:rsidRDefault="00996023">
            <w:pPr>
              <w:pStyle w:val="a9"/>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rsidR="009E60B1" w:rsidRDefault="00996023">
            <w:pPr>
              <w:pStyle w:val="a9"/>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Regarding Proposal 1.5-1, there is the following excerpt from TR38.807</w:t>
            </w:r>
          </w:p>
          <w:tbl>
            <w:tblPr>
              <w:tblStyle w:val="af2"/>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a9"/>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a9"/>
                    <w:spacing w:before="0" w:after="0" w:line="240" w:lineRule="auto"/>
                    <w:rPr>
                      <w:rFonts w:ascii="Arial" w:hAnsi="Arial" w:cs="Arial"/>
                      <w:sz w:val="18"/>
                      <w:szCs w:val="18"/>
                    </w:rPr>
                  </w:pPr>
                  <w:r>
                    <w:rPr>
                      <w:rFonts w:ascii="Arial" w:hAnsi="Arial" w:cs="Arial"/>
                      <w:sz w:val="18"/>
                      <w:szCs w:val="18"/>
                    </w:rPr>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N = max(0, 51 dBi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9E60B1" w:rsidRDefault="0099602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52"/>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tc>
          <w:tcPr>
            <w:tcW w:w="1805" w:type="dxa"/>
            <w:shd w:val="clear" w:color="auto" w:fill="auto"/>
          </w:tcPr>
          <w:p w:rsidR="009E60B1" w:rsidRDefault="00996023">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rsidR="009E60B1" w:rsidRDefault="00996023">
            <w:pPr>
              <w:pStyle w:val="a9"/>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0" w:name="OLE_LINK46"/>
            <w:bookmarkStart w:id="21" w:name="OLE_LINK47"/>
            <w:r>
              <w:rPr>
                <w:lang w:eastAsia="zh-CN"/>
              </w:rPr>
              <w:t>maximum transmission power limit and power spectrum density limit</w:t>
            </w:r>
            <w:bookmarkEnd w:id="20"/>
            <w:bookmarkEnd w:id="21"/>
            <w:r>
              <w:rPr>
                <w:lang w:eastAsia="zh-CN"/>
              </w:rPr>
              <w:t xml:space="preserve"> should be observed and</w:t>
            </w:r>
            <w:bookmarkStart w:id="22" w:name="OLE_LINK49"/>
            <w:bookmarkStart w:id="23" w:name="OLE_LINK48"/>
            <w:r>
              <w:rPr>
                <w:lang w:eastAsia="zh-CN"/>
              </w:rPr>
              <w:t xml:space="preserve"> to make full use of the transmit power</w:t>
            </w:r>
            <w:bookmarkEnd w:id="22"/>
            <w:bookmarkEnd w:id="23"/>
            <w:r>
              <w:rPr>
                <w:lang w:eastAsia="zh-CN"/>
              </w:rPr>
              <w:t>, the CORESET#0 with 96 PRB (138.24 MHz bandwidth in 120 kHz SCS) should also be considered.</w:t>
            </w:r>
          </w:p>
          <w:p w:rsidR="009E60B1" w:rsidRDefault="00996023">
            <w:pPr>
              <w:pStyle w:val="a9"/>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 xml:space="preserve">CORESET#0/Type0-PDCCH for 480/960 kHz SSB is not supported. We can revisit 1.5-2 </w:t>
            </w:r>
            <w:r>
              <w:rPr>
                <w:rFonts w:ascii="Times New Roman" w:hAnsi="Times New Roman"/>
                <w:sz w:val="22"/>
                <w:szCs w:val="22"/>
                <w:lang w:eastAsia="zh-CN"/>
              </w:rPr>
              <w:lastRenderedPageBreak/>
              <w:t>after discussions related to SSB SCS are finalized.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1.5-1) (copy)</w:t>
      </w:r>
    </w:p>
    <w:p w:rsidR="009E60B1" w:rsidRDefault="00996023">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rsidR="009E60B1" w:rsidRDefault="00996023">
      <w:pPr>
        <w:pStyle w:val="a9"/>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lang w:eastAsia="zh-CN"/>
        </w:rPr>
      </w:pPr>
      <w:r>
        <w:rPr>
          <w:rFonts w:ascii="Times New Roman" w:hAnsi="Times New Roman"/>
          <w:b/>
          <w:bCs/>
          <w:lang w:eastAsia="zh-CN"/>
        </w:rPr>
        <w:t>Proposal 1.5-3) update of Proposal 1.5-2</w:t>
      </w:r>
    </w:p>
    <w:p w:rsidR="009E60B1" w:rsidRDefault="00996023">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rsidR="009E60B1" w:rsidRDefault="00996023">
      <w:pPr>
        <w:pStyle w:val="a9"/>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rsidR="009E60B1" w:rsidRDefault="00996023">
      <w:pPr>
        <w:pStyle w:val="a9"/>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525"/>
        <w:gridCol w:w="8437"/>
      </w:tblGrid>
      <w:tr w:rsidR="009E60B1">
        <w:tc>
          <w:tcPr>
            <w:tcW w:w="1525"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tc>
          <w:tcPr>
            <w:tcW w:w="152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tc>
          <w:tcPr>
            <w:tcW w:w="152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2.1.5 Various other aspects on SSB Design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lastRenderedPageBreak/>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E60B1" w:rsidRDefault="009E60B1">
      <w:pPr>
        <w:pStyle w:val="afb"/>
        <w:rPr>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9E60B1" w:rsidRDefault="0099602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rsidR="009E60B1" w:rsidRDefault="0099602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rsidR="009E60B1" w:rsidRDefault="0099602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9"/>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rsidR="009E60B1" w:rsidRDefault="00996023">
            <w:pPr>
              <w:pStyle w:val="a9"/>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rsidR="009E60B1" w:rsidRDefault="00996023">
            <w:pPr>
              <w:pStyle w:val="a9"/>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Distinction of licensed, unlicensed, or unlicensed but no LBT can be in SIB1 or </w:t>
            </w:r>
            <w:r>
              <w:rPr>
                <w:rFonts w:ascii="Times New Roman" w:hAnsi="Times New Roman"/>
                <w:sz w:val="22"/>
                <w:szCs w:val="22"/>
                <w:lang w:eastAsia="zh-CN"/>
              </w:rPr>
              <w:lastRenderedPageBreak/>
              <w:t>later</w:t>
            </w:r>
          </w:p>
        </w:tc>
      </w:tr>
    </w:tbl>
    <w:tbl>
      <w:tblPr>
        <w:tblStyle w:val="TableGrid50"/>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rsidR="009E60B1" w:rsidRDefault="00996023">
            <w:pPr>
              <w:pStyle w:val="a9"/>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rsidR="009E60B1" w:rsidRDefault="00996023">
            <w:pPr>
              <w:pStyle w:val="a9"/>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rsidR="009E60B1" w:rsidRDefault="00996023">
            <w:pPr>
              <w:pStyle w:val="a9"/>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rsidR="009E60B1" w:rsidRDefault="00996023">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tc>
          <w:tcPr>
            <w:tcW w:w="1805" w:type="dxa"/>
          </w:tcPr>
          <w:p w:rsidR="009E60B1" w:rsidRDefault="00996023">
            <w:pPr>
              <w:pStyle w:val="a9"/>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9"/>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rsidR="009E60B1" w:rsidRDefault="00996023">
            <w:pPr>
              <w:pStyle w:val="a9"/>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rsidR="009E60B1" w:rsidRDefault="00996023">
            <w:pPr>
              <w:pStyle w:val="a9"/>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rsidR="009E60B1" w:rsidRDefault="00996023">
            <w:pPr>
              <w:pStyle w:val="a9"/>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rsidR="009E60B1" w:rsidRDefault="00996023">
            <w:pPr>
              <w:pStyle w:val="a9"/>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rsidR="009E60B1" w:rsidRDefault="00996023">
            <w:pPr>
              <w:pStyle w:val="a9"/>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rsidR="009E60B1" w:rsidRDefault="00996023">
            <w:pPr>
              <w:pStyle w:val="a9"/>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rsidR="009E60B1" w:rsidRDefault="00996023">
            <w:pPr>
              <w:pStyle w:val="a9"/>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rsidR="009E60B1" w:rsidRDefault="00996023">
            <w:pPr>
              <w:pStyle w:val="a9"/>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rsidR="009E60B1" w:rsidRDefault="0099602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rsidR="009E60B1" w:rsidRDefault="0099602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rsidR="009E60B1" w:rsidRDefault="0099602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v:shape id="_x0000_i1028" type="#_x0000_t75" style="width:135.75pt;height:21.75pt" o:ole="">
                  <v:imagedata r:id="rId17" o:title=""/>
                </v:shape>
                <o:OLEObject Type="Embed" ProgID="Equation.3" ShapeID="_x0000_i1028" DrawAspect="Content" ObjectID="_1683565884" r:id="rId23"/>
              </w:object>
            </w:r>
            <w:r>
              <w:rPr>
                <w:rFonts w:hint="eastAsia"/>
                <w:lang w:eastAsia="zh-CN"/>
              </w:rPr>
              <w:t xml:space="preserve"> bits</w:t>
            </w:r>
          </w:p>
          <w:p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v:shape id="_x0000_i1029" type="#_x0000_t75" style="width:33.75pt;height:15pt" o:ole="">
                  <v:imagedata r:id="rId19" o:title=""/>
                </v:shape>
                <o:OLEObject Type="Embed" ProgID="Equation.3" ShapeID="_x0000_i1029" DrawAspect="Content" ObjectID="_1683565885" r:id="rId24"/>
              </w:object>
            </w:r>
            <w:r>
              <w:rPr>
                <w:lang w:eastAsia="zh-CN"/>
              </w:rPr>
              <w:t xml:space="preserve"> is the size of </w:t>
            </w:r>
            <w:r>
              <w:rPr>
                <w:rFonts w:hint="eastAsia"/>
                <w:lang w:eastAsia="zh-CN"/>
              </w:rPr>
              <w:t>CORESET 0</w:t>
            </w:r>
            <w:r>
              <w:rPr>
                <w:lang w:eastAsia="zh-CN"/>
              </w:rPr>
              <w:t xml:space="preserve"> </w:t>
            </w:r>
          </w:p>
          <w:p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rsidR="009E60B1" w:rsidRDefault="00996023">
            <w:pPr>
              <w:pStyle w:val="a9"/>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rsidR="009E60B1" w:rsidRDefault="009E60B1">
            <w:pPr>
              <w:pStyle w:val="a9"/>
              <w:spacing w:after="0" w:line="280" w:lineRule="atLeast"/>
              <w:ind w:left="360"/>
              <w:rPr>
                <w:rFonts w:ascii="Times New Roman" w:hAnsi="Times New Roman"/>
                <w:szCs w:val="22"/>
                <w:lang w:eastAsia="zh-CN"/>
              </w:rPr>
            </w:pP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rsidR="009E60B1" w:rsidRDefault="009E60B1">
            <w:pPr>
              <w:pStyle w:val="a9"/>
              <w:spacing w:after="0" w:line="280" w:lineRule="atLeast"/>
              <w:jc w:val="left"/>
              <w:rPr>
                <w:rFonts w:ascii="Times New Roman" w:eastAsiaTheme="minorEastAsia" w:hAnsi="Times New Roman"/>
                <w:sz w:val="22"/>
                <w:szCs w:val="22"/>
                <w:lang w:eastAsia="ko-KR"/>
              </w:rPr>
            </w:pP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tc>
          <w:tcPr>
            <w:tcW w:w="1805"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rsidR="009E60B1" w:rsidRDefault="00996023">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tc>
          <w:tcPr>
            <w:tcW w:w="1805" w:type="dxa"/>
          </w:tcPr>
          <w:p w:rsidR="009E60B1" w:rsidRDefault="009E60B1">
            <w:pPr>
              <w:pStyle w:val="a9"/>
              <w:spacing w:after="0" w:line="280" w:lineRule="atLeast"/>
              <w:rPr>
                <w:rFonts w:ascii="Times New Roman" w:eastAsia="MS Mincho" w:hAnsi="Times New Roman"/>
                <w:sz w:val="22"/>
                <w:szCs w:val="22"/>
                <w:lang w:eastAsia="ja-JP"/>
              </w:rPr>
            </w:pPr>
          </w:p>
        </w:tc>
        <w:tc>
          <w:tcPr>
            <w:tcW w:w="8157" w:type="dxa"/>
          </w:tcPr>
          <w:p w:rsidR="009E60B1" w:rsidRDefault="009E60B1">
            <w:pPr>
              <w:pStyle w:val="a9"/>
              <w:spacing w:after="0" w:line="280" w:lineRule="atLeast"/>
              <w:rPr>
                <w:rFonts w:ascii="Times New Roman" w:eastAsia="MS Mincho" w:hAnsi="Times New Roman"/>
                <w:sz w:val="22"/>
                <w:szCs w:val="22"/>
                <w:lang w:eastAsia="ja-JP"/>
              </w:rPr>
            </w:pP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2"/>
        <w:rPr>
          <w:lang w:eastAsia="zh-CN"/>
        </w:rPr>
      </w:pPr>
      <w:r>
        <w:rPr>
          <w:lang w:eastAsia="zh-CN"/>
        </w:rPr>
        <w:t xml:space="preserve">2.2 PRACH Aspects </w:t>
      </w:r>
    </w:p>
    <w:p w:rsidR="009E60B1" w:rsidRDefault="00996023">
      <w:pPr>
        <w:pStyle w:val="3"/>
        <w:rPr>
          <w:lang w:eastAsia="zh-CN"/>
        </w:rPr>
      </w:pPr>
      <w:r>
        <w:rPr>
          <w:lang w:eastAsia="zh-CN"/>
        </w:rPr>
        <w:t>2.2.1 Supported PRACH Numerology</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24" w:name="_Hlk72321700"/>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rsidR="009E60B1" w:rsidRDefault="00996023">
      <w:pPr>
        <w:pStyle w:val="5"/>
        <w:rPr>
          <w:rFonts w:ascii="Times New Roman" w:hAnsi="Times New Roman"/>
          <w:b/>
          <w:bCs/>
          <w:lang w:eastAsia="zh-CN"/>
        </w:rPr>
      </w:pPr>
      <w:r>
        <w:rPr>
          <w:rFonts w:ascii="Times New Roman" w:hAnsi="Times New Roman"/>
          <w:b/>
          <w:bCs/>
          <w:lang w:eastAsia="zh-CN"/>
        </w:rPr>
        <w:t>Proposal 2.1-1)</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4"/>
    <w:p w:rsidR="009E60B1" w:rsidRDefault="009E60B1">
      <w:pPr>
        <w:pStyle w:val="a9"/>
        <w:spacing w:after="0"/>
        <w:ind w:left="720"/>
        <w:rPr>
          <w:rFonts w:ascii="Times New Roman" w:hAnsi="Times New Roman"/>
          <w:sz w:val="22"/>
          <w:szCs w:val="22"/>
          <w:lang w:eastAsia="zh-CN"/>
        </w:rPr>
      </w:pPr>
    </w:p>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9E60B1" w:rsidRDefault="00996023">
            <w:pPr>
              <w:pStyle w:val="a9"/>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rsidR="009E60B1" w:rsidRDefault="00996023">
            <w:pPr>
              <w:spacing w:line="280" w:lineRule="atLeast"/>
              <w:rPr>
                <w:lang w:eastAsia="zh-CN"/>
              </w:rPr>
            </w:pPr>
            <w:r>
              <w:rPr>
                <w:highlight w:val="green"/>
                <w:lang w:eastAsia="zh-CN"/>
              </w:rPr>
              <w:t>Agreement:</w:t>
            </w:r>
          </w:p>
          <w:p w:rsidR="009E60B1" w:rsidRDefault="00996023">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9"/>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a9"/>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9E60B1" w:rsidRDefault="00996023">
            <w:pPr>
              <w:pStyle w:val="a9"/>
              <w:spacing w:after="0" w:line="280" w:lineRule="atLeast"/>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rsidR="009E60B1" w:rsidRDefault="00996023">
            <w:pPr>
              <w:pStyle w:val="a9"/>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a9"/>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rsidR="009E60B1" w:rsidRDefault="00996023">
            <w:pPr>
              <w:pStyle w:val="a9"/>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a9"/>
              <w:spacing w:after="0" w:line="280" w:lineRule="atLeast"/>
              <w:rPr>
                <w:rFonts w:ascii="Times New Roman" w:hAnsi="Times New Roman"/>
                <w:sz w:val="22"/>
                <w:szCs w:val="22"/>
                <w:lang w:eastAsia="zh-CN"/>
              </w:rPr>
            </w:pPr>
          </w:p>
          <w:p w:rsidR="009E60B1" w:rsidRDefault="009E60B1">
            <w:pPr>
              <w:pStyle w:val="a9"/>
              <w:spacing w:after="0" w:line="280" w:lineRule="atLeast"/>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9"/>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rsidR="009E60B1" w:rsidRDefault="00996023">
            <w:pPr>
              <w:pStyle w:val="a9"/>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tc>
          <w:tcPr>
            <w:tcW w:w="1805" w:type="dxa"/>
          </w:tcPr>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lastRenderedPageBreak/>
              <w:t>Regarding clarification of "non-initial" access, we can revisit that later if needed. It shouldn't stop the work on physical layer specification.</w:t>
            </w:r>
          </w:p>
        </w:tc>
      </w:tr>
      <w:tr w:rsidR="009E60B1">
        <w:tc>
          <w:tcPr>
            <w:tcW w:w="1805" w:type="dxa"/>
          </w:tcPr>
          <w:p w:rsidR="009E60B1" w:rsidRDefault="00996023">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tc>
          <w:tcPr>
            <w:tcW w:w="1805" w:type="dxa"/>
            <w:shd w:val="clear" w:color="auto" w:fill="auto"/>
          </w:tcPr>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tc>
          <w:tcPr>
            <w:tcW w:w="1805" w:type="dxa"/>
          </w:tcPr>
          <w:p w:rsidR="009E60B1" w:rsidRDefault="0099602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c>
          <w:tcPr>
            <w:tcW w:w="1805"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tc>
          <w:tcPr>
            <w:tcW w:w="1805"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tc>
          <w:tcPr>
            <w:tcW w:w="1805"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2.2.2 PRACH Sequence and Format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rsidR="009E60B1" w:rsidRDefault="009E60B1">
      <w:pPr>
        <w:pStyle w:val="afb"/>
        <w:rPr>
          <w:lang w:eastAsia="zh-CN"/>
        </w:rPr>
      </w:pP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bookmarkStart w:id="25"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rsidR="009E60B1" w:rsidRDefault="00996023">
      <w:pPr>
        <w:pStyle w:val="5"/>
        <w:rPr>
          <w:rFonts w:ascii="Times New Roman" w:hAnsi="Times New Roman"/>
          <w:b/>
          <w:bCs/>
          <w:lang w:eastAsia="zh-CN"/>
        </w:rPr>
      </w:pPr>
      <w:r>
        <w:rPr>
          <w:rFonts w:ascii="Times New Roman" w:hAnsi="Times New Roman"/>
          <w:b/>
          <w:bCs/>
          <w:lang w:eastAsia="zh-CN"/>
        </w:rPr>
        <w:lastRenderedPageBreak/>
        <w:t>Proposal 2.2-1)</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5"/>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t>We are ok with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rsidR="009E60B1" w:rsidRDefault="00996023">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9"/>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rsidR="009E60B1" w:rsidRDefault="00996023">
            <w:pPr>
              <w:pStyle w:val="a9"/>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w:t>
            </w:r>
            <w:r>
              <w:rPr>
                <w:rFonts w:ascii="Times New Roman" w:hAnsi="Times New Roman"/>
                <w:sz w:val="22"/>
                <w:szCs w:val="22"/>
                <w:lang w:eastAsia="zh-CN"/>
              </w:rPr>
              <w:lastRenderedPageBreak/>
              <w:t xml:space="preserve">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rsidR="009E60B1" w:rsidRDefault="009E60B1">
            <w:pPr>
              <w:pStyle w:val="a9"/>
              <w:spacing w:after="0" w:line="280" w:lineRule="atLeast"/>
              <w:rPr>
                <w:rFonts w:ascii="Times New Roman" w:eastAsiaTheme="minorEastAsia" w:hAnsi="Times New Roman"/>
                <w:sz w:val="22"/>
                <w:szCs w:val="22"/>
                <w:lang w:eastAsia="ko-KR"/>
              </w:rPr>
            </w:pPr>
          </w:p>
          <w:p w:rsidR="009E60B1" w:rsidRDefault="00996023">
            <w:pPr>
              <w:pStyle w:val="a9"/>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rsidR="009E60B1" w:rsidRDefault="00996023">
            <w:pPr>
              <w:pStyle w:val="a9"/>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rsidR="009E60B1" w:rsidRDefault="00996023">
            <w:pPr>
              <w:pStyle w:val="a9"/>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rsidR="009E60B1" w:rsidRDefault="00996023">
            <w:pPr>
              <w:pStyle w:val="a9"/>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rsidR="009E60B1" w:rsidRDefault="009E60B1">
            <w:pPr>
              <w:pStyle w:val="a9"/>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tc>
          <w:tcPr>
            <w:tcW w:w="1805"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tblPrEx>
          <w:shd w:val="clear" w:color="auto" w:fill="auto"/>
        </w:tblPrEx>
        <w:tc>
          <w:tcPr>
            <w:tcW w:w="1805"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tblPrEx>
          <w:shd w:val="clear" w:color="auto" w:fill="auto"/>
        </w:tblPrEx>
        <w:tc>
          <w:tcPr>
            <w:tcW w:w="1805"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tblPrEx>
          <w:shd w:val="clear" w:color="auto" w:fill="auto"/>
        </w:tblPrEx>
        <w:tc>
          <w:tcPr>
            <w:tcW w:w="1805"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tblPrEx>
          <w:shd w:val="clear" w:color="auto" w:fill="auto"/>
        </w:tblPrEx>
        <w:tc>
          <w:tcPr>
            <w:tcW w:w="1805"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w:t>
            </w:r>
            <w:r>
              <w:rPr>
                <w:rFonts w:ascii="Times New Roman" w:hAnsi="Times New Roman"/>
                <w:szCs w:val="22"/>
                <w:lang w:eastAsia="zh-CN"/>
              </w:rPr>
              <w:lastRenderedPageBreak/>
              <w:t>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tblPrEx>
          <w:shd w:val="clear" w:color="auto" w:fill="auto"/>
        </w:tblPrEx>
        <w:tc>
          <w:tcPr>
            <w:tcW w:w="1805"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E60B1">
        <w:tc>
          <w:tcPr>
            <w:tcW w:w="9962" w:type="dxa"/>
          </w:tcPr>
          <w:p w:rsidR="009E60B1" w:rsidRDefault="00996023">
            <w:pPr>
              <w:spacing w:before="0" w:after="0" w:line="240" w:lineRule="auto"/>
              <w:rPr>
                <w:lang w:eastAsia="zh-CN"/>
              </w:rPr>
            </w:pPr>
            <w:r>
              <w:rPr>
                <w:highlight w:val="green"/>
                <w:lang w:eastAsia="zh-CN"/>
              </w:rPr>
              <w:t>Agreement:</w:t>
            </w:r>
          </w:p>
          <w:p w:rsidR="009E60B1" w:rsidRDefault="0099602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rsidR="009E60B1" w:rsidRDefault="00996023">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rsidR="009E60B1" w:rsidRDefault="00996023">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rsidR="009E60B1" w:rsidRDefault="00996023">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tc>
          <w:tcPr>
            <w:tcW w:w="1805"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rsidR="009E60B1" w:rsidRDefault="00996023">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tc>
          <w:tcPr>
            <w:tcW w:w="1805"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trPr>
          <w:trHeight w:val="258"/>
        </w:trPr>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tc>
          <w:tcPr>
            <w:tcW w:w="1805" w:type="dxa"/>
            <w:shd w:val="clear" w:color="auto" w:fill="auto"/>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trPr>
          <w:trHeight w:val="258"/>
        </w:trPr>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trPr>
          <w:trHeight w:val="258"/>
        </w:trPr>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trPr>
          <w:trHeight w:val="258"/>
        </w:trPr>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trPr>
          <w:trHeight w:val="258"/>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trPr>
          <w:trHeight w:val="258"/>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trPr>
          <w:trHeight w:val="258"/>
        </w:trPr>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trPr>
          <w:trHeight w:val="258"/>
        </w:trPr>
        <w:tc>
          <w:tcPr>
            <w:tcW w:w="1805" w:type="dxa"/>
          </w:tcPr>
          <w:p w:rsidR="009E60B1" w:rsidRDefault="00996023">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trPr>
          <w:trHeight w:val="258"/>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trPr>
          <w:trHeight w:val="258"/>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trPr>
          <w:trHeight w:val="258"/>
        </w:trPr>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trPr>
          <w:trHeight w:val="258"/>
        </w:trPr>
        <w:tc>
          <w:tcPr>
            <w:tcW w:w="1805" w:type="dxa"/>
          </w:tcPr>
          <w:p w:rsidR="009E60B1" w:rsidRDefault="00996023">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rsidR="009E60B1" w:rsidRDefault="00996023">
      <w:pPr>
        <w:pStyle w:val="a9"/>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rsidR="009E60B1" w:rsidRDefault="00996023">
      <w:pPr>
        <w:pStyle w:val="a9"/>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rsidR="009E60B1" w:rsidRDefault="00996023">
      <w:pPr>
        <w:pStyle w:val="a9"/>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2"/>
              <w:tblW w:w="6445" w:type="dxa"/>
              <w:tblLook w:val="04A0" w:firstRow="1" w:lastRow="0" w:firstColumn="1" w:lastColumn="0" w:noHBand="0" w:noVBand="1"/>
            </w:tblPr>
            <w:tblGrid>
              <w:gridCol w:w="1067"/>
              <w:gridCol w:w="2725"/>
              <w:gridCol w:w="1367"/>
              <w:gridCol w:w="1286"/>
            </w:tblGrid>
            <w:tr w:rsidR="009E60B1">
              <w:trPr>
                <w:trHeight w:val="634"/>
              </w:trPr>
              <w:tc>
                <w:tcPr>
                  <w:tcW w:w="1051" w:type="dxa"/>
                  <w:vAlign w:val="center"/>
                </w:tcPr>
                <w:p w:rsidR="009E60B1" w:rsidRDefault="00996023">
                  <w:pPr>
                    <w:pStyle w:val="a9"/>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trPr>
                <w:trHeight w:val="3345"/>
              </w:trPr>
              <w:tc>
                <w:tcPr>
                  <w:tcW w:w="1051" w:type="dxa"/>
                </w:tcPr>
                <w:p w:rsidR="009E60B1" w:rsidRDefault="00996023">
                  <w:pPr>
                    <w:pStyle w:val="a9"/>
                    <w:spacing w:before="0" w:after="0" w:line="240" w:lineRule="auto"/>
                    <w:rPr>
                      <w:rFonts w:ascii="Arial" w:hAnsi="Arial" w:cs="Arial"/>
                      <w:sz w:val="18"/>
                      <w:szCs w:val="18"/>
                    </w:rPr>
                  </w:pPr>
                  <w:r>
                    <w:rPr>
                      <w:rFonts w:ascii="Arial" w:hAnsi="Arial" w:cs="Arial"/>
                      <w:sz w:val="18"/>
                      <w:szCs w:val="18"/>
                    </w:rPr>
                    <w:t>57 – 71</w:t>
                  </w:r>
                </w:p>
              </w:tc>
              <w:tc>
                <w:tcPr>
                  <w:tcW w:w="2858" w:type="dxa"/>
                </w:tcPr>
                <w:p w:rsidR="009E60B1" w:rsidRDefault="00996023">
                  <w:pPr>
                    <w:pStyle w:val="TAL"/>
                    <w:keepNext w:val="0"/>
                    <w:keepLines w:val="0"/>
                    <w:spacing w:before="0" w:line="240" w:lineRule="auto"/>
                    <w:jc w:val="left"/>
                    <w:rPr>
                      <w:rFonts w:cs="Arial"/>
                      <w:szCs w:val="18"/>
                    </w:rPr>
                  </w:pPr>
                  <w:r>
                    <w:rPr>
                      <w:rFonts w:cs="Arial"/>
                      <w:szCs w:val="18"/>
                    </w:rPr>
                    <w:t>Max avg. EIRP (82 – 2N) dBm</w:t>
                  </w:r>
                </w:p>
                <w:p w:rsidR="009E60B1" w:rsidRDefault="00996023">
                  <w:pPr>
                    <w:pStyle w:val="TAL"/>
                    <w:keepNext w:val="0"/>
                    <w:keepLines w:val="0"/>
                    <w:spacing w:before="0" w:line="240" w:lineRule="auto"/>
                    <w:jc w:val="left"/>
                    <w:rPr>
                      <w:rFonts w:cs="Arial"/>
                      <w:szCs w:val="18"/>
                    </w:rPr>
                  </w:pPr>
                  <w:r>
                    <w:rPr>
                      <w:rFonts w:cs="Arial"/>
                      <w:szCs w:val="18"/>
                    </w:rPr>
                    <w:t>Max peak EIRP (85 – 2N) dBm.</w:t>
                  </w:r>
                </w:p>
                <w:p w:rsidR="009E60B1" w:rsidRDefault="00996023">
                  <w:pPr>
                    <w:pStyle w:val="TAL"/>
                    <w:keepNext w:val="0"/>
                    <w:keepLines w:val="0"/>
                    <w:spacing w:before="0" w:line="240" w:lineRule="auto"/>
                    <w:jc w:val="left"/>
                    <w:rPr>
                      <w:rFonts w:cs="Arial"/>
                      <w:szCs w:val="18"/>
                    </w:rPr>
                  </w:pPr>
                  <w:r>
                    <w:rPr>
                      <w:rFonts w:cs="Arial"/>
                      <w:szCs w:val="18"/>
                    </w:rPr>
                    <w:t>N = max(0, 51 dBi – antenna-gain)</w:t>
                  </w:r>
                </w:p>
                <w:p w:rsidR="009E60B1" w:rsidRDefault="009E60B1">
                  <w:pPr>
                    <w:pStyle w:val="TAL"/>
                    <w:keepNext w:val="0"/>
                    <w:keepLines w:val="0"/>
                    <w:spacing w:before="0" w:line="240" w:lineRule="auto"/>
                    <w:jc w:val="left"/>
                    <w:rPr>
                      <w:rFonts w:cs="Arial"/>
                      <w:szCs w:val="18"/>
                    </w:rPr>
                  </w:pPr>
                </w:p>
                <w:p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rsidR="009E60B1" w:rsidRDefault="00996023">
                  <w:pPr>
                    <w:pStyle w:val="52"/>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rsidR="009E60B1" w:rsidRDefault="00996023">
                  <w:pPr>
                    <w:pStyle w:val="52"/>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rsidR="009E60B1" w:rsidRDefault="00996023">
                  <w:pPr>
                    <w:pStyle w:val="TAL"/>
                    <w:keepNext w:val="0"/>
                    <w:keepLines w:val="0"/>
                    <w:spacing w:before="0" w:line="240" w:lineRule="auto"/>
                    <w:rPr>
                      <w:rFonts w:cs="Arial"/>
                      <w:szCs w:val="18"/>
                    </w:rPr>
                  </w:pPr>
                  <w:r>
                    <w:rPr>
                      <w:rFonts w:cs="Arial"/>
                      <w:szCs w:val="18"/>
                    </w:rPr>
                    <w:t>Unlicensed.</w:t>
                  </w:r>
                </w:p>
                <w:p w:rsidR="009E60B1" w:rsidRDefault="009E60B1">
                  <w:pPr>
                    <w:pStyle w:val="52"/>
                    <w:spacing w:before="0" w:after="0" w:line="240" w:lineRule="auto"/>
                    <w:ind w:left="-14" w:firstLine="0"/>
                    <w:rPr>
                      <w:rFonts w:ascii="Arial" w:hAnsi="Arial" w:cs="Arial"/>
                      <w:sz w:val="18"/>
                      <w:szCs w:val="18"/>
                    </w:rPr>
                  </w:pPr>
                </w:p>
              </w:tc>
            </w:tr>
            <w:tr w:rsidR="009E60B1">
              <w:trPr>
                <w:trHeight w:val="702"/>
              </w:trPr>
              <w:tc>
                <w:tcPr>
                  <w:tcW w:w="6445" w:type="dxa"/>
                  <w:gridSpan w:val="4"/>
                </w:tcPr>
                <w:p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rsidR="009E60B1" w:rsidRDefault="009E60B1">
            <w:pPr>
              <w:spacing w:after="0" w:line="280" w:lineRule="atLeast"/>
              <w:rPr>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tc>
          <w:tcPr>
            <w:tcW w:w="1805" w:type="dxa"/>
          </w:tcPr>
          <w:p w:rsidR="009E60B1" w:rsidRDefault="009E60B1">
            <w:pPr>
              <w:pStyle w:val="a9"/>
              <w:spacing w:after="0" w:line="280" w:lineRule="atLeast"/>
              <w:rPr>
                <w:rFonts w:ascii="Times New Roman" w:eastAsia="MS Mincho" w:hAnsi="Times New Roman"/>
                <w:sz w:val="22"/>
                <w:szCs w:val="22"/>
                <w:lang w:eastAsia="ja-JP"/>
              </w:rPr>
            </w:pPr>
          </w:p>
        </w:tc>
        <w:tc>
          <w:tcPr>
            <w:tcW w:w="8157" w:type="dxa"/>
          </w:tcPr>
          <w:p w:rsidR="009E60B1" w:rsidRDefault="009E60B1">
            <w:pPr>
              <w:spacing w:after="0" w:line="280" w:lineRule="atLeast"/>
              <w:rPr>
                <w:rFonts w:eastAsia="MS Mincho"/>
                <w:sz w:val="22"/>
                <w:szCs w:val="22"/>
                <w:lang w:eastAsia="ja-JP"/>
              </w:rPr>
            </w:pP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2.2.3 RACH Occasion Resources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and 2 FD multiplexed ROs for SCS = 120 kHz and sequence length = 571 and 1151, respectively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rsidR="009E60B1" w:rsidRDefault="0099602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 or which one(s) of the eight 960 kHz ROs within a 120 kHz RO) and direction 2 (keep 80 slots in total but redesign the RACH period and RACH duration location) can be considered.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RO density for 480/960kHz PRACH per reference slot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rsidR="009E60B1" w:rsidRDefault="0099602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rsidR="009E60B1" w:rsidRDefault="0099602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rsidR="009E60B1" w:rsidRDefault="00996023">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No LBT gap needed</w:t>
            </w:r>
          </w:p>
          <w:p w:rsidR="009E60B1" w:rsidRDefault="00996023">
            <w:pPr>
              <w:spacing w:line="280" w:lineRule="atLeast"/>
              <w:rPr>
                <w:sz w:val="22"/>
                <w:szCs w:val="22"/>
              </w:rPr>
            </w:pPr>
            <w:r>
              <w:rPr>
                <w:sz w:val="22"/>
                <w:szCs w:val="22"/>
              </w:rPr>
              <w:t>Q3) No LBT gap needed</w:t>
            </w:r>
          </w:p>
          <w:p w:rsidR="009E60B1" w:rsidRDefault="00996023">
            <w:pPr>
              <w:spacing w:line="280" w:lineRule="atLeast"/>
              <w:jc w:val="left"/>
              <w:rPr>
                <w:sz w:val="22"/>
                <w:szCs w:val="22"/>
              </w:rPr>
            </w:pPr>
            <w:r>
              <w:rPr>
                <w:sz w:val="22"/>
                <w:szCs w:val="22"/>
              </w:rPr>
              <w:t>Q4) Depending on RAN4 LS reply, but based on our analysis we see a need for beam switching gap</w:t>
            </w:r>
          </w:p>
          <w:p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rsidR="009E60B1" w:rsidRDefault="00996023">
            <w:pPr>
              <w:spacing w:line="280" w:lineRule="atLeast"/>
              <w:jc w:val="left"/>
              <w:rPr>
                <w:sz w:val="22"/>
                <w:szCs w:val="22"/>
              </w:rPr>
            </w:pPr>
            <w:r>
              <w:rPr>
                <w:sz w:val="22"/>
                <w:szCs w:val="22"/>
              </w:rPr>
              <w:t>Q6) This depends on the need to have more repetitions and/or the need for beam switching gaps</w:t>
            </w:r>
          </w:p>
          <w:p w:rsidR="009E60B1" w:rsidRDefault="00996023">
            <w:pPr>
              <w:spacing w:line="280" w:lineRule="atLeast"/>
              <w:rPr>
                <w:sz w:val="22"/>
                <w:szCs w:val="22"/>
              </w:rPr>
            </w:pPr>
            <w:r>
              <w:rPr>
                <w:sz w:val="22"/>
                <w:szCs w:val="22"/>
              </w:rPr>
              <w:t>Q7) Can be the same as FR2 (60 kHz)</w:t>
            </w:r>
          </w:p>
          <w:p w:rsidR="009E60B1" w:rsidRDefault="00996023">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rsidR="009E60B1" w:rsidRDefault="009E60B1">
            <w:pPr>
              <w:pStyle w:val="a9"/>
              <w:spacing w:after="0" w:line="280" w:lineRule="atLeast"/>
              <w:ind w:leftChars="9" w:left="18"/>
              <w:rPr>
                <w:rFonts w:ascii="Times New Roman" w:hAnsi="Times New Roman"/>
                <w:sz w:val="22"/>
                <w:szCs w:val="22"/>
                <w:lang w:eastAsia="zh-CN"/>
              </w:rPr>
            </w:pP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rsidR="009E60B1" w:rsidRDefault="00996023">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rsidR="009E60B1" w:rsidRDefault="00996023">
            <w:pPr>
              <w:spacing w:line="280" w:lineRule="atLeast"/>
              <w:rPr>
                <w:sz w:val="22"/>
                <w:szCs w:val="22"/>
              </w:rPr>
            </w:pPr>
            <w:r>
              <w:rPr>
                <w:sz w:val="22"/>
                <w:szCs w:val="22"/>
              </w:rPr>
              <w:t>Q1) Same as FR2</w:t>
            </w:r>
          </w:p>
          <w:p w:rsidR="009E60B1" w:rsidRDefault="00996023">
            <w:pPr>
              <w:spacing w:line="280" w:lineRule="atLeast"/>
              <w:rPr>
                <w:sz w:val="22"/>
                <w:szCs w:val="22"/>
              </w:rPr>
            </w:pPr>
            <w:r>
              <w:rPr>
                <w:sz w:val="22"/>
                <w:szCs w:val="22"/>
              </w:rPr>
              <w:t>Q2) Gap for LBT is not needed</w:t>
            </w:r>
          </w:p>
          <w:p w:rsidR="009E60B1" w:rsidRDefault="00996023">
            <w:pPr>
              <w:spacing w:line="280" w:lineRule="atLeast"/>
              <w:rPr>
                <w:sz w:val="22"/>
                <w:szCs w:val="22"/>
              </w:rPr>
            </w:pPr>
            <w:r>
              <w:rPr>
                <w:sz w:val="22"/>
                <w:szCs w:val="22"/>
              </w:rPr>
              <w:t>Q3) Gap for LBT is not needed</w:t>
            </w:r>
          </w:p>
          <w:p w:rsidR="009E60B1" w:rsidRDefault="00996023">
            <w:pPr>
              <w:spacing w:line="280" w:lineRule="atLeast"/>
              <w:rPr>
                <w:sz w:val="22"/>
                <w:szCs w:val="22"/>
              </w:rPr>
            </w:pPr>
            <w:r>
              <w:rPr>
                <w:sz w:val="22"/>
                <w:szCs w:val="22"/>
              </w:rPr>
              <w:t>Q4) This discussion can be deferred until RAN4 respond to RAN1’s LS</w:t>
            </w:r>
          </w:p>
          <w:p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rsidR="009E60B1" w:rsidRDefault="00996023">
            <w:pPr>
              <w:spacing w:line="280" w:lineRule="atLeast"/>
              <w:rPr>
                <w:sz w:val="22"/>
                <w:szCs w:val="22"/>
              </w:rPr>
            </w:pPr>
            <w:r>
              <w:rPr>
                <w:sz w:val="22"/>
                <w:szCs w:val="22"/>
              </w:rPr>
              <w:t>Q6) The RO density can be the same as that in 120 kHz</w:t>
            </w:r>
          </w:p>
          <w:p w:rsidR="009E60B1" w:rsidRDefault="00996023">
            <w:pPr>
              <w:spacing w:line="280" w:lineRule="atLeast"/>
              <w:rPr>
                <w:sz w:val="22"/>
                <w:szCs w:val="22"/>
              </w:rPr>
            </w:pPr>
            <w:r>
              <w:rPr>
                <w:sz w:val="22"/>
                <w:szCs w:val="22"/>
              </w:rPr>
              <w:t>Q7) Prefer same as FR2</w:t>
            </w:r>
          </w:p>
          <w:p w:rsidR="009E60B1" w:rsidRDefault="00996023">
            <w:pPr>
              <w:spacing w:line="280" w:lineRule="atLeast"/>
              <w:rPr>
                <w:sz w:val="22"/>
                <w:szCs w:val="22"/>
              </w:rPr>
            </w:pPr>
            <w:r>
              <w:rPr>
                <w:sz w:val="22"/>
                <w:szCs w:val="22"/>
              </w:rPr>
              <w:t xml:space="preserve">Q8) </w:t>
            </w:r>
          </w:p>
          <w:p w:rsidR="009E60B1" w:rsidRDefault="00996023">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9E60B1">
        <w:tc>
          <w:tcPr>
            <w:tcW w:w="1805" w:type="dxa"/>
          </w:tcPr>
          <w:p w:rsidR="009E60B1" w:rsidRDefault="0099602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sz w:val="22"/>
                <w:szCs w:val="22"/>
                <w:lang w:eastAsia="zh-CN"/>
              </w:rPr>
            </w:pPr>
            <w:r>
              <w:rPr>
                <w:rFonts w:hint="eastAsia"/>
                <w:sz w:val="22"/>
                <w:szCs w:val="22"/>
                <w:lang w:eastAsia="zh-CN"/>
              </w:rPr>
              <w:t>Q1) Same as FR2</w:t>
            </w:r>
          </w:p>
          <w:p w:rsidR="009E60B1" w:rsidRDefault="00996023">
            <w:pPr>
              <w:pStyle w:val="a9"/>
              <w:spacing w:after="0" w:line="280" w:lineRule="atLeast"/>
              <w:rPr>
                <w:sz w:val="22"/>
                <w:szCs w:val="22"/>
                <w:lang w:eastAsia="zh-CN"/>
              </w:rPr>
            </w:pPr>
            <w:r>
              <w:rPr>
                <w:rFonts w:hint="eastAsia"/>
                <w:sz w:val="22"/>
                <w:szCs w:val="22"/>
                <w:lang w:eastAsia="zh-CN"/>
              </w:rPr>
              <w:t>Q2) and Q3) No LBT gap needed</w:t>
            </w:r>
          </w:p>
          <w:p w:rsidR="009E60B1" w:rsidRDefault="00996023">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rsidR="009E60B1" w:rsidRDefault="00996023">
            <w:pPr>
              <w:pStyle w:val="a9"/>
              <w:spacing w:after="0" w:line="280" w:lineRule="atLeast"/>
              <w:rPr>
                <w:sz w:val="22"/>
                <w:szCs w:val="22"/>
                <w:lang w:eastAsia="zh-CN"/>
              </w:rPr>
            </w:pPr>
            <w:r>
              <w:rPr>
                <w:rFonts w:hint="eastAsia"/>
                <w:sz w:val="22"/>
                <w:szCs w:val="22"/>
                <w:lang w:eastAsia="zh-CN"/>
              </w:rPr>
              <w:t>Q5) It depends on the RO density and reference slot.</w:t>
            </w:r>
          </w:p>
          <w:p w:rsidR="009E60B1" w:rsidRDefault="00996023">
            <w:pPr>
              <w:pStyle w:val="a9"/>
              <w:spacing w:after="0" w:line="280" w:lineRule="atLeast"/>
              <w:rPr>
                <w:sz w:val="22"/>
                <w:szCs w:val="22"/>
                <w:lang w:eastAsia="zh-CN"/>
              </w:rPr>
            </w:pPr>
            <w:r>
              <w:rPr>
                <w:rFonts w:hint="eastAsia"/>
                <w:sz w:val="22"/>
                <w:szCs w:val="22"/>
                <w:lang w:eastAsia="zh-CN"/>
              </w:rPr>
              <w:t>Q6) The same as 120kHz RO density in FR2</w:t>
            </w:r>
          </w:p>
          <w:p w:rsidR="009E60B1" w:rsidRDefault="00996023">
            <w:pPr>
              <w:pStyle w:val="a9"/>
              <w:spacing w:after="0" w:line="280" w:lineRule="atLeast"/>
              <w:rPr>
                <w:sz w:val="22"/>
                <w:szCs w:val="22"/>
                <w:lang w:eastAsia="zh-CN"/>
              </w:rPr>
            </w:pPr>
            <w:r>
              <w:rPr>
                <w:rFonts w:hint="eastAsia"/>
                <w:sz w:val="22"/>
                <w:szCs w:val="22"/>
                <w:lang w:eastAsia="zh-CN"/>
              </w:rPr>
              <w:lastRenderedPageBreak/>
              <w:t>Q7) 60kHz, the same as in FR2, with that we can reuse the FR2 PRACH configuration table as much as possible</w:t>
            </w:r>
          </w:p>
          <w:p w:rsidR="009E60B1" w:rsidRDefault="00996023">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sz w:val="22"/>
                <w:szCs w:val="22"/>
                <w:lang w:eastAsia="zh-CN"/>
              </w:rPr>
            </w:pPr>
            <w:r>
              <w:rPr>
                <w:sz w:val="22"/>
                <w:szCs w:val="22"/>
                <w:lang w:eastAsia="zh-CN"/>
              </w:rPr>
              <w:t>Q1) Same as FR2</w:t>
            </w:r>
          </w:p>
          <w:p w:rsidR="009E60B1" w:rsidRDefault="00996023">
            <w:pPr>
              <w:pStyle w:val="a9"/>
              <w:spacing w:after="0" w:line="280" w:lineRule="atLeast"/>
              <w:rPr>
                <w:sz w:val="22"/>
                <w:szCs w:val="22"/>
                <w:lang w:eastAsia="zh-CN"/>
              </w:rPr>
            </w:pPr>
            <w:r>
              <w:rPr>
                <w:sz w:val="22"/>
                <w:szCs w:val="22"/>
                <w:lang w:eastAsia="zh-CN"/>
              </w:rPr>
              <w:t>Q2) Support. By a configurable or fixed symbol gap, or by disable even/odd ROs.</w:t>
            </w:r>
          </w:p>
          <w:p w:rsidR="009E60B1" w:rsidRDefault="00996023">
            <w:pPr>
              <w:pStyle w:val="a9"/>
              <w:spacing w:after="0" w:line="280" w:lineRule="atLeast"/>
              <w:rPr>
                <w:sz w:val="22"/>
                <w:szCs w:val="22"/>
                <w:lang w:eastAsia="zh-CN"/>
              </w:rPr>
            </w:pPr>
            <w:r>
              <w:rPr>
                <w:sz w:val="22"/>
                <w:szCs w:val="22"/>
                <w:lang w:eastAsia="zh-CN"/>
              </w:rPr>
              <w:t>Q3) Support. By same way as Q2.</w:t>
            </w:r>
          </w:p>
          <w:p w:rsidR="009E60B1" w:rsidRDefault="00996023">
            <w:pPr>
              <w:pStyle w:val="a9"/>
              <w:spacing w:after="0" w:line="280" w:lineRule="atLeast"/>
              <w:rPr>
                <w:sz w:val="22"/>
                <w:szCs w:val="22"/>
                <w:lang w:eastAsia="zh-CN"/>
              </w:rPr>
            </w:pPr>
            <w:r>
              <w:rPr>
                <w:sz w:val="22"/>
                <w:szCs w:val="22"/>
                <w:lang w:eastAsia="zh-CN"/>
              </w:rPr>
              <w:t>Q4) Support. By same way as Q2.</w:t>
            </w:r>
          </w:p>
          <w:p w:rsidR="009E60B1" w:rsidRDefault="00996023">
            <w:pPr>
              <w:pStyle w:val="a9"/>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rsidR="009E60B1" w:rsidRDefault="00996023">
            <w:pPr>
              <w:pStyle w:val="a9"/>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rsidR="009E60B1" w:rsidRDefault="00996023">
            <w:pPr>
              <w:pStyle w:val="a9"/>
              <w:spacing w:after="0" w:line="280" w:lineRule="atLeast"/>
              <w:rPr>
                <w:sz w:val="22"/>
                <w:szCs w:val="22"/>
                <w:lang w:eastAsia="zh-CN"/>
              </w:rPr>
            </w:pPr>
            <w:r>
              <w:rPr>
                <w:sz w:val="22"/>
                <w:szCs w:val="22"/>
                <w:lang w:eastAsia="zh-CN"/>
              </w:rPr>
              <w:t>Q7) 60 kHz</w:t>
            </w:r>
          </w:p>
          <w:p w:rsidR="009E60B1" w:rsidRDefault="00996023">
            <w:pPr>
              <w:pStyle w:val="a9"/>
              <w:spacing w:after="0" w:line="280" w:lineRule="atLeast"/>
              <w:rPr>
                <w:sz w:val="22"/>
                <w:szCs w:val="22"/>
                <w:lang w:eastAsia="zh-CN"/>
              </w:rPr>
            </w:pPr>
            <w:r>
              <w:rPr>
                <w:sz w:val="22"/>
                <w:szCs w:val="22"/>
                <w:lang w:eastAsia="zh-CN"/>
              </w:rPr>
              <w:t>Q8) This may depend on discussion on gaps in Q2-Q4.</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sz w:val="22"/>
                <w:szCs w:val="22"/>
                <w:lang w:eastAsia="zh-CN"/>
              </w:rPr>
            </w:pPr>
            <w:r>
              <w:rPr>
                <w:sz w:val="22"/>
                <w:szCs w:val="22"/>
                <w:lang w:eastAsia="zh-CN"/>
              </w:rPr>
              <w:t>Q1) For unlicensed operation the NR-U methodology can be a starting point.</w:t>
            </w:r>
          </w:p>
          <w:p w:rsidR="009E60B1" w:rsidRDefault="00996023">
            <w:pPr>
              <w:pStyle w:val="a9"/>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rsidR="009E60B1" w:rsidRDefault="00996023">
            <w:pPr>
              <w:pStyle w:val="a9"/>
              <w:spacing w:after="0" w:line="280" w:lineRule="atLeast"/>
              <w:rPr>
                <w:sz w:val="22"/>
                <w:szCs w:val="22"/>
                <w:lang w:eastAsia="zh-CN"/>
              </w:rPr>
            </w:pPr>
            <w:r>
              <w:rPr>
                <w:sz w:val="22"/>
                <w:szCs w:val="22"/>
                <w:lang w:eastAsia="zh-CN"/>
              </w:rPr>
              <w:t>Q4) We don’t see a need for this but would wait for RAN4 feedback.</w:t>
            </w:r>
          </w:p>
          <w:p w:rsidR="009E60B1" w:rsidRDefault="00996023">
            <w:pPr>
              <w:pStyle w:val="a9"/>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rsidR="009E60B1" w:rsidRDefault="00996023">
            <w:pPr>
              <w:pStyle w:val="a9"/>
              <w:spacing w:after="0" w:line="280" w:lineRule="atLeast"/>
              <w:rPr>
                <w:sz w:val="22"/>
                <w:szCs w:val="22"/>
                <w:lang w:eastAsia="zh-CN"/>
              </w:rPr>
            </w:pPr>
            <w:r>
              <w:rPr>
                <w:sz w:val="22"/>
                <w:szCs w:val="22"/>
                <w:lang w:eastAsia="zh-CN"/>
              </w:rPr>
              <w:t>Q6) Same as for 120kHz in FR2.</w:t>
            </w:r>
          </w:p>
          <w:p w:rsidR="009E60B1" w:rsidRDefault="00996023">
            <w:pPr>
              <w:pStyle w:val="a9"/>
              <w:spacing w:after="0" w:line="280" w:lineRule="atLeast"/>
              <w:rPr>
                <w:sz w:val="22"/>
                <w:szCs w:val="22"/>
                <w:lang w:eastAsia="zh-CN"/>
              </w:rPr>
            </w:pPr>
            <w:r>
              <w:rPr>
                <w:sz w:val="22"/>
                <w:szCs w:val="22"/>
                <w:lang w:eastAsia="zh-CN"/>
              </w:rPr>
              <w:t>Q7) 60kHz.</w:t>
            </w:r>
          </w:p>
          <w:p w:rsidR="009E60B1" w:rsidRDefault="00996023">
            <w:pPr>
              <w:pStyle w:val="a9"/>
              <w:spacing w:after="0" w:line="280" w:lineRule="atLeast"/>
              <w:rPr>
                <w:sz w:val="22"/>
                <w:szCs w:val="22"/>
                <w:lang w:eastAsia="zh-CN"/>
              </w:rPr>
            </w:pPr>
            <w:r>
              <w:rPr>
                <w:sz w:val="22"/>
                <w:szCs w:val="22"/>
                <w:lang w:eastAsia="zh-CN"/>
              </w:rPr>
              <w:t>Q8) No changes.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rsidR="009E60B1" w:rsidRDefault="00996023">
            <w:pPr>
              <w:pStyle w:val="a9"/>
              <w:spacing w:after="0" w:line="280" w:lineRule="atLeast"/>
              <w:rPr>
                <w:sz w:val="22"/>
                <w:szCs w:val="22"/>
              </w:rPr>
            </w:pPr>
            <w:r>
              <w:rPr>
                <w:sz w:val="22"/>
                <w:szCs w:val="22"/>
                <w:lang w:eastAsia="zh-CN"/>
              </w:rPr>
              <w:t xml:space="preserve">Q1) </w:t>
            </w:r>
            <w:r>
              <w:rPr>
                <w:sz w:val="22"/>
                <w:szCs w:val="22"/>
              </w:rPr>
              <w:t>Same as FR2</w:t>
            </w:r>
          </w:p>
          <w:p w:rsidR="009E60B1" w:rsidRDefault="00996023">
            <w:pPr>
              <w:pStyle w:val="a9"/>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rsidR="009E60B1" w:rsidRDefault="00996023">
            <w:pPr>
              <w:pStyle w:val="a9"/>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rsidR="009E60B1" w:rsidRDefault="00996023">
            <w:pPr>
              <w:pStyle w:val="a9"/>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trPr>
          <w:trHeight w:val="2528"/>
        </w:trPr>
        <w:tc>
          <w:tcPr>
            <w:tcW w:w="1805" w:type="dxa"/>
            <w:shd w:val="clear" w:color="auto" w:fill="FFFFFF" w:themeFill="background1"/>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rsidR="009E60B1" w:rsidRDefault="00996023">
            <w:pPr>
              <w:pStyle w:val="a9"/>
              <w:spacing w:after="0" w:line="280" w:lineRule="atLeast"/>
              <w:rPr>
                <w:sz w:val="22"/>
                <w:szCs w:val="22"/>
                <w:lang w:eastAsia="zh-CN"/>
              </w:rPr>
            </w:pPr>
            <w:r>
              <w:rPr>
                <w:sz w:val="22"/>
                <w:szCs w:val="22"/>
                <w:lang w:eastAsia="zh-CN"/>
              </w:rPr>
              <w:t>Q1) Same as FR2</w:t>
            </w:r>
          </w:p>
          <w:p w:rsidR="009E60B1" w:rsidRDefault="00996023">
            <w:pPr>
              <w:pStyle w:val="a9"/>
              <w:spacing w:after="0" w:line="280" w:lineRule="atLeast"/>
              <w:rPr>
                <w:sz w:val="22"/>
                <w:szCs w:val="22"/>
                <w:lang w:eastAsia="zh-CN"/>
              </w:rPr>
            </w:pPr>
            <w:r>
              <w:rPr>
                <w:sz w:val="22"/>
                <w:szCs w:val="22"/>
                <w:lang w:eastAsia="zh-CN"/>
              </w:rPr>
              <w:t xml:space="preserve">Q2) Q3) Q4): Support gap for LBT by RO configuration </w:t>
            </w:r>
          </w:p>
          <w:p w:rsidR="009E60B1" w:rsidRDefault="00996023">
            <w:pPr>
              <w:pStyle w:val="a9"/>
              <w:spacing w:after="0" w:line="280" w:lineRule="atLeast"/>
              <w:rPr>
                <w:sz w:val="22"/>
                <w:szCs w:val="22"/>
                <w:lang w:eastAsia="zh-CN"/>
              </w:rPr>
            </w:pPr>
            <w:r>
              <w:rPr>
                <w:sz w:val="22"/>
                <w:szCs w:val="22"/>
                <w:lang w:eastAsia="zh-CN"/>
              </w:rPr>
              <w:t xml:space="preserve">Q5) Based on RO configuration in a 120kHz RACH slot </w:t>
            </w:r>
          </w:p>
          <w:p w:rsidR="009E60B1" w:rsidRDefault="00996023">
            <w:pPr>
              <w:pStyle w:val="a9"/>
              <w:spacing w:after="0" w:line="280" w:lineRule="atLeast"/>
              <w:rPr>
                <w:sz w:val="22"/>
                <w:szCs w:val="22"/>
                <w:lang w:eastAsia="zh-CN"/>
              </w:rPr>
            </w:pPr>
            <w:r>
              <w:rPr>
                <w:sz w:val="22"/>
                <w:szCs w:val="22"/>
                <w:lang w:eastAsia="zh-CN"/>
              </w:rPr>
              <w:t>Q6) The configuration of 480/960kHz RO should also based on a 120kHz RACH slot</w:t>
            </w:r>
          </w:p>
          <w:p w:rsidR="009E60B1" w:rsidRDefault="00996023">
            <w:pPr>
              <w:pStyle w:val="a9"/>
              <w:spacing w:after="0" w:line="280" w:lineRule="atLeast"/>
              <w:rPr>
                <w:sz w:val="22"/>
                <w:szCs w:val="22"/>
                <w:lang w:eastAsia="zh-CN"/>
              </w:rPr>
            </w:pPr>
            <w:r>
              <w:rPr>
                <w:sz w:val="22"/>
                <w:szCs w:val="22"/>
                <w:lang w:eastAsia="zh-CN"/>
              </w:rPr>
              <w:t xml:space="preserve">Q7) 120kHz </w:t>
            </w:r>
          </w:p>
          <w:p w:rsidR="009E60B1" w:rsidRDefault="00996023">
            <w:pPr>
              <w:pStyle w:val="a9"/>
              <w:spacing w:after="0" w:line="280" w:lineRule="atLeast"/>
              <w:rPr>
                <w:sz w:val="22"/>
                <w:szCs w:val="22"/>
                <w:lang w:eastAsia="zh-CN"/>
              </w:rPr>
            </w:pPr>
            <w:r>
              <w:rPr>
                <w:sz w:val="22"/>
                <w:szCs w:val="22"/>
                <w:lang w:eastAsia="zh-CN"/>
              </w:rPr>
              <w:t>Q8) FFS</w:t>
            </w:r>
          </w:p>
          <w:p w:rsidR="009E60B1" w:rsidRDefault="009E60B1">
            <w:pPr>
              <w:pStyle w:val="a9"/>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tc>
          <w:tcPr>
            <w:tcW w:w="179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rsidR="009E60B1" w:rsidRDefault="00996023">
            <w:pPr>
              <w:pStyle w:val="a9"/>
              <w:spacing w:after="0" w:line="280" w:lineRule="atLeast"/>
              <w:rPr>
                <w:sz w:val="22"/>
                <w:szCs w:val="22"/>
                <w:lang w:eastAsia="zh-CN"/>
              </w:rPr>
            </w:pPr>
            <w:r>
              <w:rPr>
                <w:sz w:val="22"/>
                <w:szCs w:val="22"/>
                <w:lang w:eastAsia="zh-CN"/>
              </w:rPr>
              <w:t>Q1) Same as FR2</w:t>
            </w:r>
          </w:p>
          <w:p w:rsidR="009E60B1" w:rsidRDefault="00996023">
            <w:pPr>
              <w:pStyle w:val="a9"/>
              <w:spacing w:after="0" w:line="280" w:lineRule="atLeast"/>
              <w:rPr>
                <w:sz w:val="22"/>
                <w:szCs w:val="22"/>
                <w:lang w:eastAsia="zh-CN"/>
              </w:rPr>
            </w:pPr>
            <w:r>
              <w:rPr>
                <w:sz w:val="22"/>
                <w:szCs w:val="22"/>
                <w:lang w:eastAsia="zh-CN"/>
              </w:rPr>
              <w:t>Q2) No LBT gap is needed</w:t>
            </w:r>
          </w:p>
          <w:p w:rsidR="009E60B1" w:rsidRDefault="00996023">
            <w:pPr>
              <w:pStyle w:val="a9"/>
              <w:spacing w:after="0" w:line="280" w:lineRule="atLeast"/>
              <w:rPr>
                <w:sz w:val="22"/>
                <w:szCs w:val="22"/>
                <w:lang w:eastAsia="zh-CN"/>
              </w:rPr>
            </w:pPr>
            <w:r>
              <w:rPr>
                <w:sz w:val="22"/>
                <w:szCs w:val="22"/>
                <w:lang w:eastAsia="zh-CN"/>
              </w:rPr>
              <w:t>Q3) No LBT gap is needed</w:t>
            </w:r>
          </w:p>
          <w:p w:rsidR="009E60B1" w:rsidRDefault="00996023">
            <w:pPr>
              <w:pStyle w:val="a9"/>
              <w:spacing w:after="0" w:line="280" w:lineRule="atLeast"/>
              <w:rPr>
                <w:sz w:val="22"/>
                <w:szCs w:val="22"/>
                <w:lang w:eastAsia="zh-CN"/>
              </w:rPr>
            </w:pPr>
            <w:r>
              <w:rPr>
                <w:sz w:val="22"/>
                <w:szCs w:val="22"/>
                <w:lang w:eastAsia="zh-CN"/>
              </w:rPr>
              <w:t>Q4) Depending on RAN4 reply</w:t>
            </w:r>
          </w:p>
          <w:p w:rsidR="009E60B1" w:rsidRDefault="00996023">
            <w:pPr>
              <w:pStyle w:val="a9"/>
              <w:spacing w:after="0" w:line="280" w:lineRule="atLeast"/>
              <w:rPr>
                <w:sz w:val="22"/>
                <w:szCs w:val="22"/>
                <w:lang w:eastAsia="zh-CN"/>
              </w:rPr>
            </w:pPr>
            <w:r>
              <w:rPr>
                <w:sz w:val="22"/>
                <w:szCs w:val="22"/>
                <w:lang w:eastAsia="zh-CN"/>
              </w:rPr>
              <w:t>Q5) Discuss it later after RO density and reference slot decision.</w:t>
            </w:r>
          </w:p>
          <w:p w:rsidR="009E60B1" w:rsidRDefault="00996023">
            <w:pPr>
              <w:pStyle w:val="a9"/>
              <w:spacing w:after="0" w:line="280" w:lineRule="atLeast"/>
              <w:rPr>
                <w:sz w:val="22"/>
                <w:szCs w:val="22"/>
                <w:lang w:eastAsia="zh-CN"/>
              </w:rPr>
            </w:pPr>
            <w:r>
              <w:rPr>
                <w:sz w:val="22"/>
                <w:szCs w:val="22"/>
                <w:lang w:eastAsia="zh-CN"/>
              </w:rPr>
              <w:t xml:space="preserve">Q6) Same as for 120 kHz SCS in FR2 </w:t>
            </w:r>
          </w:p>
          <w:p w:rsidR="009E60B1" w:rsidRDefault="00996023">
            <w:pPr>
              <w:pStyle w:val="a9"/>
              <w:spacing w:after="0" w:line="280" w:lineRule="atLeast"/>
              <w:rPr>
                <w:sz w:val="22"/>
                <w:szCs w:val="22"/>
                <w:lang w:eastAsia="zh-CN"/>
              </w:rPr>
            </w:pPr>
            <w:r>
              <w:rPr>
                <w:sz w:val="22"/>
                <w:szCs w:val="22"/>
                <w:lang w:eastAsia="zh-CN"/>
              </w:rPr>
              <w:t>Q7) Same as in FR2, 60 kHz</w:t>
            </w:r>
          </w:p>
          <w:p w:rsidR="009E60B1" w:rsidRDefault="00996023">
            <w:pPr>
              <w:pStyle w:val="a9"/>
              <w:spacing w:after="0" w:line="280" w:lineRule="atLeast"/>
              <w:rPr>
                <w:sz w:val="22"/>
                <w:szCs w:val="22"/>
                <w:lang w:eastAsia="zh-CN"/>
              </w:rPr>
            </w:pPr>
            <w:r>
              <w:rPr>
                <w:sz w:val="22"/>
                <w:szCs w:val="22"/>
                <w:lang w:eastAsia="zh-CN"/>
              </w:rPr>
              <w:t>Q8) FFS</w:t>
            </w:r>
          </w:p>
        </w:tc>
      </w:tr>
      <w:tr w:rsidR="009E60B1">
        <w:tc>
          <w:tcPr>
            <w:tcW w:w="179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rsidR="009E60B1" w:rsidRDefault="00996023">
            <w:pPr>
              <w:pStyle w:val="a9"/>
              <w:spacing w:after="0" w:line="280" w:lineRule="atLeast"/>
              <w:rPr>
                <w:sz w:val="22"/>
                <w:szCs w:val="22"/>
                <w:lang w:eastAsia="zh-CN"/>
              </w:rPr>
            </w:pPr>
            <w:r>
              <w:rPr>
                <w:sz w:val="22"/>
                <w:szCs w:val="22"/>
                <w:lang w:eastAsia="zh-CN"/>
              </w:rPr>
              <w:t>Q1) Same as FR2</w:t>
            </w:r>
          </w:p>
          <w:p w:rsidR="009E60B1" w:rsidRDefault="00996023">
            <w:pPr>
              <w:pStyle w:val="a9"/>
              <w:spacing w:after="0" w:line="280" w:lineRule="atLeast"/>
              <w:rPr>
                <w:sz w:val="22"/>
                <w:szCs w:val="22"/>
                <w:lang w:eastAsia="zh-CN"/>
              </w:rPr>
            </w:pPr>
            <w:r>
              <w:rPr>
                <w:sz w:val="22"/>
                <w:szCs w:val="22"/>
                <w:lang w:eastAsia="zh-CN"/>
              </w:rPr>
              <w:t>Q2) No LBT gap is needed</w:t>
            </w:r>
          </w:p>
          <w:p w:rsidR="009E60B1" w:rsidRDefault="00996023">
            <w:pPr>
              <w:pStyle w:val="a9"/>
              <w:spacing w:after="0" w:line="280" w:lineRule="atLeast"/>
              <w:rPr>
                <w:sz w:val="22"/>
                <w:szCs w:val="22"/>
                <w:lang w:eastAsia="zh-CN"/>
              </w:rPr>
            </w:pPr>
            <w:r>
              <w:rPr>
                <w:sz w:val="22"/>
                <w:szCs w:val="22"/>
                <w:lang w:eastAsia="zh-CN"/>
              </w:rPr>
              <w:t>Q3) No LBT gap is needed</w:t>
            </w:r>
          </w:p>
          <w:p w:rsidR="009E60B1" w:rsidRDefault="00996023">
            <w:pPr>
              <w:pStyle w:val="a9"/>
              <w:spacing w:after="0" w:line="280" w:lineRule="atLeast"/>
              <w:rPr>
                <w:sz w:val="22"/>
                <w:szCs w:val="22"/>
                <w:lang w:eastAsia="zh-CN"/>
              </w:rPr>
            </w:pPr>
            <w:r>
              <w:rPr>
                <w:sz w:val="22"/>
                <w:szCs w:val="22"/>
                <w:lang w:eastAsia="zh-CN"/>
              </w:rPr>
              <w:t>Q4) FFS based on RAN4 feedback</w:t>
            </w:r>
          </w:p>
          <w:p w:rsidR="009E60B1" w:rsidRDefault="00996023">
            <w:pPr>
              <w:pStyle w:val="a9"/>
              <w:spacing w:after="0" w:line="280" w:lineRule="atLeast"/>
              <w:rPr>
                <w:sz w:val="22"/>
                <w:szCs w:val="22"/>
                <w:lang w:eastAsia="zh-CN"/>
              </w:rPr>
            </w:pPr>
            <w:r>
              <w:rPr>
                <w:sz w:val="22"/>
                <w:szCs w:val="22"/>
                <w:lang w:eastAsia="zh-CN"/>
              </w:rPr>
              <w:t>Q5) Discuss it after decision about RO density and reference slot.</w:t>
            </w:r>
          </w:p>
          <w:p w:rsidR="009E60B1" w:rsidRDefault="00996023">
            <w:pPr>
              <w:pStyle w:val="a9"/>
              <w:spacing w:after="0" w:line="280" w:lineRule="atLeast"/>
              <w:rPr>
                <w:sz w:val="22"/>
                <w:szCs w:val="22"/>
                <w:lang w:eastAsia="zh-CN"/>
              </w:rPr>
            </w:pPr>
            <w:r>
              <w:rPr>
                <w:sz w:val="22"/>
                <w:szCs w:val="22"/>
                <w:lang w:eastAsia="zh-CN"/>
              </w:rPr>
              <w:t xml:space="preserve">Q6) The configuration of 480/960kHz can be based on the 120kHz RO. </w:t>
            </w:r>
          </w:p>
          <w:p w:rsidR="009E60B1" w:rsidRDefault="00996023">
            <w:pPr>
              <w:pStyle w:val="a9"/>
              <w:spacing w:after="0" w:line="280" w:lineRule="atLeast"/>
              <w:rPr>
                <w:sz w:val="22"/>
                <w:szCs w:val="22"/>
                <w:lang w:eastAsia="zh-CN"/>
              </w:rPr>
            </w:pPr>
            <w:r>
              <w:rPr>
                <w:sz w:val="22"/>
                <w:szCs w:val="22"/>
                <w:lang w:eastAsia="zh-CN"/>
              </w:rPr>
              <w:t>Q7) 60 kHz</w:t>
            </w:r>
          </w:p>
          <w:p w:rsidR="009E60B1" w:rsidRDefault="00996023">
            <w:pPr>
              <w:pStyle w:val="a9"/>
              <w:spacing w:after="0" w:line="280" w:lineRule="atLeast"/>
              <w:rPr>
                <w:sz w:val="22"/>
                <w:szCs w:val="22"/>
                <w:lang w:eastAsia="zh-CN"/>
              </w:rPr>
            </w:pPr>
            <w:r>
              <w:rPr>
                <w:sz w:val="22"/>
                <w:szCs w:val="22"/>
                <w:lang w:eastAsia="zh-CN"/>
              </w:rPr>
              <w:t>Q8) Do not see the necessity for the change.</w:t>
            </w:r>
          </w:p>
        </w:tc>
      </w:tr>
      <w:tr w:rsidR="009E60B1">
        <w:tc>
          <w:tcPr>
            <w:tcW w:w="179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rsidR="009E60B1" w:rsidRDefault="00996023">
            <w:pPr>
              <w:pStyle w:val="a9"/>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rsidR="009E60B1" w:rsidRDefault="00996023">
            <w:pPr>
              <w:pStyle w:val="a9"/>
              <w:spacing w:after="0" w:line="280" w:lineRule="atLeast"/>
              <w:rPr>
                <w:sz w:val="22"/>
                <w:szCs w:val="22"/>
                <w:lang w:eastAsia="zh-CN"/>
              </w:rPr>
            </w:pPr>
            <w:r>
              <w:rPr>
                <w:sz w:val="22"/>
                <w:szCs w:val="22"/>
                <w:lang w:eastAsia="zh-CN"/>
              </w:rPr>
              <w:t>Q2) No LBT gap needed</w:t>
            </w:r>
          </w:p>
          <w:p w:rsidR="009E60B1" w:rsidRDefault="00996023">
            <w:pPr>
              <w:pStyle w:val="a9"/>
              <w:spacing w:after="0" w:line="280" w:lineRule="atLeast"/>
              <w:rPr>
                <w:sz w:val="22"/>
                <w:szCs w:val="22"/>
                <w:lang w:eastAsia="zh-CN"/>
              </w:rPr>
            </w:pPr>
            <w:r>
              <w:rPr>
                <w:sz w:val="22"/>
                <w:szCs w:val="22"/>
                <w:lang w:eastAsia="zh-CN"/>
              </w:rPr>
              <w:t>Q3) No LBT gap needed</w:t>
            </w:r>
          </w:p>
          <w:p w:rsidR="009E60B1" w:rsidRDefault="00996023">
            <w:pPr>
              <w:pStyle w:val="a9"/>
              <w:spacing w:after="0" w:line="280" w:lineRule="atLeast"/>
              <w:rPr>
                <w:sz w:val="22"/>
                <w:szCs w:val="22"/>
                <w:lang w:eastAsia="zh-CN"/>
              </w:rPr>
            </w:pPr>
            <w:r>
              <w:rPr>
                <w:sz w:val="22"/>
                <w:szCs w:val="22"/>
                <w:lang w:eastAsia="zh-CN"/>
              </w:rPr>
              <w:t>Q4) Configurable beam switching gap may be needed</w:t>
            </w:r>
          </w:p>
          <w:p w:rsidR="009E60B1" w:rsidRDefault="00996023">
            <w:pPr>
              <w:pStyle w:val="a9"/>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rsidR="009E60B1" w:rsidRDefault="00996023">
            <w:pPr>
              <w:pStyle w:val="a9"/>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rsidR="009E60B1" w:rsidRDefault="00996023">
            <w:pPr>
              <w:pStyle w:val="a9"/>
              <w:spacing w:after="0" w:line="280" w:lineRule="atLeast"/>
              <w:rPr>
                <w:sz w:val="22"/>
                <w:szCs w:val="22"/>
                <w:lang w:eastAsia="zh-CN"/>
              </w:rPr>
            </w:pPr>
            <w:r>
              <w:rPr>
                <w:sz w:val="22"/>
                <w:szCs w:val="22"/>
                <w:lang w:eastAsia="zh-CN"/>
              </w:rPr>
              <w:t>Q7) 60 kHz</w:t>
            </w:r>
          </w:p>
          <w:p w:rsidR="009E60B1" w:rsidRDefault="00996023">
            <w:pPr>
              <w:pStyle w:val="a9"/>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tc>
          <w:tcPr>
            <w:tcW w:w="179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rsidR="009E60B1" w:rsidRDefault="00996023">
            <w:pPr>
              <w:pStyle w:val="a9"/>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tc>
          <w:tcPr>
            <w:tcW w:w="179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rsidR="009E60B1" w:rsidRDefault="00996023">
            <w:pPr>
              <w:pStyle w:val="a9"/>
              <w:spacing w:after="0" w:line="280" w:lineRule="atLeast"/>
              <w:rPr>
                <w:szCs w:val="22"/>
                <w:lang w:eastAsia="zh-CN"/>
              </w:rPr>
            </w:pPr>
            <w:r>
              <w:rPr>
                <w:szCs w:val="22"/>
                <w:lang w:eastAsia="zh-CN"/>
              </w:rPr>
              <w:t>Q1) Same as FR2</w:t>
            </w:r>
          </w:p>
          <w:p w:rsidR="009E60B1" w:rsidRDefault="00996023">
            <w:pPr>
              <w:pStyle w:val="a9"/>
              <w:spacing w:after="0" w:line="280" w:lineRule="atLeast"/>
              <w:rPr>
                <w:szCs w:val="22"/>
                <w:lang w:eastAsia="zh-CN"/>
              </w:rPr>
            </w:pPr>
            <w:r>
              <w:rPr>
                <w:szCs w:val="22"/>
                <w:lang w:eastAsia="zh-CN"/>
              </w:rPr>
              <w:t>Q2) We do not see a need for LBT gap. PRACH should fall under short control signal exemption.</w:t>
            </w:r>
          </w:p>
          <w:p w:rsidR="009E60B1" w:rsidRDefault="00996023">
            <w:pPr>
              <w:pStyle w:val="a9"/>
              <w:spacing w:after="0" w:line="280" w:lineRule="atLeast"/>
              <w:rPr>
                <w:szCs w:val="22"/>
                <w:lang w:eastAsia="zh-CN"/>
              </w:rPr>
            </w:pPr>
            <w:r>
              <w:rPr>
                <w:szCs w:val="22"/>
                <w:lang w:eastAsia="zh-CN"/>
              </w:rPr>
              <w:t>Q3) We do not see a need for LBT gap. PRACH should fall under short control signal exemption.</w:t>
            </w:r>
          </w:p>
          <w:p w:rsidR="009E60B1" w:rsidRDefault="00996023">
            <w:pPr>
              <w:pStyle w:val="a9"/>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rsidR="009E60B1" w:rsidRDefault="00996023">
            <w:pPr>
              <w:pStyle w:val="a9"/>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w:t>
            </w:r>
            <w:r>
              <w:rPr>
                <w:szCs w:val="22"/>
                <w:lang w:eastAsia="zh-CN"/>
              </w:rPr>
              <w:lastRenderedPageBreak/>
              <w:t xml:space="preserve">slot.  </w:t>
            </w:r>
          </w:p>
          <w:p w:rsidR="009E60B1" w:rsidRDefault="00996023">
            <w:pPr>
              <w:pStyle w:val="a9"/>
              <w:spacing w:after="0" w:line="280" w:lineRule="atLeast"/>
              <w:rPr>
                <w:szCs w:val="22"/>
                <w:lang w:eastAsia="zh-CN"/>
              </w:rPr>
            </w:pPr>
            <w:r>
              <w:rPr>
                <w:rFonts w:ascii="Arial" w:eastAsia="DengXian" w:hAnsi="Arial" w:cs="Arial"/>
                <w:noProof/>
                <w:szCs w:val="20"/>
                <w:lang w:eastAsia="ko-KR"/>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96023">
            <w:pPr>
              <w:pStyle w:val="a9"/>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rsidR="009E60B1" w:rsidRDefault="00996023">
            <w:pPr>
              <w:pStyle w:val="a9"/>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tc>
          <w:tcPr>
            <w:tcW w:w="1795" w:type="dxa"/>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rsidR="009E60B1" w:rsidRDefault="00996023">
            <w:pPr>
              <w:pStyle w:val="a9"/>
              <w:spacing w:after="0" w:line="280" w:lineRule="atLeast"/>
              <w:rPr>
                <w:rFonts w:eastAsia="MS Mincho"/>
                <w:sz w:val="22"/>
                <w:szCs w:val="22"/>
                <w:lang w:eastAsia="ja-JP"/>
              </w:rPr>
            </w:pPr>
            <w:r>
              <w:rPr>
                <w:rFonts w:eastAsia="MS Mincho"/>
                <w:sz w:val="22"/>
                <w:szCs w:val="22"/>
                <w:lang w:eastAsia="ja-JP"/>
              </w:rPr>
              <w:t>Q3) No LBT gap is needed</w:t>
            </w:r>
          </w:p>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rsidR="009E60B1" w:rsidRDefault="00996023">
            <w:pPr>
              <w:pStyle w:val="a9"/>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rsidR="009E60B1" w:rsidRDefault="00996023">
            <w:pPr>
              <w:pStyle w:val="a9"/>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rsidR="009E60B1" w:rsidRDefault="009E60B1">
      <w:pPr>
        <w:pStyle w:val="a9"/>
        <w:spacing w:after="0"/>
        <w:rPr>
          <w:rFonts w:ascii="Times New Roman" w:hAnsi="Times New Roman"/>
          <w:sz w:val="22"/>
          <w:szCs w:val="22"/>
          <w:lang w:eastAsia="zh-CN"/>
        </w:rPr>
      </w:pP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need: Docomo, Qualcomm, Sharp, Mediatek, ZTE, Sanechips, Futurwei, CATT, Intel,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rsidR="009E60B1" w:rsidRDefault="0099602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rsidR="009E60B1" w:rsidRDefault="0099602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rsidR="009E60B1" w:rsidRDefault="00996023">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rsidR="009E60B1" w:rsidRDefault="00996023">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rsidR="009E60B1" w:rsidRDefault="00996023">
      <w:pPr>
        <w:pStyle w:val="a9"/>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rsidR="009E60B1" w:rsidRDefault="00996023">
      <w:pPr>
        <w:pStyle w:val="a9"/>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rsidR="009E60B1" w:rsidRDefault="00996023">
      <w:pPr>
        <w:pStyle w:val="a9"/>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lastRenderedPageBreak/>
        <w:t>Proposal 2.3-1)</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tc>
          <w:tcPr>
            <w:tcW w:w="1805"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tc>
          <w:tcPr>
            <w:tcW w:w="1805"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tc>
          <w:tcPr>
            <w:tcW w:w="1805" w:type="dxa"/>
            <w:shd w:val="clear" w:color="auto" w:fill="auto"/>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rsidR="009E60B1" w:rsidRDefault="00996023">
            <w:pPr>
              <w:pStyle w:val="a9"/>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rsidR="009E60B1" w:rsidRDefault="00996023">
            <w:pPr>
              <w:pStyle w:val="a9"/>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6" w:name="_Hlk505324461"/>
            <w:r>
              <w:rPr>
                <w:i/>
                <w:sz w:val="22"/>
                <w:szCs w:val="22"/>
              </w:rPr>
              <w:t>ra-ResponseWindow</w:t>
            </w:r>
            <w:bookmarkEnd w:id="26"/>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rsidR="009E60B1" w:rsidRDefault="009E60B1">
            <w:pPr>
              <w:pStyle w:val="a9"/>
              <w:spacing w:after="0" w:line="280" w:lineRule="atLeast"/>
              <w:jc w:val="left"/>
              <w:rPr>
                <w:rFonts w:ascii="Times New Roman" w:eastAsia="MS Mincho" w:hAnsi="Times New Roman"/>
                <w:szCs w:val="22"/>
                <w:lang w:eastAsia="ja-JP"/>
              </w:rPr>
            </w:pPr>
          </w:p>
        </w:tc>
      </w:tr>
      <w:tr w:rsidR="009E60B1">
        <w:tc>
          <w:tcPr>
            <w:tcW w:w="1805"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What is available in current FR1 NR-U</w:t>
            </w:r>
          </w:p>
          <w:p w:rsidR="009E60B1" w:rsidRDefault="009E60B1">
            <w:pPr>
              <w:pStyle w:val="a9"/>
              <w:spacing w:after="0" w:line="280" w:lineRule="atLeast"/>
              <w:jc w:val="left"/>
              <w:rPr>
                <w:rFonts w:ascii="Times New Roman" w:hAnsi="Times New Roman"/>
                <w:sz w:val="22"/>
                <w:szCs w:val="22"/>
                <w:lang w:eastAsia="zh-CN"/>
              </w:rPr>
            </w:pPr>
          </w:p>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tc>
          <w:tcPr>
            <w:tcW w:w="1805" w:type="dxa"/>
          </w:tcPr>
          <w:p w:rsidR="009E60B1" w:rsidRDefault="0099602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tc>
          <w:tcPr>
            <w:tcW w:w="1805"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rsidR="009E60B1" w:rsidRDefault="0099602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05"/>
        <w:gridCol w:w="8946"/>
      </w:tblGrid>
      <w:tr w:rsidR="009E60B1">
        <w:tc>
          <w:tcPr>
            <w:tcW w:w="1186"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18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rsidR="009E60B1" w:rsidRDefault="00996023">
            <w:pPr>
              <w:pStyle w:val="a9"/>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rsidR="009E60B1" w:rsidRDefault="00996023">
            <w:pPr>
              <w:pStyle w:val="a9"/>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rsidR="009E60B1" w:rsidRDefault="00996023">
            <w:pPr>
              <w:pStyle w:val="a9"/>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tc>
          <w:tcPr>
            <w:tcW w:w="118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w:t>
            </w:r>
            <w:r>
              <w:rPr>
                <w:highlight w:val="yellow"/>
              </w:rPr>
              <w:lastRenderedPageBreak/>
              <w:t xml:space="preserve">equal to 1, then </w:t>
            </w:r>
            <w:r>
              <w:rPr>
                <w:noProof/>
                <w:position w:val="-10"/>
                <w:highlight w:val="yellow"/>
                <w:lang w:eastAsia="ko-KR"/>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9"/>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tc>
          <w:tcPr>
            <w:tcW w:w="1186" w:type="dxa"/>
            <w:shd w:val="clear" w:color="auto" w:fill="auto"/>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rsidR="009E60B1" w:rsidRDefault="00996023">
            <w:pPr>
              <w:pStyle w:val="a9"/>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rsidR="009E60B1" w:rsidRDefault="00996023">
            <w:pPr>
              <w:pStyle w:val="a9"/>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rsidR="009E60B1" w:rsidRDefault="00996023">
            <w:pPr>
              <w:pStyle w:val="a9"/>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rsidR="009E60B1" w:rsidRDefault="0099602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tc>
          <w:tcPr>
            <w:tcW w:w="1186" w:type="dxa"/>
          </w:tcPr>
          <w:p w:rsidR="009E60B1" w:rsidRDefault="00996023">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tc>
          <w:tcPr>
            <w:tcW w:w="1186" w:type="dxa"/>
          </w:tcPr>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tc>
          <w:tcPr>
            <w:tcW w:w="1186"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tc>
          <w:tcPr>
            <w:tcW w:w="1186"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tc>
          <w:tcPr>
            <w:tcW w:w="1186"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rsidR="009E60B1" w:rsidRDefault="0099602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tc>
          <w:tcPr>
            <w:tcW w:w="1186"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rsidR="009E60B1" w:rsidRDefault="0099602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tc>
          <w:tcPr>
            <w:tcW w:w="1186" w:type="dxa"/>
          </w:tcPr>
          <w:p w:rsidR="009E60B1" w:rsidRDefault="00996023">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rsidR="009E60B1" w:rsidRDefault="00996023">
            <w:pPr>
              <w:pStyle w:val="a9"/>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tc>
          <w:tcPr>
            <w:tcW w:w="118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rsidR="009E60B1" w:rsidRDefault="0099602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tc>
          <w:tcPr>
            <w:tcW w:w="118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rsidR="009E60B1" w:rsidRDefault="0099602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rsidR="009E60B1" w:rsidRDefault="00996023">
            <w:pPr>
              <w:pStyle w:val="a9"/>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rsidR="009E60B1" w:rsidRDefault="00996023">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tc>
          <w:tcPr>
            <w:tcW w:w="1186" w:type="dxa"/>
          </w:tcPr>
          <w:p w:rsidR="009E60B1" w:rsidRDefault="00996023">
            <w:pPr>
              <w:pStyle w:val="a9"/>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re-interoperation of the existing variables is needed. For that purpose, we may suggest the </w:t>
            </w:r>
            <w:r>
              <w:rPr>
                <w:rFonts w:ascii="Times New Roman" w:hAnsi="Times New Roman"/>
                <w:sz w:val="22"/>
                <w:szCs w:val="22"/>
                <w:lang w:eastAsia="zh-CN"/>
              </w:rPr>
              <w:lastRenderedPageBreak/>
              <w:t>following modification of Proposal 2.3-2:</w:t>
            </w:r>
          </w:p>
          <w:p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rsidR="009E60B1" w:rsidRDefault="0099602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p w:rsidR="009E60B1" w:rsidRDefault="009E60B1">
            <w:pPr>
              <w:pStyle w:val="a9"/>
              <w:tabs>
                <w:tab w:val="center" w:pos="4285"/>
              </w:tabs>
              <w:spacing w:after="0" w:line="280" w:lineRule="atLeast"/>
              <w:rPr>
                <w:rFonts w:ascii="Times New Roman" w:hAnsi="Times New Roman"/>
                <w:sz w:val="22"/>
                <w:szCs w:val="22"/>
                <w:lang w:eastAsia="zh-CN"/>
              </w:rPr>
            </w:pPr>
          </w:p>
        </w:tc>
      </w:tr>
      <w:tr w:rsidR="009E60B1">
        <w:tc>
          <w:tcPr>
            <w:tcW w:w="1186" w:type="dxa"/>
          </w:tcPr>
          <w:p w:rsidR="009E60B1" w:rsidRDefault="00996023">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tc>
          <w:tcPr>
            <w:tcW w:w="1186" w:type="dxa"/>
          </w:tcPr>
          <w:p w:rsidR="009E60B1" w:rsidRDefault="00996023">
            <w:pPr>
              <w:pStyle w:val="a9"/>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@Intel, Qualcomm</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rsidR="009E60B1" w:rsidRDefault="00996023">
            <w:pPr>
              <w:pStyle w:val="a9"/>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v:shape id="_x0000_i1030" type="#_x0000_t75" style="width:280.5pt;height:110.75pt" o:ole="">
                  <v:imagedata r:id="rId30" o:title=""/>
                </v:shape>
                <o:OLEObject Type="Embed" ProgID="Visio.Drawing.15" ShapeID="_x0000_i1030" DrawAspect="Content" ObjectID="_1683565886" r:id="rId31"/>
              </w:object>
            </w:r>
            <w:r>
              <w:rPr>
                <w:rFonts w:ascii="Times New Roman" w:hAnsi="Times New Roman"/>
                <w:szCs w:val="22"/>
                <w:lang w:eastAsia="zh-CN"/>
              </w:rPr>
              <w:t xml:space="preserve"> </w:t>
            </w:r>
          </w:p>
          <w:p w:rsidR="009E60B1" w:rsidRDefault="00996023">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rsidR="009E60B1" w:rsidRDefault="009E60B1">
            <w:pPr>
              <w:pStyle w:val="a9"/>
              <w:spacing w:after="0" w:line="280" w:lineRule="atLeast"/>
              <w:rPr>
                <w:rFonts w:ascii="Times New Roman" w:hAnsi="Times New Roman"/>
                <w:szCs w:val="22"/>
                <w:lang w:eastAsia="zh-CN"/>
              </w:rPr>
            </w:pPr>
          </w:p>
          <w:p w:rsidR="009E60B1" w:rsidRDefault="009E60B1">
            <w:pPr>
              <w:pStyle w:val="a9"/>
              <w:spacing w:after="0" w:line="280" w:lineRule="atLeast"/>
              <w:rPr>
                <w:rFonts w:ascii="Times New Roman" w:hAnsi="Times New Roman"/>
                <w:szCs w:val="22"/>
                <w:lang w:eastAsia="zh-CN"/>
              </w:rPr>
            </w:pP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2.3-4)</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9E60B1" w:rsidRDefault="00996023">
      <w:pPr>
        <w:pStyle w:val="a9"/>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a9"/>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9"/>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rsidR="009E60B1" w:rsidRDefault="0099602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rsidR="009E60B1" w:rsidRDefault="00996023">
            <w:pPr>
              <w:pStyle w:val="a9"/>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rsidR="009E60B1" w:rsidRDefault="00996023">
            <w:pPr>
              <w:pStyle w:val="a9"/>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rsidR="009E60B1" w:rsidRDefault="00996023">
            <w:pPr>
              <w:pStyle w:val="a9"/>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rsidR="009E60B1" w:rsidRDefault="00996023">
            <w:pPr>
              <w:pStyle w:val="a9"/>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tc>
          <w:tcPr>
            <w:tcW w:w="1805"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rsidR="009E60B1" w:rsidRDefault="00996023">
            <w:pPr>
              <w:pStyle w:val="a9"/>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rsidR="009E60B1" w:rsidRDefault="00996023">
            <w:pPr>
              <w:pStyle w:val="a9"/>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2.3-5)</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rsidR="009E60B1" w:rsidRDefault="00996023">
      <w:pPr>
        <w:pStyle w:val="a9"/>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rsidR="009E60B1" w:rsidRDefault="00996023">
      <w:pPr>
        <w:pStyle w:val="a9"/>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rsidR="009E60B1" w:rsidRDefault="00996023">
      <w:pPr>
        <w:pStyle w:val="a9"/>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rsidR="009E60B1" w:rsidRDefault="00996023">
      <w:pPr>
        <w:pStyle w:val="5"/>
        <w:rPr>
          <w:rFonts w:ascii="Times New Roman" w:hAnsi="Times New Roman"/>
          <w:b/>
          <w:bCs/>
          <w:lang w:eastAsia="zh-CN"/>
        </w:rPr>
      </w:pPr>
      <w:r>
        <w:rPr>
          <w:rFonts w:ascii="Times New Roman" w:hAnsi="Times New Roman"/>
          <w:b/>
          <w:bCs/>
          <w:lang w:eastAsia="zh-CN"/>
        </w:rPr>
        <w:t>Proposal 2.3-5) (copy &amp; with clean up)</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2"/>
        <w:gridCol w:w="8946"/>
      </w:tblGrid>
      <w:tr w:rsidR="009E60B1" w:rsidTr="000043BD">
        <w:tc>
          <w:tcPr>
            <w:tcW w:w="1242"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946" w:type="dxa"/>
            <w:shd w:val="clear" w:color="auto" w:fill="FBE4D5" w:themeFill="accent2" w:themeFillTint="33"/>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9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바탕"/>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9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9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75EE5781" wp14:editId="539FF190">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w:t>
            </w:r>
            <w:r>
              <w:rPr>
                <w:rFonts w:ascii="Times New Roman" w:hAnsi="Times New Roman"/>
                <w:sz w:val="22"/>
                <w:szCs w:val="22"/>
                <w:lang w:eastAsia="zh-CN"/>
              </w:rPr>
              <w:lastRenderedPageBreak/>
              <w:t>reference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rsidR="009E60B1" w:rsidRDefault="00996023">
            <w:pPr>
              <w:spacing w:line="280" w:lineRule="atLeast"/>
            </w:pPr>
            <w:r>
              <w:t xml:space="preserve">where </w:t>
            </w:r>
          </w:p>
          <w:p w:rsidR="009E60B1" w:rsidRDefault="00996023">
            <w:pPr>
              <w:pStyle w:val="B1"/>
              <w:spacing w:line="280" w:lineRule="atLeast"/>
            </w:pPr>
            <w:r>
              <w:t>-</w:t>
            </w:r>
            <w:r>
              <w:tab/>
            </w:r>
            <w:r>
              <w:rPr>
                <w:noProof/>
                <w:position w:val="-10"/>
                <w:lang w:eastAsia="ko-KR"/>
              </w:rPr>
              <w:drawing>
                <wp:inline distT="0" distB="0" distL="0" distR="0" wp14:anchorId="3A030B56" wp14:editId="21D6BCE8">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rsidR="009E60B1" w:rsidRDefault="00996023">
            <w:pPr>
              <w:pStyle w:val="B1"/>
              <w:spacing w:line="280" w:lineRule="atLeast"/>
            </w:pPr>
            <w:r>
              <w:t>-</w:t>
            </w:r>
            <w:r>
              <w:tab/>
            </w:r>
            <w:r>
              <w:rPr>
                <w:noProof/>
                <w:position w:val="-10"/>
                <w:lang w:eastAsia="ko-KR"/>
              </w:rPr>
              <w:drawing>
                <wp:inline distT="0" distB="0" distL="0" distR="0" wp14:anchorId="4619E1E1" wp14:editId="69FB4728">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67E5C23D" wp14:editId="74598FE6">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2AF2606B" wp14:editId="2F69B81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v:shape id="_x0000_i1031" type="#_x0000_t75" style="width:43.9pt;height:13.85pt" o:ole="">
                  <v:imagedata r:id="rId36" o:title=""/>
                </v:shape>
                <o:OLEObject Type="Embed" ProgID="Equation.DSMT4" ShapeID="_x0000_i1031" DrawAspect="Content" ObjectID="_1683565887" r:id="rId37"/>
              </w:object>
            </w:r>
            <w:r>
              <w:t>;</w:t>
            </w:r>
          </w:p>
          <w:p w:rsidR="009E60B1" w:rsidRDefault="00996023">
            <w:pPr>
              <w:pStyle w:val="B1"/>
              <w:spacing w:line="280" w:lineRule="atLeast"/>
            </w:pPr>
            <w:r>
              <w:t>-</w:t>
            </w:r>
            <w:r>
              <w:tab/>
            </w:r>
            <w:r>
              <w:rPr>
                <w:noProof/>
                <w:position w:val="-10"/>
                <w:lang w:eastAsia="ko-KR"/>
              </w:rPr>
              <w:drawing>
                <wp:inline distT="0" distB="0" distL="0" distR="0" wp14:anchorId="05C76428" wp14:editId="4D5A0F4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rsidR="009E60B1" w:rsidRDefault="00996023">
            <w:pPr>
              <w:pStyle w:val="B1"/>
              <w:spacing w:line="280" w:lineRule="atLeast"/>
            </w:pPr>
            <w:r>
              <w:t>-</w:t>
            </w:r>
            <w:r>
              <w:tab/>
            </w:r>
            <w:r>
              <w:rPr>
                <w:noProof/>
                <w:position w:val="-10"/>
                <w:lang w:eastAsia="ko-KR"/>
              </w:rPr>
              <w:drawing>
                <wp:inline distT="0" distB="0" distL="0" distR="0" wp14:anchorId="1309BC5D" wp14:editId="778C08E2">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523DC2C8" wp14:editId="26665617">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016541" wp14:editId="33965198">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rsidR="009E60B1" w:rsidRDefault="00996023">
            <w:pPr>
              <w:pStyle w:val="B2"/>
              <w:spacing w:line="280" w:lineRule="atLeast"/>
            </w:pPr>
            <w:r>
              <w:t>-</w:t>
            </w:r>
            <w:r>
              <w:tab/>
              <w:t xml:space="preserve">otherwise, </w:t>
            </w:r>
            <w:r>
              <w:rPr>
                <w:noProof/>
                <w:position w:val="-12"/>
                <w:lang w:eastAsia="ko-KR"/>
              </w:rPr>
              <w:drawing>
                <wp:inline distT="0" distB="0" distL="0" distR="0" wp14:anchorId="28C50C09" wp14:editId="2A6B8A9D">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7AB17E9A" wp14:editId="0652C46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question 3, if the 60kHz reference slot only contains 1 RO, moderator assumes ALT 2 will also have 1 RO for 480/960kHz cases. If the 60kHz reference slot contains 2 RO, we will also </w:t>
            </w:r>
            <w:r>
              <w:rPr>
                <w:rFonts w:ascii="Times New Roman" w:hAnsi="Times New Roman"/>
                <w:sz w:val="22"/>
                <w:szCs w:val="22"/>
                <w:lang w:eastAsia="zh-CN"/>
              </w:rPr>
              <w:lastRenderedPageBreak/>
              <w:t>have 2 RO for 480/960kHz cases. We could equally describe this to state that if there is one 120kHz PRACH slot, there should be 1 480/960kHz PRACH slot in the time overlapped by the 120kHz PRACH slot.</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946"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rsidTr="000043BD">
        <w:tc>
          <w:tcPr>
            <w:tcW w:w="1242"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946"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9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rsidR="009E60B1" w:rsidRDefault="00996023">
            <w:pPr>
              <w:pStyle w:val="a9"/>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rsidR="009E60B1" w:rsidRDefault="00996023">
            <w:pPr>
              <w:pStyle w:val="a9"/>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rsidR="009E60B1" w:rsidRDefault="0099602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0461B0F" wp14:editId="0C88CE4B">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rsidR="009E60B1" w:rsidRDefault="0099602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rsidR="009E60B1" w:rsidRDefault="009E60B1">
            <w:pPr>
              <w:pStyle w:val="a9"/>
              <w:spacing w:after="0" w:line="280" w:lineRule="atLeast"/>
              <w:rPr>
                <w:rFonts w:ascii="Times New Roman" w:hAnsi="Times New Roman"/>
                <w:color w:val="00B0F0"/>
                <w:sz w:val="22"/>
                <w:szCs w:val="22"/>
                <w:lang w:eastAsia="zh-CN"/>
              </w:rPr>
            </w:pPr>
          </w:p>
          <w:p w:rsidR="009E60B1" w:rsidRDefault="00996023">
            <w:pPr>
              <w:pStyle w:val="a9"/>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lastRenderedPageBreak/>
              <w:drawing>
                <wp:inline distT="0" distB="0" distL="0" distR="0" wp14:anchorId="775EBD6D" wp14:editId="089608EB">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a9"/>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a9"/>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9E60B1" w:rsidRDefault="00996023">
            <w:pPr>
              <w:pStyle w:val="a9"/>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9"/>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9"/>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7EE0DED5" wp14:editId="13D18BD1">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p w:rsidR="009E60B1" w:rsidRDefault="009E60B1">
            <w:pPr>
              <w:pStyle w:val="a9"/>
              <w:spacing w:after="0" w:line="280" w:lineRule="atLeast"/>
              <w:rPr>
                <w:rFonts w:ascii="Times New Roman" w:hAnsi="Times New Roman"/>
                <w:sz w:val="22"/>
                <w:szCs w:val="22"/>
                <w:lang w:eastAsia="zh-CN"/>
              </w:rPr>
            </w:pPr>
          </w:p>
          <w:p w:rsidR="009E60B1" w:rsidRDefault="009E60B1">
            <w:pPr>
              <w:pStyle w:val="a9"/>
              <w:spacing w:after="0" w:line="280" w:lineRule="atLeast"/>
              <w:rPr>
                <w:rFonts w:ascii="Times New Roman" w:hAnsi="Times New Roman"/>
                <w:sz w:val="22"/>
                <w:szCs w:val="22"/>
                <w:lang w:eastAsia="zh-CN"/>
              </w:rPr>
            </w:pP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rsidR="009E60B1" w:rsidRDefault="00996023">
            <w:pPr>
              <w:pStyle w:val="a9"/>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rsidR="009E60B1" w:rsidRDefault="00996023">
            <w:pPr>
              <w:pStyle w:val="a9"/>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rsidR="009E60B1" w:rsidRDefault="00996023">
            <w:pPr>
              <w:pStyle w:val="a9"/>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rsidR="009E60B1" w:rsidRDefault="00996023">
            <w:pPr>
              <w:pStyle w:val="a9"/>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rsidR="009E60B1" w:rsidRDefault="00996023">
            <w:pPr>
              <w:pStyle w:val="a9"/>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rsidR="009E60B1" w:rsidRDefault="00996023">
            <w:pPr>
              <w:pStyle w:val="a9"/>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8ED7CE8" wp14:editId="79DDC205">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rsidR="009E60B1" w:rsidRDefault="009E60B1">
            <w:pPr>
              <w:pStyle w:val="a9"/>
              <w:spacing w:after="0" w:line="280" w:lineRule="atLeast"/>
              <w:rPr>
                <w:rFonts w:ascii="Times New Roman" w:hAnsi="Times New Roman"/>
                <w:sz w:val="22"/>
                <w:szCs w:val="22"/>
                <w:lang w:eastAsia="zh-CN"/>
              </w:rPr>
            </w:pPr>
          </w:p>
        </w:tc>
      </w:tr>
      <w:tr w:rsidR="000043BD" w:rsidTr="000043BD">
        <w:tc>
          <w:tcPr>
            <w:tcW w:w="1242" w:type="dxa"/>
          </w:tcPr>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946" w:type="dxa"/>
          </w:tcPr>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To Samsung,</w:t>
            </w:r>
          </w:p>
          <w:p w:rsidR="000043BD" w:rsidRPr="00DC659A" w:rsidRDefault="000043BD" w:rsidP="0083311F">
            <w:pPr>
              <w:pStyle w:val="a9"/>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3C3B0F5F" wp14:editId="40C985C1">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 am sure why the table needs to be updated.</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0E1D1994" wp14:editId="0D6AFBCA">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5C4A30A0" wp14:editId="2538457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7ACDA9D0" wp14:editId="3EF88A9F">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5FEACB8E" wp14:editId="4D8FDF9A">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2381E8B2" wp14:editId="49C8AEA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32E15380" wp14:editId="094D21A1">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rsidR="000043BD" w:rsidRDefault="000043BD" w:rsidP="0083311F">
            <w:pPr>
              <w:pStyle w:val="a9"/>
              <w:spacing w:after="0"/>
              <w:rPr>
                <w:rFonts w:ascii="Times New Roman" w:hAnsi="Times New Roman"/>
                <w:sz w:val="22"/>
                <w:szCs w:val="22"/>
                <w:lang w:eastAsia="zh-CN"/>
              </w:rPr>
            </w:pP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rsidR="000043BD" w:rsidRPr="006877C2" w:rsidRDefault="000043BD" w:rsidP="0083311F">
            <w:pPr>
              <w:pStyle w:val="a9"/>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6F0FE5F1" wp14:editId="4FF54131">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rsidR="000043BD" w:rsidRDefault="000043BD" w:rsidP="0083311F">
            <w:pPr>
              <w:pStyle w:val="a9"/>
              <w:spacing w:after="0"/>
              <w:rPr>
                <w:rFonts w:ascii="Times New Roman" w:hAnsi="Times New Roman"/>
                <w:sz w:val="22"/>
                <w:szCs w:val="22"/>
                <w:lang w:eastAsia="zh-CN"/>
              </w:rPr>
            </w:pP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rsidR="000043BD" w:rsidRPr="006877C2" w:rsidRDefault="000043BD" w:rsidP="0083311F">
            <w:pPr>
              <w:pStyle w:val="a9"/>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rsidR="000043BD" w:rsidRPr="006877C2" w:rsidRDefault="000043BD" w:rsidP="0083311F">
            <w:pPr>
              <w:pStyle w:val="a9"/>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rsidR="000043BD" w:rsidRPr="006877C2" w:rsidRDefault="000043BD" w:rsidP="0083311F">
            <w:pPr>
              <w:pStyle w:val="a9"/>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w:t>
            </w:r>
            <w:r w:rsidRPr="006877C2">
              <w:rPr>
                <w:rFonts w:ascii="Times New Roman" w:hAnsi="Times New Roman" w:hint="eastAsia"/>
                <w:color w:val="00B0F0"/>
                <w:sz w:val="22"/>
                <w:szCs w:val="22"/>
                <w:lang w:eastAsia="zh-CN"/>
              </w:rPr>
              <w:lastRenderedPageBreak/>
              <w:t xml:space="preserve">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rsidR="000043BD" w:rsidRDefault="000043BD" w:rsidP="0083311F">
            <w:pPr>
              <w:pStyle w:val="a9"/>
              <w:spacing w:after="0"/>
              <w:rPr>
                <w:rFonts w:ascii="Times New Roman" w:hAnsi="Times New Roman"/>
                <w:sz w:val="22"/>
                <w:szCs w:val="22"/>
                <w:lang w:eastAsia="zh-CN"/>
              </w:rPr>
            </w:pP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ED2CB59" wp14:editId="47CFC0F1">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rsidR="000043BD" w:rsidRPr="00E2427F" w:rsidRDefault="000043BD" w:rsidP="0083311F">
            <w:pPr>
              <w:pStyle w:val="a9"/>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rsidR="000043BD" w:rsidRPr="00E2427F" w:rsidRDefault="000043BD" w:rsidP="0083311F">
            <w:pPr>
              <w:pStyle w:val="a9"/>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rsidR="000043BD" w:rsidRPr="00E2427F" w:rsidRDefault="000043BD" w:rsidP="0083311F">
            <w:pPr>
              <w:pStyle w:val="a9"/>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rsidR="000043BD" w:rsidRPr="00E2427F" w:rsidRDefault="000043BD" w:rsidP="0083311F">
            <w:pPr>
              <w:pStyle w:val="a9"/>
              <w:spacing w:after="0"/>
              <w:rPr>
                <w:rFonts w:ascii="Times New Roman" w:hAnsi="Times New Roman"/>
                <w:sz w:val="22"/>
                <w:szCs w:val="22"/>
                <w:lang w:eastAsia="zh-CN"/>
              </w:rPr>
            </w:pPr>
          </w:p>
        </w:tc>
      </w:tr>
      <w:tr w:rsidR="009E60B1" w:rsidTr="000043BD">
        <w:tc>
          <w:tcPr>
            <w:tcW w:w="1242"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946"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rsidTr="000043BD">
        <w:tc>
          <w:tcPr>
            <w:tcW w:w="1242" w:type="dxa"/>
          </w:tcPr>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946" w:type="dxa"/>
          </w:tcPr>
          <w:p w:rsidR="000043BD" w:rsidRDefault="000043BD" w:rsidP="0083311F">
            <w:pPr>
              <w:pStyle w:val="a9"/>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2.2.4 RA Preamble ID calculation</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rsidR="009E60B1" w:rsidRDefault="0099602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9E60B1" w:rsidRDefault="00996023">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rsidR="009E60B1" w:rsidRDefault="00996023">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9E60B1" w:rsidRDefault="00996023">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rsidR="009E60B1" w:rsidRDefault="00996023">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9E60B1" w:rsidRDefault="0099602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E60B1">
      <w:pPr>
        <w:pStyle w:val="a9"/>
        <w:spacing w:after="0"/>
        <w:ind w:left="720"/>
        <w:rPr>
          <w:rFonts w:ascii="Times New Roman" w:hAnsi="Times New Roman"/>
          <w:sz w:val="22"/>
          <w:szCs w:val="22"/>
          <w:lang w:eastAsia="zh-CN"/>
        </w:rPr>
      </w:pP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rsidR="009E60B1" w:rsidRDefault="009E60B1">
      <w:pPr>
        <w:pStyle w:val="a9"/>
        <w:spacing w:after="0"/>
        <w:rPr>
          <w:rFonts w:ascii="Times New Roman" w:hAnsi="Times New Roman"/>
          <w:sz w:val="22"/>
          <w:szCs w:val="22"/>
          <w:lang w:eastAsia="zh-CN"/>
        </w:rPr>
      </w:pPr>
    </w:p>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2F2F2" w:themeFill="background1" w:themeFillShade="F2"/>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tc>
          <w:tcPr>
            <w:tcW w:w="1805" w:type="dxa"/>
          </w:tcPr>
          <w:p w:rsidR="009E60B1" w:rsidRDefault="00996023">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rsidR="009E60B1" w:rsidRDefault="0099602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rsidR="009E60B1" w:rsidRDefault="00996023">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rsidR="009E60B1" w:rsidRDefault="009E60B1">
      <w:pPr>
        <w:pStyle w:val="a9"/>
        <w:spacing w:after="0"/>
        <w:rPr>
          <w:rFonts w:ascii="Times New Roman" w:hAnsi="Times New Roman"/>
          <w:sz w:val="22"/>
          <w:szCs w:val="22"/>
          <w:lang w:eastAsia="zh-CN"/>
        </w:rPr>
      </w:pP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9E60B1" w:rsidRDefault="00996023">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rsidR="009E60B1" w:rsidRDefault="00996023">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rsidR="009E60B1" w:rsidRDefault="009E60B1">
      <w:pPr>
        <w:pStyle w:val="a9"/>
        <w:spacing w:after="0"/>
        <w:rPr>
          <w:rFonts w:ascii="Times New Roman" w:hAnsi="Times New Roman"/>
          <w:sz w:val="22"/>
          <w:szCs w:val="22"/>
          <w:lang w:eastAsia="zh-CN"/>
        </w:rPr>
      </w:pPr>
    </w:p>
    <w:p w:rsidR="009E60B1" w:rsidRDefault="00996023">
      <w:pPr>
        <w:pStyle w:val="5"/>
        <w:rPr>
          <w:rFonts w:ascii="Times New Roman" w:hAnsi="Times New Roman"/>
          <w:b/>
          <w:bCs/>
          <w:lang w:eastAsia="zh-CN"/>
        </w:rPr>
      </w:pPr>
      <w:r>
        <w:rPr>
          <w:rFonts w:ascii="Times New Roman" w:hAnsi="Times New Roman"/>
          <w:b/>
          <w:bCs/>
          <w:lang w:eastAsia="zh-CN"/>
        </w:rPr>
        <w:t>Proposal 2.4-1)</w:t>
      </w:r>
    </w:p>
    <w:p w:rsidR="009E60B1" w:rsidRDefault="00996023">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rsidR="009E60B1" w:rsidRDefault="00996023">
      <w:pPr>
        <w:pStyle w:val="a9"/>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9"/>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9"/>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rsidR="009E60B1" w:rsidRDefault="00996023">
      <w:pPr>
        <w:pStyle w:val="a9"/>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002D14">
      <w:pPr>
        <w:pStyle w:val="a9"/>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rsidR="009E60B1" w:rsidRDefault="00002D14">
      <w:pPr>
        <w:pStyle w:val="a9"/>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rsidR="009E60B1" w:rsidRDefault="00996023">
      <w:pPr>
        <w:pStyle w:val="a9"/>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9E60B1" w:rsidRDefault="00996023">
      <w:pPr>
        <w:pStyle w:val="a9"/>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rsidR="009E60B1" w:rsidRDefault="00996023">
      <w:pPr>
        <w:pStyle w:val="a9"/>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rsidR="009E60B1" w:rsidRDefault="00996023">
      <w:pPr>
        <w:pStyle w:val="a9"/>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9E60B1" w:rsidRDefault="00996023">
      <w:pPr>
        <w:pStyle w:val="a9"/>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rsidR="009E60B1" w:rsidRDefault="00996023">
      <w:pPr>
        <w:pStyle w:val="a9"/>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rsidR="009E60B1" w:rsidRDefault="00996023">
      <w:pPr>
        <w:pStyle w:val="a9"/>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rsidR="009E60B1" w:rsidRDefault="00996023">
      <w:pPr>
        <w:pStyle w:val="a9"/>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w:t>
            </w:r>
            <w:r>
              <w:rPr>
                <w:rFonts w:ascii="Times New Roman" w:hAnsi="Times New Roman"/>
                <w:sz w:val="22"/>
                <w:szCs w:val="22"/>
                <w:lang w:eastAsia="zh-CN"/>
              </w:rPr>
              <w:lastRenderedPageBreak/>
              <w:t xml:space="preserve">believe this issue should be discussed (if needed) after the issues in Section 2.2.3 are settled down, while we appreciated FL and companies’ effort on listing the options.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rsidR="009E60B1" w:rsidRDefault="00996023">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tc>
          <w:tcPr>
            <w:tcW w:w="1805" w:type="dxa"/>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rsidR="009E60B1" w:rsidRDefault="00996023">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tc>
          <w:tcPr>
            <w:tcW w:w="1805"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rsidR="009E60B1" w:rsidRDefault="00996023">
            <w:pPr>
              <w:pStyle w:val="a9"/>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rsidR="009E60B1" w:rsidRDefault="00996023">
            <w:pPr>
              <w:pStyle w:val="a9"/>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rsidR="009E60B1" w:rsidRDefault="00996023">
            <w:pPr>
              <w:pStyle w:val="a9"/>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by other companies, we could return to this once we have agreed more </w:t>
            </w:r>
            <w:r>
              <w:rPr>
                <w:rFonts w:ascii="Times New Roman" w:hAnsi="Times New Roman"/>
                <w:sz w:val="22"/>
                <w:szCs w:val="22"/>
                <w:lang w:eastAsia="zh-CN"/>
              </w:rPr>
              <w:lastRenderedPageBreak/>
              <w:t>details for RO.</w:t>
            </w:r>
          </w:p>
        </w:tc>
      </w:tr>
      <w:tr w:rsidR="009E60B1">
        <w:tc>
          <w:tcPr>
            <w:tcW w:w="1805"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rsidR="009E60B1" w:rsidRDefault="00996023">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rsidR="009E60B1" w:rsidRDefault="00996023">
            <w:pPr>
              <w:pStyle w:val="a9"/>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9"/>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rsidR="009E60B1" w:rsidRDefault="009E60B1">
            <w:pPr>
              <w:pStyle w:val="a9"/>
              <w:spacing w:after="0" w:line="280" w:lineRule="atLeast"/>
              <w:rPr>
                <w:rFonts w:ascii="Times New Roman" w:hAnsi="Times New Roman"/>
                <w:sz w:val="22"/>
                <w:szCs w:val="22"/>
                <w:lang w:eastAsia="zh-CN"/>
              </w:rPr>
            </w:pP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tc>
          <w:tcPr>
            <w:tcW w:w="1805" w:type="dxa"/>
          </w:tcPr>
          <w:p w:rsidR="009E60B1" w:rsidRDefault="0099602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9E60B1" w:rsidRDefault="00996023">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rsidR="009E60B1" w:rsidRDefault="00996023">
            <w:pPr>
              <w:pStyle w:val="a9"/>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Option 2)</w:t>
            </w:r>
          </w:p>
          <w:p w:rsidR="009E60B1" w:rsidRDefault="00996023">
            <w:pPr>
              <w:pStyle w:val="a9"/>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rsidR="009E60B1" w:rsidRDefault="00996023">
            <w:pPr>
              <w:pStyle w:val="a9"/>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rsidR="009E60B1" w:rsidRDefault="00996023">
            <w:pPr>
              <w:pStyle w:val="a9"/>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rsidR="009E60B1" w:rsidRDefault="00996023">
            <w:pPr>
              <w:pStyle w:val="a9"/>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rsidR="009E60B1" w:rsidRDefault="00996023">
            <w:pPr>
              <w:pStyle w:val="a9"/>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rsidR="009E60B1" w:rsidRDefault="00996023">
            <w:pPr>
              <w:pStyle w:val="a9"/>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rsidR="009E60B1" w:rsidRDefault="00996023">
            <w:pPr>
              <w:pStyle w:val="a9"/>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rsidR="009E60B1" w:rsidRDefault="00002D14">
            <w:pPr>
              <w:pStyle w:val="a9"/>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rsidR="009E60B1" w:rsidRDefault="00996023">
            <w:pPr>
              <w:pStyle w:val="a9"/>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t_id instead of using mod 80 operation .</w:t>
            </w:r>
          </w:p>
          <w:p w:rsidR="009E60B1" w:rsidRDefault="00996023">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3"/>
        <w:rPr>
          <w:lang w:eastAsia="zh-CN"/>
        </w:rPr>
      </w:pPr>
      <w:r>
        <w:rPr>
          <w:lang w:eastAsia="zh-CN"/>
        </w:rPr>
        <w:t>2.2.5 Other aspects on PRACH</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rsidR="009E60B1" w:rsidRDefault="0099602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rsidR="009E60B1" w:rsidRDefault="00996023">
      <w:pPr>
        <w:pStyle w:val="afb"/>
        <w:numPr>
          <w:ilvl w:val="1"/>
          <w:numId w:val="7"/>
        </w:numPr>
        <w:rPr>
          <w:rFonts w:eastAsia="SimSun"/>
          <w:lang w:eastAsia="zh-CN"/>
        </w:rPr>
      </w:pPr>
      <w:r>
        <w:rPr>
          <w:rFonts w:eastAsia="SimSun"/>
          <w:lang w:eastAsia="zh-CN"/>
        </w:rPr>
        <w:t>Consider applying short control signal exemption to PRACH transmission by the UE.</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lang w:eastAsia="zh-CN"/>
        </w:rPr>
      </w:pPr>
      <w:r>
        <w:rPr>
          <w:lang w:eastAsia="zh-CN"/>
        </w:rPr>
        <w:lastRenderedPageBreak/>
        <w:t>Summary of Discussions</w:t>
      </w:r>
    </w:p>
    <w:p w:rsidR="009E60B1" w:rsidRDefault="0099602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9E60B1" w:rsidRDefault="009E60B1">
      <w:pPr>
        <w:pStyle w:val="a9"/>
        <w:spacing w:after="0"/>
        <w:rPr>
          <w:rFonts w:ascii="Times New Roman" w:hAnsi="Times New Roman"/>
          <w:sz w:val="22"/>
          <w:szCs w:val="22"/>
          <w:lang w:eastAsia="zh-CN"/>
        </w:rPr>
      </w:pP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rsidR="009E60B1" w:rsidRDefault="009E60B1">
      <w:pPr>
        <w:pStyle w:val="a9"/>
        <w:spacing w:after="0"/>
        <w:rPr>
          <w:rFonts w:ascii="Times New Roman" w:hAnsi="Times New Roman"/>
          <w:sz w:val="22"/>
          <w:szCs w:val="22"/>
          <w:lang w:eastAsia="zh-CN"/>
        </w:rPr>
      </w:pPr>
    </w:p>
    <w:p w:rsidR="009E60B1" w:rsidRDefault="009E60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rsidR="009E60B1" w:rsidRDefault="00996023">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rsidR="009E60B1" w:rsidRDefault="00996023">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rsidR="009E60B1" w:rsidRDefault="00996023">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rsidR="009E60B1" w:rsidRDefault="00996023">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rsidR="009E60B1" w:rsidRDefault="00996023">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rsidR="009E60B1" w:rsidRDefault="00996023">
            <w:pPr>
              <w:pStyle w:val="afb"/>
              <w:numPr>
                <w:ilvl w:val="0"/>
                <w:numId w:val="69"/>
              </w:numPr>
              <w:spacing w:line="240" w:lineRule="auto"/>
              <w:jc w:val="left"/>
            </w:pPr>
            <w:r>
              <w:t>Add more reference slots in a configuration period by:</w:t>
            </w:r>
          </w:p>
          <w:p w:rsidR="009E60B1" w:rsidRDefault="00996023">
            <w:pPr>
              <w:pStyle w:val="afb"/>
              <w:numPr>
                <w:ilvl w:val="1"/>
                <w:numId w:val="69"/>
              </w:numPr>
              <w:spacing w:line="240" w:lineRule="auto"/>
              <w:jc w:val="left"/>
            </w:pPr>
            <w:r>
              <w:t>Alt 1: adding N additional slots every M reference slot​</w:t>
            </w:r>
          </w:p>
          <w:p w:rsidR="009E60B1" w:rsidRDefault="00996023">
            <w:pPr>
              <w:pStyle w:val="afb"/>
              <w:numPr>
                <w:ilvl w:val="2"/>
                <w:numId w:val="69"/>
              </w:numPr>
              <w:spacing w:line="240" w:lineRule="auto"/>
              <w:jc w:val="left"/>
            </w:pPr>
            <w:r>
              <w:t>Reuse existing Table 6.3.3.2-4 in TS 38.211​ (minimal spec impact)</w:t>
            </w:r>
          </w:p>
          <w:p w:rsidR="009E60B1" w:rsidRDefault="00996023">
            <w:pPr>
              <w:pStyle w:val="afb"/>
              <w:numPr>
                <w:ilvl w:val="2"/>
                <w:numId w:val="69"/>
              </w:numPr>
              <w:spacing w:line="240" w:lineRule="auto"/>
              <w:jc w:val="left"/>
            </w:pPr>
            <w:r>
              <w:t>N and M can be specified or indicated​</w:t>
            </w:r>
          </w:p>
          <w:p w:rsidR="009E60B1" w:rsidRDefault="00996023">
            <w:pPr>
              <w:pStyle w:val="afb"/>
              <w:numPr>
                <w:ilvl w:val="2"/>
                <w:numId w:val="69"/>
              </w:numPr>
              <w:spacing w:line="240" w:lineRule="auto"/>
              <w:jc w:val="left"/>
            </w:pPr>
            <w:r>
              <w:lastRenderedPageBreak/>
              <w:t>Example: PRACH Config. Index 0:​</w:t>
            </w:r>
          </w:p>
          <w:p w:rsidR="009E60B1" w:rsidRDefault="00996023">
            <w:pPr>
              <w:pStyle w:val="afb"/>
              <w:numPr>
                <w:ilvl w:val="3"/>
                <w:numId w:val="69"/>
              </w:numPr>
              <w:spacing w:line="240" w:lineRule="auto"/>
              <w:jc w:val="left"/>
            </w:pPr>
            <w:r>
              <w:t>Current table: Slot number = 4,9,14,19,24,29,34,39​</w:t>
            </w:r>
          </w:p>
          <w:p w:rsidR="009E60B1" w:rsidRDefault="00996023">
            <w:pPr>
              <w:pStyle w:val="afb"/>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rsidR="009E60B1" w:rsidRDefault="00996023">
            <w:pPr>
              <w:pStyle w:val="afb"/>
              <w:numPr>
                <w:ilvl w:val="1"/>
                <w:numId w:val="69"/>
              </w:numPr>
              <w:spacing w:line="240" w:lineRule="auto"/>
              <w:jc w:val="left"/>
            </w:pPr>
            <w:r>
              <w:t>Alt 2: adding one or more offseted version(s) (offset = L) of the slot number pattern to the existing one​</w:t>
            </w:r>
          </w:p>
          <w:p w:rsidR="009E60B1" w:rsidRDefault="00996023">
            <w:pPr>
              <w:pStyle w:val="afb"/>
              <w:numPr>
                <w:ilvl w:val="2"/>
                <w:numId w:val="69"/>
              </w:numPr>
              <w:spacing w:line="240" w:lineRule="auto"/>
              <w:jc w:val="left"/>
            </w:pPr>
            <w:r>
              <w:t>Reuse existing Table 6.3.3.2-4 in TS 38.211​ (minimal spec impact)</w:t>
            </w:r>
          </w:p>
          <w:p w:rsidR="009E60B1" w:rsidRDefault="00996023">
            <w:pPr>
              <w:pStyle w:val="afb"/>
              <w:numPr>
                <w:ilvl w:val="2"/>
                <w:numId w:val="69"/>
              </w:numPr>
              <w:spacing w:line="240" w:lineRule="auto"/>
              <w:jc w:val="left"/>
            </w:pPr>
            <w:r>
              <w:t>L can be specified or indicated and can be either added or subtracted to the existing slot number​</w:t>
            </w:r>
          </w:p>
          <w:p w:rsidR="009E60B1" w:rsidRDefault="00996023">
            <w:pPr>
              <w:pStyle w:val="afb"/>
              <w:numPr>
                <w:ilvl w:val="2"/>
                <w:numId w:val="69"/>
              </w:numPr>
              <w:spacing w:line="240" w:lineRule="auto"/>
              <w:jc w:val="left"/>
            </w:pPr>
            <w:r>
              <w:t>Example: PRACH Config. Index 0:​</w:t>
            </w:r>
          </w:p>
          <w:p w:rsidR="009E60B1" w:rsidRDefault="00996023">
            <w:pPr>
              <w:pStyle w:val="afb"/>
              <w:numPr>
                <w:ilvl w:val="3"/>
                <w:numId w:val="69"/>
              </w:numPr>
              <w:spacing w:line="240" w:lineRule="auto"/>
              <w:jc w:val="left"/>
            </w:pPr>
            <w:r>
              <w:t>Current table: Slot number = 4,9,14,19,24,29,34,39​</w:t>
            </w:r>
          </w:p>
          <w:p w:rsidR="009E60B1" w:rsidRDefault="00996023">
            <w:pPr>
              <w:pStyle w:val="afb"/>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rsidR="009E60B1" w:rsidRDefault="009E60B1">
            <w:pPr>
              <w:pStyle w:val="a9"/>
              <w:spacing w:after="0" w:line="280" w:lineRule="atLeast"/>
              <w:rPr>
                <w:rFonts w:ascii="Times New Roman" w:eastAsia="MS Mincho" w:hAnsi="Times New Roman"/>
                <w:sz w:val="22"/>
                <w:szCs w:val="22"/>
                <w:lang w:eastAsia="ja-JP"/>
              </w:rPr>
            </w:pPr>
          </w:p>
        </w:tc>
      </w:tr>
      <w:tr w:rsidR="009E60B1">
        <w:tc>
          <w:tcPr>
            <w:tcW w:w="1805" w:type="dxa"/>
          </w:tcPr>
          <w:p w:rsidR="009E60B1" w:rsidRDefault="00996023">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rsidR="009E60B1" w:rsidRDefault="00996023">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tc>
          <w:tcPr>
            <w:tcW w:w="1805" w:type="dxa"/>
          </w:tcPr>
          <w:p w:rsidR="009E60B1" w:rsidRDefault="00996023">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rsidR="009E60B1" w:rsidRDefault="009E60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E60B1">
        <w:tc>
          <w:tcPr>
            <w:tcW w:w="1805"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9E60B1" w:rsidRDefault="00996023">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tc>
          <w:tcPr>
            <w:tcW w:w="1805" w:type="dxa"/>
          </w:tcPr>
          <w:p w:rsidR="009E60B1" w:rsidRDefault="00996023">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rsidR="009E60B1" w:rsidRDefault="00996023">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tc>
          <w:tcPr>
            <w:tcW w:w="1805" w:type="dxa"/>
          </w:tcPr>
          <w:p w:rsidR="009E60B1" w:rsidRDefault="009E60B1">
            <w:pPr>
              <w:pStyle w:val="a9"/>
              <w:spacing w:after="0" w:line="280" w:lineRule="atLeast"/>
              <w:rPr>
                <w:rFonts w:ascii="Times New Roman" w:eastAsia="MS Mincho" w:hAnsi="Times New Roman"/>
                <w:sz w:val="22"/>
                <w:szCs w:val="22"/>
                <w:lang w:eastAsia="ja-JP"/>
              </w:rPr>
            </w:pPr>
          </w:p>
        </w:tc>
        <w:tc>
          <w:tcPr>
            <w:tcW w:w="8157" w:type="dxa"/>
          </w:tcPr>
          <w:p w:rsidR="009E60B1" w:rsidRDefault="009E60B1">
            <w:pPr>
              <w:pStyle w:val="a9"/>
              <w:spacing w:after="0" w:line="280" w:lineRule="atLeast"/>
              <w:jc w:val="left"/>
              <w:rPr>
                <w:rFonts w:ascii="Times New Roman" w:eastAsia="MS Mincho" w:hAnsi="Times New Roman"/>
                <w:sz w:val="22"/>
                <w:szCs w:val="22"/>
                <w:lang w:eastAsia="ja-JP"/>
              </w:rPr>
            </w:pPr>
          </w:p>
        </w:tc>
      </w:tr>
    </w:tbl>
    <w:p w:rsidR="009E60B1" w:rsidRDefault="009E60B1">
      <w:pPr>
        <w:pStyle w:val="a9"/>
        <w:spacing w:after="0"/>
        <w:rPr>
          <w:rFonts w:ascii="Times New Roman" w:hAnsi="Times New Roman"/>
          <w:sz w:val="22"/>
          <w:szCs w:val="22"/>
          <w:lang w:eastAsia="zh-CN"/>
        </w:rPr>
      </w:pPr>
    </w:p>
    <w:p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TBD</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rsidR="009E60B1" w:rsidRDefault="00996023">
      <w:pPr>
        <w:pStyle w:val="a9"/>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rsidR="009E60B1" w:rsidRDefault="009E60B1">
      <w:pPr>
        <w:pStyle w:val="a9"/>
        <w:spacing w:after="0"/>
        <w:rPr>
          <w:rFonts w:ascii="Times New Roman" w:hAnsi="Times New Roman"/>
          <w:sz w:val="22"/>
          <w:szCs w:val="22"/>
          <w:lang w:eastAsia="zh-CN"/>
        </w:rPr>
      </w:pPr>
    </w:p>
    <w:p w:rsidR="009E60B1" w:rsidRDefault="00996023">
      <w:pPr>
        <w:rPr>
          <w:b/>
          <w:bCs/>
          <w:lang w:eastAsia="zh-CN"/>
        </w:rPr>
      </w:pPr>
      <w:r>
        <w:rPr>
          <w:b/>
          <w:bCs/>
          <w:highlight w:val="green"/>
          <w:lang w:eastAsia="zh-CN"/>
        </w:rPr>
        <w:t>Agreement:</w:t>
      </w:r>
    </w:p>
    <w:p w:rsidR="009E60B1" w:rsidRDefault="00996023">
      <w:pPr>
        <w:pStyle w:val="a9"/>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rsidR="009E60B1" w:rsidRDefault="00996023">
      <w:pPr>
        <w:pStyle w:val="a9"/>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rsidR="009E60B1" w:rsidRDefault="00996023">
      <w:pPr>
        <w:pStyle w:val="a9"/>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rsidR="009E60B1" w:rsidRDefault="00996023">
      <w:pPr>
        <w:pStyle w:val="a9"/>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rsidR="009E60B1" w:rsidRDefault="00996023">
      <w:pPr>
        <w:pStyle w:val="a9"/>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E60B1">
      <w:pPr>
        <w:pStyle w:val="a9"/>
        <w:spacing w:after="0"/>
        <w:rPr>
          <w:rFonts w:ascii="Times New Roman" w:hAnsi="Times New Roman"/>
          <w:sz w:val="22"/>
          <w:szCs w:val="22"/>
          <w:lang w:eastAsia="zh-CN"/>
        </w:rPr>
      </w:pPr>
    </w:p>
    <w:p w:rsidR="009E60B1" w:rsidRDefault="00996023">
      <w:pPr>
        <w:pStyle w:val="1"/>
        <w:textAlignment w:val="auto"/>
        <w:rPr>
          <w:rFonts w:cs="Arial"/>
          <w:sz w:val="32"/>
          <w:szCs w:val="32"/>
          <w:lang w:val="en-US"/>
        </w:rPr>
      </w:pPr>
      <w:r>
        <w:rPr>
          <w:rFonts w:cs="Arial"/>
          <w:sz w:val="32"/>
          <w:szCs w:val="32"/>
          <w:lang w:val="en-US"/>
        </w:rPr>
        <w:t>Reference</w:t>
      </w:r>
    </w:p>
    <w:p w:rsidR="009E60B1" w:rsidRDefault="00996023">
      <w:pPr>
        <w:pStyle w:val="afb"/>
        <w:numPr>
          <w:ilvl w:val="0"/>
          <w:numId w:val="70"/>
        </w:numPr>
        <w:ind w:left="450" w:hanging="450"/>
        <w:rPr>
          <w:lang w:eastAsia="zh-CN"/>
        </w:rPr>
      </w:pPr>
      <w:r>
        <w:rPr>
          <w:lang w:eastAsia="zh-CN"/>
        </w:rPr>
        <w:t>R1-2104210, “Initial access for Beyond 52.6GHz,” FUTUREWEI</w:t>
      </w:r>
    </w:p>
    <w:p w:rsidR="009E60B1" w:rsidRDefault="00996023">
      <w:pPr>
        <w:pStyle w:val="afb"/>
        <w:numPr>
          <w:ilvl w:val="0"/>
          <w:numId w:val="70"/>
        </w:numPr>
        <w:ind w:left="450" w:hanging="450"/>
        <w:rPr>
          <w:lang w:eastAsia="zh-CN"/>
        </w:rPr>
      </w:pPr>
      <w:r>
        <w:rPr>
          <w:lang w:eastAsia="zh-CN"/>
        </w:rPr>
        <w:t>R1-2104273, “Initial access signals and channels for 52-71GHz spectrum,” Huawei, HiSilicon</w:t>
      </w:r>
    </w:p>
    <w:p w:rsidR="009E60B1" w:rsidRDefault="00996023">
      <w:pPr>
        <w:pStyle w:val="afb"/>
        <w:numPr>
          <w:ilvl w:val="0"/>
          <w:numId w:val="70"/>
        </w:numPr>
        <w:ind w:left="450" w:hanging="450"/>
        <w:rPr>
          <w:lang w:eastAsia="zh-CN"/>
        </w:rPr>
      </w:pPr>
      <w:r>
        <w:rPr>
          <w:lang w:eastAsia="zh-CN"/>
        </w:rPr>
        <w:t>R1-2104348, “Discussions on initial access aspects for NR operation from 52.6GHz to 71GHz,” vivo</w:t>
      </w:r>
    </w:p>
    <w:p w:rsidR="009E60B1" w:rsidRDefault="00996023">
      <w:pPr>
        <w:pStyle w:val="afb"/>
        <w:numPr>
          <w:ilvl w:val="0"/>
          <w:numId w:val="70"/>
        </w:numPr>
        <w:ind w:left="450" w:hanging="450"/>
        <w:rPr>
          <w:lang w:eastAsia="zh-CN"/>
        </w:rPr>
      </w:pPr>
      <w:r>
        <w:rPr>
          <w:lang w:eastAsia="zh-CN"/>
        </w:rPr>
        <w:t>R1-2104416, “Discussion on initial access aspects for NR for 60GHz,” Spreadtrum Communications</w:t>
      </w:r>
    </w:p>
    <w:p w:rsidR="009E60B1" w:rsidRDefault="00996023">
      <w:pPr>
        <w:pStyle w:val="afb"/>
        <w:numPr>
          <w:ilvl w:val="0"/>
          <w:numId w:val="70"/>
        </w:numPr>
        <w:ind w:left="450" w:hanging="450"/>
        <w:rPr>
          <w:lang w:eastAsia="zh-CN"/>
        </w:rPr>
      </w:pPr>
      <w:r>
        <w:rPr>
          <w:lang w:eastAsia="zh-CN"/>
        </w:rPr>
        <w:t>R1-2104452, “Initial access aspects,” Nokia, Nokia Shanghai Bell</w:t>
      </w:r>
    </w:p>
    <w:p w:rsidR="009E60B1" w:rsidRDefault="00996023">
      <w:pPr>
        <w:pStyle w:val="afb"/>
        <w:numPr>
          <w:ilvl w:val="0"/>
          <w:numId w:val="70"/>
        </w:numPr>
        <w:ind w:left="450" w:hanging="450"/>
        <w:rPr>
          <w:lang w:eastAsia="zh-CN"/>
        </w:rPr>
      </w:pPr>
      <w:r>
        <w:rPr>
          <w:lang w:eastAsia="zh-CN"/>
        </w:rPr>
        <w:t>R1-2104460, “Initial Access Aspects,” Ericsson</w:t>
      </w:r>
    </w:p>
    <w:p w:rsidR="009E60B1" w:rsidRDefault="00996023">
      <w:pPr>
        <w:pStyle w:val="afb"/>
        <w:numPr>
          <w:ilvl w:val="0"/>
          <w:numId w:val="70"/>
        </w:numPr>
        <w:ind w:left="450" w:hanging="450"/>
        <w:rPr>
          <w:lang w:eastAsia="zh-CN"/>
        </w:rPr>
      </w:pPr>
      <w:r>
        <w:rPr>
          <w:lang w:eastAsia="zh-CN"/>
        </w:rPr>
        <w:t>R1-2104507, “Initial access aspects for up to 71GHz operation,” CATT</w:t>
      </w:r>
    </w:p>
    <w:p w:rsidR="009E60B1" w:rsidRDefault="00996023">
      <w:pPr>
        <w:pStyle w:val="afb"/>
        <w:numPr>
          <w:ilvl w:val="0"/>
          <w:numId w:val="70"/>
        </w:numPr>
        <w:ind w:left="450" w:hanging="450"/>
        <w:rPr>
          <w:lang w:eastAsia="zh-CN"/>
        </w:rPr>
      </w:pPr>
      <w:r>
        <w:rPr>
          <w:lang w:eastAsia="zh-CN"/>
        </w:rPr>
        <w:t>R1-2104659, “Initial access aspects for NR in 52.6 to 71GHz band,” Qualcomm Incorporated</w:t>
      </w:r>
    </w:p>
    <w:p w:rsidR="009E60B1" w:rsidRDefault="00996023">
      <w:pPr>
        <w:pStyle w:val="afb"/>
        <w:numPr>
          <w:ilvl w:val="0"/>
          <w:numId w:val="70"/>
        </w:numPr>
        <w:ind w:left="450" w:hanging="450"/>
        <w:rPr>
          <w:lang w:eastAsia="zh-CN"/>
        </w:rPr>
      </w:pPr>
      <w:r>
        <w:rPr>
          <w:lang w:eastAsia="zh-CN"/>
        </w:rPr>
        <w:t>R1-2104765, “Discusson on initial access aspects,” OPPO</w:t>
      </w:r>
    </w:p>
    <w:p w:rsidR="009E60B1" w:rsidRDefault="00996023">
      <w:pPr>
        <w:pStyle w:val="afb"/>
        <w:numPr>
          <w:ilvl w:val="0"/>
          <w:numId w:val="70"/>
        </w:numPr>
        <w:ind w:left="450" w:hanging="450"/>
        <w:rPr>
          <w:lang w:eastAsia="zh-CN"/>
        </w:rPr>
      </w:pPr>
      <w:r>
        <w:rPr>
          <w:lang w:eastAsia="zh-CN"/>
        </w:rPr>
        <w:t>R1-2104833, “Discussion on the initial access aspects for 52.6 to 71GHz,” ZTE, Sanechips</w:t>
      </w:r>
    </w:p>
    <w:p w:rsidR="009E60B1" w:rsidRDefault="00996023">
      <w:pPr>
        <w:pStyle w:val="afb"/>
        <w:numPr>
          <w:ilvl w:val="0"/>
          <w:numId w:val="70"/>
        </w:numPr>
        <w:ind w:left="450" w:hanging="450"/>
        <w:rPr>
          <w:lang w:eastAsia="zh-CN"/>
        </w:rPr>
      </w:pPr>
      <w:r>
        <w:rPr>
          <w:lang w:eastAsia="zh-CN"/>
        </w:rPr>
        <w:t>R1-2104894, “Discussion on initial access aspects for extending NR up to 71 GHz,” Intel Corporation</w:t>
      </w:r>
    </w:p>
    <w:p w:rsidR="009E60B1" w:rsidRDefault="00996023">
      <w:pPr>
        <w:pStyle w:val="afb"/>
        <w:numPr>
          <w:ilvl w:val="0"/>
          <w:numId w:val="70"/>
        </w:numPr>
        <w:ind w:left="450" w:hanging="450"/>
        <w:rPr>
          <w:lang w:eastAsia="zh-CN"/>
        </w:rPr>
      </w:pPr>
      <w:r>
        <w:rPr>
          <w:lang w:eastAsia="zh-CN"/>
        </w:rPr>
        <w:t>R1-2105061, “Considerations on initial access for NR from 52.6GHz to 71 GHz,” Fujitsu</w:t>
      </w:r>
    </w:p>
    <w:p w:rsidR="009E60B1" w:rsidRDefault="00996023">
      <w:pPr>
        <w:pStyle w:val="afb"/>
        <w:numPr>
          <w:ilvl w:val="0"/>
          <w:numId w:val="70"/>
        </w:numPr>
        <w:ind w:left="450" w:hanging="450"/>
        <w:rPr>
          <w:lang w:eastAsia="zh-CN"/>
        </w:rPr>
      </w:pPr>
      <w:r>
        <w:rPr>
          <w:lang w:eastAsia="zh-CN"/>
        </w:rPr>
        <w:t>R1-2105092, “Discussion on Initial access signals and channels,” Apple</w:t>
      </w:r>
    </w:p>
    <w:p w:rsidR="009E60B1" w:rsidRDefault="00996023">
      <w:pPr>
        <w:pStyle w:val="afb"/>
        <w:numPr>
          <w:ilvl w:val="0"/>
          <w:numId w:val="70"/>
        </w:numPr>
        <w:ind w:left="450" w:hanging="450"/>
        <w:rPr>
          <w:lang w:eastAsia="zh-CN"/>
        </w:rPr>
      </w:pPr>
      <w:r>
        <w:rPr>
          <w:lang w:eastAsia="zh-CN"/>
        </w:rPr>
        <w:t>R1-2105156, “Considerations on initial access aspects for NR from 52.6 GHz to 71 GHz,” Sony</w:t>
      </w:r>
    </w:p>
    <w:p w:rsidR="009E60B1" w:rsidRDefault="00996023">
      <w:pPr>
        <w:pStyle w:val="afb"/>
        <w:numPr>
          <w:ilvl w:val="0"/>
          <w:numId w:val="70"/>
        </w:numPr>
        <w:ind w:left="450" w:hanging="450"/>
        <w:rPr>
          <w:lang w:eastAsia="zh-CN"/>
        </w:rPr>
      </w:pPr>
      <w:r>
        <w:rPr>
          <w:lang w:eastAsia="zh-CN"/>
        </w:rPr>
        <w:lastRenderedPageBreak/>
        <w:t>R1-2105260, “Discussion on initial access aspects supporting NR from 52.6 to 71 GHz,” NEC</w:t>
      </w:r>
    </w:p>
    <w:p w:rsidR="009E60B1" w:rsidRDefault="00996023">
      <w:pPr>
        <w:pStyle w:val="afb"/>
        <w:numPr>
          <w:ilvl w:val="0"/>
          <w:numId w:val="70"/>
        </w:numPr>
        <w:ind w:left="450" w:hanging="450"/>
        <w:rPr>
          <w:lang w:eastAsia="zh-CN"/>
        </w:rPr>
      </w:pPr>
      <w:r>
        <w:rPr>
          <w:lang w:eastAsia="zh-CN"/>
        </w:rPr>
        <w:t>R1-2105297, “Initial access aspects for NR from 52.6 GHz to 71 GHz,” Samsung</w:t>
      </w:r>
    </w:p>
    <w:p w:rsidR="009E60B1" w:rsidRDefault="00996023">
      <w:pPr>
        <w:pStyle w:val="afb"/>
        <w:numPr>
          <w:ilvl w:val="0"/>
          <w:numId w:val="70"/>
        </w:numPr>
        <w:ind w:left="450" w:hanging="450"/>
        <w:rPr>
          <w:lang w:eastAsia="zh-CN"/>
        </w:rPr>
      </w:pPr>
      <w:r>
        <w:rPr>
          <w:lang w:eastAsia="zh-CN"/>
        </w:rPr>
        <w:t>R1-2105370, “Discussion on initial access of 52.6-71 GHz NR operation,” MediaTek Inc.</w:t>
      </w:r>
    </w:p>
    <w:p w:rsidR="009E60B1" w:rsidRDefault="00996023">
      <w:pPr>
        <w:pStyle w:val="afb"/>
        <w:numPr>
          <w:ilvl w:val="0"/>
          <w:numId w:val="70"/>
        </w:numPr>
        <w:ind w:left="450" w:hanging="450"/>
        <w:rPr>
          <w:lang w:eastAsia="zh-CN"/>
        </w:rPr>
      </w:pPr>
      <w:r>
        <w:rPr>
          <w:lang w:eastAsia="zh-CN"/>
        </w:rPr>
        <w:t>R1-2105419, “Initial access aspects to support NR above 52.6 GHz,” LG Electronics</w:t>
      </w:r>
    </w:p>
    <w:p w:rsidR="009E60B1" w:rsidRDefault="00996023">
      <w:pPr>
        <w:pStyle w:val="afb"/>
        <w:numPr>
          <w:ilvl w:val="0"/>
          <w:numId w:val="70"/>
        </w:numPr>
        <w:ind w:left="450" w:hanging="450"/>
        <w:rPr>
          <w:lang w:eastAsia="zh-CN"/>
        </w:rPr>
      </w:pPr>
      <w:r>
        <w:rPr>
          <w:lang w:eastAsia="zh-CN"/>
        </w:rPr>
        <w:t>R1-2105495, “Initial access aspects for NR from 52.6 GHz to 71GHz,” Lenovo, Motorola Mobility</w:t>
      </w:r>
    </w:p>
    <w:p w:rsidR="009E60B1" w:rsidRDefault="00996023">
      <w:pPr>
        <w:pStyle w:val="afb"/>
        <w:numPr>
          <w:ilvl w:val="0"/>
          <w:numId w:val="70"/>
        </w:numPr>
        <w:ind w:left="450" w:hanging="450"/>
        <w:rPr>
          <w:lang w:eastAsia="zh-CN"/>
        </w:rPr>
      </w:pPr>
      <w:r>
        <w:rPr>
          <w:lang w:eastAsia="zh-CN"/>
        </w:rPr>
        <w:t>R1-2105555, “On initial access aspects for NR from 52.6GHz to 71 GHz,” Xiaomi</w:t>
      </w:r>
    </w:p>
    <w:p w:rsidR="009E60B1" w:rsidRDefault="00996023">
      <w:pPr>
        <w:pStyle w:val="afb"/>
        <w:numPr>
          <w:ilvl w:val="0"/>
          <w:numId w:val="70"/>
        </w:numPr>
        <w:ind w:left="450" w:hanging="450"/>
        <w:rPr>
          <w:lang w:eastAsia="zh-CN"/>
        </w:rPr>
      </w:pPr>
      <w:r>
        <w:rPr>
          <w:lang w:eastAsia="zh-CN"/>
        </w:rPr>
        <w:t>R1-2105581, “Discussions on initial access aspects,” InterDigital, Inc.</w:t>
      </w:r>
    </w:p>
    <w:p w:rsidR="009E60B1" w:rsidRDefault="00996023">
      <w:pPr>
        <w:pStyle w:val="afb"/>
        <w:numPr>
          <w:ilvl w:val="0"/>
          <w:numId w:val="70"/>
        </w:numPr>
        <w:ind w:left="450" w:hanging="450"/>
        <w:rPr>
          <w:lang w:eastAsia="zh-CN"/>
        </w:rPr>
      </w:pPr>
      <w:r>
        <w:rPr>
          <w:lang w:eastAsia="zh-CN"/>
        </w:rPr>
        <w:t>R1-2105592, “NR Initial Access from 52.6 GHz to 71 GHz,” Convida Wireless</w:t>
      </w:r>
    </w:p>
    <w:p w:rsidR="009E60B1" w:rsidRDefault="00996023">
      <w:pPr>
        <w:pStyle w:val="afb"/>
        <w:numPr>
          <w:ilvl w:val="0"/>
          <w:numId w:val="70"/>
        </w:numPr>
        <w:ind w:left="450" w:hanging="450"/>
        <w:rPr>
          <w:lang w:eastAsia="zh-CN"/>
        </w:rPr>
      </w:pPr>
      <w:r>
        <w:rPr>
          <w:lang w:eastAsia="zh-CN"/>
        </w:rPr>
        <w:t>R1-2105630, “Initial access aspects,” Sharp</w:t>
      </w:r>
    </w:p>
    <w:p w:rsidR="009E60B1" w:rsidRDefault="00996023">
      <w:pPr>
        <w:pStyle w:val="afb"/>
        <w:numPr>
          <w:ilvl w:val="0"/>
          <w:numId w:val="70"/>
        </w:numPr>
        <w:ind w:left="450" w:hanging="450"/>
        <w:rPr>
          <w:lang w:eastAsia="zh-CN"/>
        </w:rPr>
      </w:pPr>
      <w:r>
        <w:rPr>
          <w:lang w:eastAsia="zh-CN"/>
        </w:rPr>
        <w:t>R1-2105660, “On the importance of inter-operator PCI confusion resolution and ANR support in 52.6 GHz and beyond,” AT&amp;T</w:t>
      </w:r>
    </w:p>
    <w:p w:rsidR="009E60B1" w:rsidRDefault="00996023">
      <w:pPr>
        <w:pStyle w:val="afb"/>
        <w:numPr>
          <w:ilvl w:val="0"/>
          <w:numId w:val="70"/>
        </w:numPr>
        <w:ind w:left="450" w:hanging="450"/>
        <w:rPr>
          <w:lang w:eastAsia="zh-CN"/>
        </w:rPr>
      </w:pPr>
      <w:r>
        <w:rPr>
          <w:lang w:eastAsia="zh-CN"/>
        </w:rPr>
        <w:t>R1-2105688, “Initial access aspects for NR from 52.6 to 71 GHz,” NTT DOCOMO, INC.</w:t>
      </w:r>
    </w:p>
    <w:p w:rsidR="009E60B1" w:rsidRDefault="00996023">
      <w:pPr>
        <w:pStyle w:val="afb"/>
        <w:numPr>
          <w:ilvl w:val="0"/>
          <w:numId w:val="70"/>
        </w:numPr>
        <w:ind w:left="450" w:hanging="450"/>
        <w:rPr>
          <w:lang w:eastAsia="zh-CN"/>
        </w:rPr>
      </w:pPr>
      <w:r>
        <w:rPr>
          <w:lang w:eastAsia="zh-CN"/>
        </w:rPr>
        <w:t>R1-2105786, “Further details of initial access for NR above 52.6 GHz,” Charter Communications</w:t>
      </w:r>
    </w:p>
    <w:p w:rsidR="009E60B1" w:rsidRDefault="00996023">
      <w:pPr>
        <w:pStyle w:val="afb"/>
        <w:numPr>
          <w:ilvl w:val="0"/>
          <w:numId w:val="70"/>
        </w:numPr>
        <w:ind w:left="450" w:hanging="450"/>
        <w:rPr>
          <w:lang w:eastAsia="zh-CN"/>
        </w:rPr>
      </w:pPr>
      <w:r>
        <w:rPr>
          <w:lang w:eastAsia="zh-CN"/>
        </w:rPr>
        <w:t>R1-2105868, “Discussion on initial access aspects for NR beyond 52.6GHz,” WILUS Inc.</w:t>
      </w:r>
    </w:p>
    <w:p w:rsidR="009E60B1" w:rsidRDefault="00996023">
      <w:pPr>
        <w:pStyle w:val="afb"/>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rsidR="009E60B1" w:rsidRDefault="009E60B1">
      <w:pPr>
        <w:rPr>
          <w:lang w:eastAsia="zh-CN"/>
        </w:rPr>
      </w:pPr>
    </w:p>
    <w:sectPr w:rsidR="009E60B1">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D14" w:rsidRDefault="00002D14">
      <w:pPr>
        <w:spacing w:after="0" w:line="240" w:lineRule="auto"/>
      </w:pPr>
      <w:r>
        <w:separator/>
      </w:r>
    </w:p>
  </w:endnote>
  <w:endnote w:type="continuationSeparator" w:id="0">
    <w:p w:rsidR="00002D14" w:rsidRDefault="0000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B1" w:rsidRDefault="00996023">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9E60B1" w:rsidRDefault="009E60B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B1" w:rsidRDefault="00996023">
    <w:pPr>
      <w:pStyle w:val="ac"/>
      <w:ind w:right="360"/>
    </w:pPr>
    <w:r>
      <w:rPr>
        <w:rStyle w:val="af5"/>
      </w:rPr>
      <w:fldChar w:fldCharType="begin"/>
    </w:r>
    <w:r>
      <w:rPr>
        <w:rStyle w:val="af5"/>
      </w:rPr>
      <w:instrText xml:space="preserve"> PAGE </w:instrText>
    </w:r>
    <w:r>
      <w:rPr>
        <w:rStyle w:val="af5"/>
      </w:rPr>
      <w:fldChar w:fldCharType="separate"/>
    </w:r>
    <w:r w:rsidR="00903CCC">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03CCC">
      <w:rPr>
        <w:rStyle w:val="af5"/>
        <w:noProof/>
      </w:rPr>
      <w:t>186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D14" w:rsidRDefault="00002D14">
      <w:pPr>
        <w:spacing w:after="0" w:line="240" w:lineRule="auto"/>
      </w:pPr>
      <w:r>
        <w:separator/>
      </w:r>
    </w:p>
  </w:footnote>
  <w:footnote w:type="continuationSeparator" w:id="0">
    <w:p w:rsidR="00002D14" w:rsidRDefault="00002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B1" w:rsidRDefault="00996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uiPriority w:val="99"/>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pPr>
      <w:spacing w:after="160" w:line="259" w:lineRule="auto"/>
    </w:pPr>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9" Type="http://schemas.openxmlformats.org/officeDocument/2006/relationships/image" Target="media/image18.emf"/><Relationship Id="rId21" Type="http://schemas.openxmlformats.org/officeDocument/2006/relationships/image" Target="media/image5.emf"/><Relationship Id="rId34" Type="http://schemas.openxmlformats.org/officeDocument/2006/relationships/image" Target="media/image14.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oleObject" Target="embeddings/oleObject5.bin"/><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openxmlformats.org/officeDocument/2006/relationships/image" Target="media/image16.wmf"/><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222.vsdx"/><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1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image" Target="media/image15.w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image" Target="media/image13.wmf"/><Relationship Id="rId38" Type="http://schemas.openxmlformats.org/officeDocument/2006/relationships/image" Target="media/image17.wmf"/><Relationship Id="rId46" Type="http://schemas.openxmlformats.org/officeDocument/2006/relationships/theme" Target="theme/theme1.xml"/><Relationship Id="rId20" Type="http://schemas.openxmlformats.org/officeDocument/2006/relationships/oleObject" Target="embeddings/oleObject2.bin"/><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18CFAD0-CDB8-45DF-B4E5-12D7DF12E3C2}">
  <ds:schemaRefs>
    <ds:schemaRef ds:uri="http://schemas.openxmlformats.org/officeDocument/2006/bibliography"/>
  </ds:schemaRefs>
</ds:datastoreItem>
</file>

<file path=customXml/itemProps8.xml><?xml version="1.0" encoding="utf-8"?>
<ds:datastoreItem xmlns:ds="http://schemas.openxmlformats.org/officeDocument/2006/customXml" ds:itemID="{DEF14651-508E-4744-875B-8D21DE9C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186</Pages>
  <Words>63146</Words>
  <Characters>359938</Characters>
  <Application>Microsoft Office Word</Application>
  <DocSecurity>0</DocSecurity>
  <Lines>2999</Lines>
  <Paragraphs>844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422240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김선욱/책임연구원/미래기술센터 C&amp;M표준(연)5G무선통신표준Task(seonwook.kim@lge.com)</cp:lastModifiedBy>
  <cp:revision>2</cp:revision>
  <cp:lastPrinted>2011-11-09T07:49:00Z</cp:lastPrinted>
  <dcterms:created xsi:type="dcterms:W3CDTF">2021-05-26T11:21:00Z</dcterms:created>
  <dcterms:modified xsi:type="dcterms:W3CDTF">2021-05-26T11:21:00Z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