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2"/>
        <w:rPr>
          <w:lang w:eastAsia="zh-CN"/>
        </w:rPr>
      </w:pPr>
      <w:r>
        <w:rPr>
          <w:lang w:eastAsia="zh-CN"/>
        </w:rPr>
        <w:t xml:space="preserve">2.1 SSB Aspects </w:t>
      </w:r>
    </w:p>
    <w:p w14:paraId="6F1D4E00" w14:textId="77777777" w:rsidR="000943B1" w:rsidRDefault="00703EE1">
      <w:pPr>
        <w:pStyle w:val="3"/>
        <w:rPr>
          <w:lang w:eastAsia="zh-CN"/>
        </w:rPr>
      </w:pPr>
      <w:r>
        <w:rPr>
          <w:lang w:eastAsia="zh-CN"/>
        </w:rPr>
        <w:t>2.1.1 Supported Numerology</w:t>
      </w:r>
    </w:p>
    <w:p w14:paraId="6F1D4E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4E1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6F1D4E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4E2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4E4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a9"/>
        <w:spacing w:after="0"/>
        <w:rPr>
          <w:rFonts w:ascii="Times New Roman" w:hAnsi="Times New Roman"/>
          <w:sz w:val="22"/>
          <w:szCs w:val="22"/>
          <w:lang w:eastAsia="zh-CN"/>
        </w:rPr>
      </w:pPr>
    </w:p>
    <w:p w14:paraId="6F1D4E4A" w14:textId="77777777" w:rsidR="000943B1" w:rsidRDefault="000943B1">
      <w:pPr>
        <w:pStyle w:val="a9"/>
        <w:spacing w:after="0"/>
        <w:rPr>
          <w:rFonts w:ascii="Times New Roman" w:hAnsi="Times New Roman"/>
          <w:sz w:val="22"/>
          <w:szCs w:val="22"/>
          <w:lang w:eastAsia="zh-CN"/>
        </w:rPr>
      </w:pPr>
    </w:p>
    <w:p w14:paraId="6F1D4E4B" w14:textId="77777777" w:rsidR="000943B1" w:rsidRDefault="00703EE1">
      <w:pPr>
        <w:pStyle w:val="4"/>
        <w:rPr>
          <w:lang w:eastAsia="zh-CN"/>
        </w:rPr>
      </w:pPr>
      <w:r>
        <w:rPr>
          <w:lang w:eastAsia="zh-CN"/>
        </w:rPr>
        <w:t>Summary of Discussions</w:t>
      </w:r>
    </w:p>
    <w:p w14:paraId="6F1D4E4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6F1D4E5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F1D4E5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a9"/>
        <w:spacing w:after="0"/>
        <w:rPr>
          <w:rFonts w:ascii="Times New Roman" w:hAnsi="Times New Roman"/>
          <w:sz w:val="22"/>
          <w:szCs w:val="22"/>
          <w:lang w:eastAsia="zh-CN"/>
        </w:rPr>
      </w:pPr>
    </w:p>
    <w:p w14:paraId="6F1D4E5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a9"/>
        <w:spacing w:after="0"/>
        <w:rPr>
          <w:rFonts w:ascii="Times New Roman" w:hAnsi="Times New Roman"/>
          <w:sz w:val="22"/>
          <w:szCs w:val="22"/>
          <w:lang w:eastAsia="zh-CN"/>
        </w:rPr>
      </w:pPr>
    </w:p>
    <w:p w14:paraId="6F1D4E63" w14:textId="77777777" w:rsidR="000943B1" w:rsidRDefault="00703EE1">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a9"/>
        <w:spacing w:after="0"/>
        <w:rPr>
          <w:rFonts w:ascii="Times New Roman" w:hAnsi="Times New Roman"/>
          <w:sz w:val="22"/>
          <w:szCs w:val="22"/>
          <w:lang w:eastAsia="zh-CN"/>
        </w:rPr>
      </w:pPr>
    </w:p>
    <w:p w14:paraId="6F1D4E6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a9"/>
        <w:spacing w:after="0"/>
        <w:ind w:left="720"/>
        <w:rPr>
          <w:rFonts w:ascii="Times New Roman" w:hAnsi="Times New Roman"/>
          <w:sz w:val="22"/>
          <w:szCs w:val="22"/>
          <w:lang w:eastAsia="zh-CN"/>
        </w:rPr>
      </w:pPr>
    </w:p>
    <w:p w14:paraId="6F1D4E7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6F1D4E7A" w14:textId="77777777" w:rsidR="000943B1" w:rsidRDefault="000943B1">
      <w:pPr>
        <w:pStyle w:val="a9"/>
        <w:spacing w:after="0"/>
        <w:rPr>
          <w:rFonts w:ascii="Times New Roman" w:hAnsi="Times New Roman"/>
          <w:sz w:val="22"/>
          <w:szCs w:val="22"/>
          <w:lang w:eastAsia="zh-CN"/>
        </w:rPr>
      </w:pPr>
    </w:p>
    <w:p w14:paraId="6F1D4E7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a9"/>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a9"/>
              <w:spacing w:after="0"/>
              <w:rPr>
                <w:rFonts w:ascii="Times New Roman" w:eastAsiaTheme="minorEastAsia" w:hAnsi="Times New Roman"/>
                <w:sz w:val="22"/>
                <w:szCs w:val="22"/>
                <w:lang w:eastAsia="ko-KR"/>
              </w:rPr>
            </w:pPr>
          </w:p>
          <w:p w14:paraId="6F1D4E8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sidRPr="00934CD2">
              <w:rPr>
                <w:rFonts w:ascii="Times New Roman" w:hAnsi="Times New Roman"/>
                <w:strike/>
                <w:color w:val="C00000"/>
                <w:sz w:val="22"/>
                <w:szCs w:val="22"/>
                <w:lang w:eastAsia="zh-CN"/>
              </w:rPr>
              <w:t xml:space="preserve">seperate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a9"/>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a9"/>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afb"/>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a9"/>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a9"/>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a9"/>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a9"/>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a9"/>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a9"/>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4EA3" w14:textId="77777777" w:rsidR="000943B1" w:rsidRDefault="00703EE1">
            <w:pPr>
              <w:pStyle w:val="a9"/>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4EA6"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a9"/>
              <w:spacing w:after="0"/>
              <w:rPr>
                <w:rFonts w:ascii="Times New Roman" w:hAnsi="Times New Roman"/>
                <w:sz w:val="22"/>
                <w:szCs w:val="22"/>
                <w:lang w:eastAsia="zh-CN"/>
              </w:rPr>
            </w:pPr>
          </w:p>
          <w:p w14:paraId="6F1D4E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6F1D4EAD"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6F1D4ECE"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4ED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a9"/>
        <w:spacing w:after="0"/>
        <w:rPr>
          <w:rFonts w:ascii="Times New Roman" w:hAnsi="Times New Roman"/>
          <w:sz w:val="22"/>
          <w:szCs w:val="22"/>
          <w:lang w:eastAsia="zh-CN"/>
        </w:rPr>
      </w:pPr>
    </w:p>
    <w:p w14:paraId="6F1D4EE2" w14:textId="77777777" w:rsidR="000943B1" w:rsidRDefault="000943B1">
      <w:pPr>
        <w:pStyle w:val="a9"/>
        <w:spacing w:after="0"/>
        <w:rPr>
          <w:rFonts w:ascii="Times New Roman" w:hAnsi="Times New Roman"/>
          <w:sz w:val="22"/>
          <w:szCs w:val="22"/>
          <w:lang w:eastAsia="zh-CN"/>
        </w:rPr>
      </w:pPr>
    </w:p>
    <w:p w14:paraId="6F1D4EE3" w14:textId="77777777" w:rsidR="000943B1" w:rsidRDefault="000943B1">
      <w:pPr>
        <w:pStyle w:val="a9"/>
        <w:spacing w:after="0"/>
        <w:rPr>
          <w:rFonts w:ascii="Times New Roman" w:hAnsi="Times New Roman"/>
          <w:sz w:val="22"/>
          <w:szCs w:val="22"/>
          <w:lang w:eastAsia="zh-CN"/>
        </w:rPr>
      </w:pPr>
    </w:p>
    <w:p w14:paraId="6F1D4EE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a9"/>
        <w:spacing w:after="0"/>
        <w:rPr>
          <w:rFonts w:ascii="Times New Roman" w:hAnsi="Times New Roman"/>
          <w:sz w:val="22"/>
          <w:szCs w:val="22"/>
          <w:lang w:eastAsia="zh-CN"/>
        </w:rPr>
      </w:pPr>
    </w:p>
    <w:p w14:paraId="6F1D4EE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a9"/>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6F1D4E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F1D4EE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F1D4EF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a9"/>
        <w:spacing w:after="0"/>
        <w:ind w:left="720"/>
        <w:rPr>
          <w:rFonts w:ascii="Times New Roman" w:hAnsi="Times New Roman"/>
          <w:sz w:val="22"/>
          <w:szCs w:val="22"/>
          <w:lang w:eastAsia="zh-CN"/>
        </w:rPr>
      </w:pPr>
    </w:p>
    <w:p w14:paraId="6F1D4EF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6F1D4F03"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F1D4F07" w14:textId="77777777" w:rsidR="000943B1" w:rsidRDefault="000943B1">
      <w:pPr>
        <w:pStyle w:val="a9"/>
        <w:spacing w:after="0"/>
        <w:rPr>
          <w:rFonts w:ascii="Times New Roman" w:hAnsi="Times New Roman"/>
          <w:sz w:val="22"/>
          <w:szCs w:val="22"/>
          <w:lang w:eastAsia="zh-CN"/>
        </w:rPr>
      </w:pPr>
    </w:p>
    <w:p w14:paraId="6F1D4F08" w14:textId="77777777" w:rsidR="000943B1" w:rsidRDefault="000943B1">
      <w:pPr>
        <w:pStyle w:val="a9"/>
        <w:spacing w:after="0"/>
        <w:rPr>
          <w:rFonts w:ascii="Times New Roman" w:hAnsi="Times New Roman"/>
          <w:sz w:val="22"/>
          <w:szCs w:val="22"/>
          <w:lang w:eastAsia="zh-CN"/>
        </w:rPr>
      </w:pPr>
    </w:p>
    <w:p w14:paraId="6F1D4F0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a9"/>
        <w:spacing w:after="0"/>
        <w:rPr>
          <w:rFonts w:ascii="Times New Roman" w:hAnsi="Times New Roman"/>
          <w:sz w:val="22"/>
          <w:szCs w:val="22"/>
          <w:lang w:eastAsia="zh-CN"/>
        </w:rPr>
      </w:pPr>
    </w:p>
    <w:p w14:paraId="6F1D4F0D" w14:textId="77777777" w:rsidR="000943B1" w:rsidRDefault="00703EE1">
      <w:pPr>
        <w:pStyle w:val="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a9"/>
        <w:spacing w:after="0"/>
        <w:rPr>
          <w:rFonts w:ascii="Times New Roman" w:hAnsi="Times New Roman"/>
          <w:sz w:val="22"/>
          <w:szCs w:val="22"/>
          <w:lang w:eastAsia="zh-CN"/>
        </w:rPr>
      </w:pPr>
    </w:p>
    <w:p w14:paraId="6F1D4F1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a9"/>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a9"/>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a9"/>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a9"/>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6F1D4F2F" w14:textId="77777777" w:rsidR="000943B1" w:rsidRDefault="00703EE1">
            <w:pPr>
              <w:pStyle w:val="a9"/>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4F32"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a9"/>
        <w:spacing w:after="0"/>
        <w:rPr>
          <w:rFonts w:ascii="Times New Roman" w:hAnsi="Times New Roman"/>
          <w:sz w:val="22"/>
          <w:szCs w:val="22"/>
          <w:lang w:eastAsia="zh-CN"/>
        </w:rPr>
      </w:pPr>
    </w:p>
    <w:p w14:paraId="6F1D4F4C" w14:textId="77777777" w:rsidR="000943B1" w:rsidRDefault="000943B1">
      <w:pPr>
        <w:pStyle w:val="a9"/>
        <w:spacing w:after="0"/>
        <w:rPr>
          <w:rFonts w:ascii="Times New Roman" w:hAnsi="Times New Roman"/>
          <w:sz w:val="22"/>
          <w:szCs w:val="22"/>
          <w:lang w:eastAsia="zh-CN"/>
        </w:rPr>
      </w:pPr>
    </w:p>
    <w:p w14:paraId="6F1D4F4D"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a9"/>
        <w:spacing w:after="0"/>
        <w:rPr>
          <w:rFonts w:ascii="Times New Roman" w:hAnsi="Times New Roman"/>
          <w:sz w:val="22"/>
          <w:szCs w:val="22"/>
          <w:lang w:eastAsia="zh-CN"/>
        </w:rPr>
      </w:pPr>
    </w:p>
    <w:p w14:paraId="6F1D4F5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a9"/>
        <w:spacing w:after="0"/>
        <w:rPr>
          <w:rFonts w:ascii="Times New Roman" w:hAnsi="Times New Roman"/>
          <w:sz w:val="22"/>
          <w:szCs w:val="22"/>
          <w:lang w:eastAsia="zh-CN"/>
        </w:rPr>
      </w:pPr>
    </w:p>
    <w:p w14:paraId="6F1D4F5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6F1D4F5C"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a9"/>
        <w:spacing w:after="0"/>
        <w:rPr>
          <w:rFonts w:ascii="Times New Roman" w:hAnsi="Times New Roman"/>
          <w:sz w:val="22"/>
          <w:szCs w:val="22"/>
          <w:lang w:eastAsia="zh-CN"/>
        </w:rPr>
      </w:pPr>
    </w:p>
    <w:p w14:paraId="6F1D4F5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a9"/>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a9"/>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afb"/>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afb"/>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a9"/>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a9"/>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a9"/>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a9"/>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4F89"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a9"/>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F1D4F90"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6F1D4F94"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a9"/>
        <w:spacing w:after="0"/>
        <w:rPr>
          <w:rFonts w:ascii="Times New Roman" w:hAnsi="Times New Roman"/>
          <w:sz w:val="22"/>
          <w:szCs w:val="22"/>
          <w:lang w:eastAsia="zh-CN"/>
        </w:rPr>
      </w:pPr>
    </w:p>
    <w:p w14:paraId="6F1D4FB3" w14:textId="77777777" w:rsidR="000943B1" w:rsidRDefault="000943B1">
      <w:pPr>
        <w:pStyle w:val="a9"/>
        <w:spacing w:after="0"/>
        <w:rPr>
          <w:rFonts w:ascii="Times New Roman" w:hAnsi="Times New Roman"/>
          <w:sz w:val="22"/>
          <w:szCs w:val="22"/>
          <w:lang w:eastAsia="zh-CN"/>
        </w:rPr>
      </w:pPr>
    </w:p>
    <w:p w14:paraId="6F1D4FB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a9"/>
        <w:spacing w:after="0"/>
        <w:rPr>
          <w:rFonts w:ascii="Times New Roman" w:hAnsi="Times New Roman"/>
          <w:sz w:val="22"/>
          <w:szCs w:val="22"/>
          <w:lang w:eastAsia="zh-CN"/>
        </w:rPr>
      </w:pPr>
    </w:p>
    <w:p w14:paraId="6F1D4FB7" w14:textId="77777777" w:rsidR="000943B1" w:rsidRDefault="000943B1">
      <w:pPr>
        <w:pStyle w:val="a9"/>
        <w:spacing w:after="0"/>
        <w:rPr>
          <w:rFonts w:ascii="Times New Roman" w:hAnsi="Times New Roman"/>
          <w:sz w:val="22"/>
          <w:szCs w:val="22"/>
          <w:lang w:eastAsia="zh-CN"/>
        </w:rPr>
      </w:pPr>
    </w:p>
    <w:p w14:paraId="6F1D4FB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a9"/>
        <w:spacing w:after="0"/>
        <w:rPr>
          <w:rFonts w:ascii="Times New Roman" w:hAnsi="Times New Roman"/>
          <w:sz w:val="22"/>
          <w:szCs w:val="22"/>
          <w:lang w:eastAsia="zh-CN"/>
        </w:rPr>
      </w:pPr>
    </w:p>
    <w:p w14:paraId="6F1D4FBA" w14:textId="77777777" w:rsidR="000943B1" w:rsidRDefault="00703EE1">
      <w:pPr>
        <w:pStyle w:val="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a9"/>
        <w:spacing w:after="0"/>
        <w:rPr>
          <w:rFonts w:ascii="Times New Roman" w:hAnsi="Times New Roman"/>
          <w:sz w:val="22"/>
          <w:szCs w:val="22"/>
          <w:lang w:eastAsia="zh-CN"/>
        </w:rPr>
      </w:pPr>
    </w:p>
    <w:p w14:paraId="6F1D4F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a9"/>
        <w:spacing w:after="0"/>
        <w:rPr>
          <w:rFonts w:ascii="Times New Roman" w:hAnsi="Times New Roman"/>
          <w:sz w:val="22"/>
          <w:szCs w:val="22"/>
          <w:lang w:eastAsia="zh-CN"/>
        </w:rPr>
      </w:pPr>
    </w:p>
    <w:p w14:paraId="6F1D4FC9" w14:textId="77777777" w:rsidR="000943B1" w:rsidRDefault="00703EE1">
      <w:pPr>
        <w:pStyle w:val="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a9"/>
        <w:spacing w:after="0"/>
        <w:rPr>
          <w:rFonts w:ascii="Times New Roman" w:hAnsi="Times New Roman"/>
          <w:sz w:val="22"/>
          <w:szCs w:val="22"/>
          <w:lang w:eastAsia="zh-CN"/>
        </w:rPr>
      </w:pPr>
    </w:p>
    <w:p w14:paraId="6F1D4FD1" w14:textId="77777777" w:rsidR="000943B1" w:rsidRDefault="000943B1">
      <w:pPr>
        <w:pStyle w:val="a9"/>
        <w:spacing w:after="0"/>
        <w:rPr>
          <w:rFonts w:ascii="Times New Roman" w:hAnsi="Times New Roman"/>
          <w:sz w:val="22"/>
          <w:szCs w:val="22"/>
          <w:lang w:eastAsia="zh-CN"/>
        </w:rPr>
      </w:pPr>
    </w:p>
    <w:p w14:paraId="6F1D4FD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4FD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6F1D4FE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a9"/>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a9"/>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6F1D4FED"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a9"/>
              <w:spacing w:after="0"/>
              <w:rPr>
                <w:rFonts w:ascii="Times New Roman" w:eastAsia="MS Mincho" w:hAnsi="Times New Roman"/>
                <w:sz w:val="22"/>
                <w:szCs w:val="22"/>
                <w:lang w:eastAsia="zh-CN"/>
              </w:rPr>
            </w:pPr>
          </w:p>
          <w:p w14:paraId="7A0CA179"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a9"/>
              <w:spacing w:after="0"/>
              <w:rPr>
                <w:rFonts w:ascii="Times New Roman" w:eastAsia="MS Mincho" w:hAnsi="Times New Roman"/>
                <w:sz w:val="22"/>
                <w:szCs w:val="22"/>
                <w:lang w:eastAsia="zh-CN"/>
              </w:rPr>
            </w:pPr>
          </w:p>
          <w:p w14:paraId="5BC547BD"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a9"/>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87F743A" w14:textId="6A86B77D" w:rsidR="00ED0FFD" w:rsidRDefault="00ED0FFD"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a9"/>
        <w:spacing w:after="0"/>
        <w:rPr>
          <w:rFonts w:ascii="Times New Roman" w:hAnsi="Times New Roman"/>
          <w:sz w:val="22"/>
          <w:szCs w:val="22"/>
          <w:lang w:eastAsia="zh-CN"/>
        </w:rPr>
      </w:pPr>
    </w:p>
    <w:p w14:paraId="6F1D4FF1" w14:textId="77777777" w:rsidR="000943B1" w:rsidRDefault="000943B1">
      <w:pPr>
        <w:pStyle w:val="a9"/>
        <w:spacing w:after="0"/>
        <w:rPr>
          <w:rFonts w:ascii="Times New Roman" w:hAnsi="Times New Roman"/>
          <w:sz w:val="22"/>
          <w:szCs w:val="22"/>
          <w:lang w:eastAsia="zh-CN"/>
        </w:rPr>
      </w:pPr>
    </w:p>
    <w:p w14:paraId="6F1D4FF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a9"/>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a9"/>
        <w:spacing w:after="0"/>
        <w:rPr>
          <w:rFonts w:ascii="Times New Roman" w:hAnsi="Times New Roman"/>
          <w:sz w:val="22"/>
          <w:szCs w:val="22"/>
          <w:lang w:eastAsia="zh-CN"/>
        </w:rPr>
      </w:pPr>
    </w:p>
    <w:p w14:paraId="7D1734C2" w14:textId="072C1E2C" w:rsidR="00ED0FFD" w:rsidRDefault="00ED0FFD" w:rsidP="00ED0FFD">
      <w:pPr>
        <w:pStyle w:val="a9"/>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a9"/>
        <w:spacing w:after="0"/>
        <w:rPr>
          <w:rFonts w:ascii="Times New Roman" w:hAnsi="Times New Roman"/>
          <w:sz w:val="22"/>
          <w:szCs w:val="22"/>
          <w:lang w:eastAsia="zh-CN"/>
        </w:rPr>
      </w:pPr>
    </w:p>
    <w:p w14:paraId="5ED3AAA5" w14:textId="77777777" w:rsidR="00ED0FFD" w:rsidRDefault="00ED0FFD" w:rsidP="00ED0FFD">
      <w:pPr>
        <w:pStyle w:val="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a9"/>
        <w:spacing w:after="0"/>
        <w:rPr>
          <w:rFonts w:ascii="Times New Roman" w:hAnsi="Times New Roman"/>
          <w:sz w:val="22"/>
          <w:szCs w:val="22"/>
          <w:lang w:eastAsia="zh-CN"/>
        </w:rPr>
      </w:pPr>
    </w:p>
    <w:p w14:paraId="355941B2" w14:textId="77777777" w:rsidR="00ED0FFD" w:rsidRDefault="00ED0FFD" w:rsidP="00ED0FFD">
      <w:pPr>
        <w:pStyle w:val="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66AEB5CF" w14:textId="77777777" w:rsidR="00ED0FFD" w:rsidRDefault="00ED0FFD" w:rsidP="00ED0FFD">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a9"/>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a9"/>
        <w:spacing w:after="0"/>
        <w:rPr>
          <w:rFonts w:ascii="Times New Roman" w:hAnsi="Times New Roman"/>
          <w:sz w:val="22"/>
          <w:szCs w:val="22"/>
          <w:lang w:eastAsia="zh-CN"/>
        </w:rPr>
      </w:pPr>
    </w:p>
    <w:p w14:paraId="39C41341"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a9"/>
        <w:spacing w:after="0"/>
        <w:rPr>
          <w:rFonts w:ascii="Times New Roman" w:hAnsi="Times New Roman"/>
          <w:sz w:val="22"/>
          <w:szCs w:val="22"/>
          <w:lang w:eastAsia="zh-CN"/>
        </w:rPr>
      </w:pPr>
    </w:p>
    <w:p w14:paraId="1C8F516C" w14:textId="70FDEEB5" w:rsidR="00D20E3C" w:rsidRDefault="00D20E3C" w:rsidP="00FD2201">
      <w:pPr>
        <w:pStyle w:val="a9"/>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a9"/>
        <w:spacing w:after="0"/>
        <w:rPr>
          <w:rFonts w:ascii="Times New Roman" w:hAnsi="Times New Roman"/>
          <w:sz w:val="22"/>
          <w:szCs w:val="22"/>
          <w:lang w:eastAsia="zh-CN"/>
        </w:rPr>
      </w:pPr>
    </w:p>
    <w:p w14:paraId="4C5EEFFE" w14:textId="0A9364F4" w:rsidR="00FD2201" w:rsidRDefault="00FD2201" w:rsidP="00FD220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bl>
    <w:p w14:paraId="347DA578" w14:textId="77777777" w:rsidR="001C3005" w:rsidRDefault="001C3005" w:rsidP="001C3005">
      <w:pPr>
        <w:pStyle w:val="a9"/>
        <w:spacing w:after="0"/>
        <w:rPr>
          <w:rFonts w:ascii="Times New Roman" w:hAnsi="Times New Roman"/>
          <w:sz w:val="22"/>
          <w:szCs w:val="22"/>
          <w:lang w:eastAsia="zh-CN"/>
        </w:rPr>
      </w:pPr>
    </w:p>
    <w:p w14:paraId="5341CCE0" w14:textId="77777777" w:rsidR="001C3005" w:rsidRDefault="001C3005" w:rsidP="001C3005">
      <w:pPr>
        <w:pStyle w:val="a9"/>
        <w:spacing w:after="0"/>
        <w:rPr>
          <w:rFonts w:ascii="Times New Roman" w:hAnsi="Times New Roman"/>
          <w:sz w:val="22"/>
          <w:szCs w:val="22"/>
          <w:lang w:eastAsia="zh-CN"/>
        </w:rPr>
      </w:pPr>
    </w:p>
    <w:p w14:paraId="1E5D96E0"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a9"/>
        <w:spacing w:after="0"/>
        <w:rPr>
          <w:rFonts w:ascii="Times New Roman" w:hAnsi="Times New Roman"/>
          <w:sz w:val="22"/>
          <w:szCs w:val="22"/>
          <w:lang w:eastAsia="zh-CN"/>
        </w:rPr>
      </w:pPr>
    </w:p>
    <w:p w14:paraId="3746520E" w14:textId="77777777" w:rsidR="001C3005" w:rsidRDefault="001C3005" w:rsidP="001C3005">
      <w:pPr>
        <w:pStyle w:val="a9"/>
        <w:spacing w:after="0"/>
        <w:rPr>
          <w:rFonts w:ascii="Times New Roman" w:hAnsi="Times New Roman"/>
          <w:sz w:val="22"/>
          <w:szCs w:val="22"/>
          <w:lang w:eastAsia="zh-CN"/>
        </w:rPr>
      </w:pPr>
    </w:p>
    <w:p w14:paraId="6F1D4FF6" w14:textId="77777777" w:rsidR="000943B1" w:rsidRDefault="000943B1">
      <w:pPr>
        <w:pStyle w:val="a9"/>
        <w:spacing w:after="0"/>
        <w:rPr>
          <w:rFonts w:ascii="Times New Roman" w:hAnsi="Times New Roman"/>
          <w:sz w:val="22"/>
          <w:szCs w:val="22"/>
          <w:lang w:eastAsia="zh-CN"/>
        </w:rPr>
      </w:pPr>
    </w:p>
    <w:p w14:paraId="6F1D4FF7" w14:textId="77777777" w:rsidR="000943B1" w:rsidRDefault="00703EE1">
      <w:pPr>
        <w:pStyle w:val="3"/>
        <w:rPr>
          <w:lang w:eastAsia="zh-CN"/>
        </w:rPr>
      </w:pPr>
      <w:r>
        <w:rPr>
          <w:lang w:eastAsia="zh-CN"/>
        </w:rPr>
        <w:t>2.1.2 ANR and CGI Reporting</w:t>
      </w:r>
    </w:p>
    <w:p w14:paraId="6F1D4F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6F1D4F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0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00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a9"/>
        <w:spacing w:after="0"/>
        <w:rPr>
          <w:rFonts w:ascii="Times New Roman" w:hAnsi="Times New Roman"/>
          <w:sz w:val="22"/>
          <w:szCs w:val="22"/>
          <w:lang w:eastAsia="zh-CN"/>
        </w:rPr>
      </w:pPr>
    </w:p>
    <w:p w14:paraId="6F1D500A" w14:textId="77777777" w:rsidR="000943B1" w:rsidRDefault="000943B1">
      <w:pPr>
        <w:pStyle w:val="a9"/>
        <w:spacing w:after="0"/>
        <w:rPr>
          <w:rFonts w:ascii="Times New Roman" w:hAnsi="Times New Roman"/>
          <w:sz w:val="22"/>
          <w:szCs w:val="22"/>
          <w:lang w:eastAsia="zh-CN"/>
        </w:rPr>
      </w:pPr>
    </w:p>
    <w:p w14:paraId="6F1D500B" w14:textId="77777777" w:rsidR="000943B1" w:rsidRDefault="00703EE1">
      <w:pPr>
        <w:pStyle w:val="4"/>
        <w:rPr>
          <w:lang w:eastAsia="zh-CN"/>
        </w:rPr>
      </w:pPr>
      <w:r>
        <w:rPr>
          <w:lang w:eastAsia="zh-CN"/>
        </w:rPr>
        <w:t>Summary of Discussions</w:t>
      </w:r>
    </w:p>
    <w:p w14:paraId="6F1D500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6F1D500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6F1D501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F1D50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a9"/>
        <w:spacing w:after="0"/>
        <w:rPr>
          <w:rFonts w:ascii="Times New Roman" w:hAnsi="Times New Roman"/>
          <w:sz w:val="22"/>
          <w:szCs w:val="22"/>
          <w:lang w:eastAsia="zh-CN"/>
        </w:rPr>
      </w:pPr>
    </w:p>
    <w:p w14:paraId="6F1D5017" w14:textId="77777777" w:rsidR="000943B1" w:rsidRDefault="00703EE1">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a9"/>
        <w:spacing w:after="0"/>
        <w:rPr>
          <w:rFonts w:ascii="Times New Roman" w:hAnsi="Times New Roman"/>
          <w:sz w:val="22"/>
          <w:szCs w:val="22"/>
          <w:lang w:eastAsia="zh-CN"/>
        </w:rPr>
      </w:pPr>
    </w:p>
    <w:p w14:paraId="6F1D501A" w14:textId="77777777" w:rsidR="000943B1" w:rsidRDefault="00703EE1">
      <w:pPr>
        <w:pStyle w:val="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5"/>
    <w:p w14:paraId="6F1D501E" w14:textId="77777777" w:rsidR="000943B1" w:rsidRDefault="000943B1">
      <w:pPr>
        <w:pStyle w:val="a9"/>
        <w:spacing w:after="0"/>
        <w:rPr>
          <w:rFonts w:ascii="Times New Roman" w:hAnsi="Times New Roman"/>
          <w:sz w:val="22"/>
          <w:szCs w:val="22"/>
          <w:lang w:eastAsia="zh-CN"/>
        </w:rPr>
      </w:pPr>
    </w:p>
    <w:p w14:paraId="6F1D501F"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afb"/>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6F1D5031" w14:textId="77777777" w:rsidR="000943B1" w:rsidRDefault="00703EE1">
            <w:pPr>
              <w:pStyle w:val="afb"/>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6F1D5032" w14:textId="77777777" w:rsidR="000943B1" w:rsidRDefault="00703EE1">
            <w:pPr>
              <w:pStyle w:val="afb"/>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afb"/>
              <w:numPr>
                <w:ilvl w:val="1"/>
                <w:numId w:val="14"/>
              </w:numPr>
              <w:spacing w:line="240" w:lineRule="auto"/>
              <w:rPr>
                <w:i/>
                <w:lang w:eastAsia="zh-CN"/>
              </w:rPr>
            </w:pPr>
            <w:r>
              <w:rPr>
                <w:i/>
                <w:lang w:eastAsia="zh-CN"/>
              </w:rPr>
              <w:t>Monitoring of DL channels by gNBs</w:t>
            </w:r>
          </w:p>
          <w:p w14:paraId="6F1D5034" w14:textId="77777777" w:rsidR="000943B1" w:rsidRDefault="00703EE1">
            <w:pPr>
              <w:pStyle w:val="a8"/>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afb"/>
              <w:numPr>
                <w:ilvl w:val="1"/>
                <w:numId w:val="14"/>
              </w:numPr>
              <w:spacing w:line="240" w:lineRule="auto"/>
              <w:rPr>
                <w:i/>
                <w:lang w:eastAsia="zh-CN"/>
              </w:rPr>
            </w:pPr>
            <w:r>
              <w:rPr>
                <w:i/>
              </w:rPr>
              <w:t>Neighbour information exchange</w:t>
            </w:r>
            <w:r>
              <w:rPr>
                <w:i/>
                <w:lang w:eastAsia="zh-CN"/>
              </w:rPr>
              <w:t xml:space="preserve"> using Xn signaling</w:t>
            </w:r>
          </w:p>
          <w:p w14:paraId="6F1D5036" w14:textId="77777777" w:rsidR="000943B1" w:rsidRDefault="00703EE1">
            <w:pPr>
              <w:pStyle w:val="afb"/>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afb"/>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Automatic Neighbour Cell Relation Function</w:t>
                  </w:r>
                </w:p>
                <w:p w14:paraId="6F1D5039" w14:textId="77777777" w:rsidR="000943B1" w:rsidRDefault="00703EE1">
                  <w:pPr>
                    <w:pStyle w:val="NO"/>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F1D503B" w14:textId="77777777" w:rsidR="000943B1" w:rsidRDefault="000943B1">
            <w:pPr>
              <w:pStyle w:val="afb"/>
              <w:rPr>
                <w:lang w:eastAsia="zh-CN"/>
              </w:rPr>
            </w:pPr>
          </w:p>
          <w:p w14:paraId="6F1D503C" w14:textId="77777777" w:rsidR="000943B1" w:rsidRDefault="00703EE1">
            <w:pPr>
              <w:autoSpaceDE/>
              <w:autoSpaceDN/>
              <w:adjustRightInd/>
              <w:spacing w:after="0"/>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6F1D503D" w14:textId="77777777" w:rsidR="000943B1" w:rsidRDefault="00703EE1">
            <w:pPr>
              <w:pStyle w:val="a8"/>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afb"/>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afb"/>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afb"/>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afb"/>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6F1D5047" w14:textId="77777777" w:rsidR="000943B1" w:rsidRDefault="00703EE1">
            <w:pPr>
              <w:pStyle w:val="afb"/>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6F1D5048" w14:textId="77777777" w:rsidR="000943B1" w:rsidRDefault="00703EE1">
            <w:pPr>
              <w:pStyle w:val="afb"/>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a9"/>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a9"/>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a9"/>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a9"/>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a9"/>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a9"/>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a9"/>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F1D5054" w14:textId="77777777" w:rsidR="000943B1" w:rsidRDefault="00703EE1">
            <w:pPr>
              <w:pStyle w:val="a9"/>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a9"/>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a9"/>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059" w14:textId="77777777" w:rsidR="000943B1" w:rsidRDefault="00703EE1">
            <w:pPr>
              <w:pStyle w:val="a9"/>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05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05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a9"/>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w:t>
            </w:r>
            <w:r>
              <w:rPr>
                <w:rFonts w:ascii="Times New Roman" w:hAnsi="Times New Roman"/>
                <w:sz w:val="22"/>
                <w:szCs w:val="22"/>
                <w:lang w:eastAsia="zh-CN"/>
              </w:rPr>
              <w:lastRenderedPageBreak/>
              <w:t>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6F1D507F" w14:textId="77777777" w:rsidR="000943B1" w:rsidRDefault="00703EE1">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a9"/>
              <w:spacing w:after="0"/>
              <w:rPr>
                <w:rFonts w:ascii="Times New Roman" w:hAnsi="Times New Roman"/>
                <w:sz w:val="22"/>
                <w:szCs w:val="22"/>
                <w:lang w:eastAsia="zh-CN"/>
              </w:rPr>
            </w:pPr>
          </w:p>
          <w:p w14:paraId="6F1D508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a9"/>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a9"/>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6F1D5084" w14:textId="77777777" w:rsidR="000943B1" w:rsidRDefault="000943B1">
            <w:pPr>
              <w:pStyle w:val="a9"/>
              <w:spacing w:after="0"/>
              <w:rPr>
                <w:rFonts w:ascii="Times New Roman" w:hAnsi="Times New Roman"/>
                <w:sz w:val="22"/>
                <w:szCs w:val="22"/>
                <w:lang w:eastAsia="zh-CN"/>
              </w:rPr>
            </w:pPr>
          </w:p>
          <w:p w14:paraId="6F1D508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Tdoc R1-2104348, the purpose of ANR function is to relieve the operator from the burden of manually managing neighbor cell relations (NCRs), which are </w:t>
            </w:r>
            <w:r>
              <w:rPr>
                <w:rFonts w:ascii="Times New Roman" w:hAnsi="Times New Roman"/>
                <w:sz w:val="22"/>
                <w:szCs w:val="22"/>
                <w:lang w:eastAsia="zh-CN"/>
              </w:rPr>
              <w:lastRenderedPageBreak/>
              <w:t xml:space="preserve">mainly used for mobility purpose (p.s. in practice, NCRs largely are configured manually). NCRs are cell-to-cell relations, while an Xn link is set up between two gNBs. One typical deployment scenario is illustrated below: gNB1&amp;2&amp;3 are legacy carriers in FR2 with 120K PCell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6F1D5087" w14:textId="77777777" w:rsidR="000943B1" w:rsidRDefault="00703EE1">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a9"/>
              <w:spacing w:after="0"/>
              <w:rPr>
                <w:rFonts w:ascii="Times New Roman" w:hAnsi="Times New Roman"/>
                <w:sz w:val="22"/>
                <w:szCs w:val="22"/>
                <w:lang w:eastAsia="zh-CN"/>
              </w:rPr>
            </w:pPr>
          </w:p>
          <w:p w14:paraId="6F1D508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08C" w14:textId="77777777" w:rsidR="000943B1" w:rsidRDefault="00703EE1">
            <w:pPr>
              <w:pStyle w:val="a9"/>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w:t>
            </w:r>
            <w:r>
              <w:rPr>
                <w:rFonts w:ascii="Times New Roman" w:hAnsi="Times New Roman"/>
                <w:szCs w:val="22"/>
                <w:lang w:eastAsia="zh-CN"/>
              </w:rPr>
              <w:lastRenderedPageBreak/>
              <w:t>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a9"/>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6F1D509B" w14:textId="77777777" w:rsidR="000943B1" w:rsidRDefault="00703EE1">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a9"/>
        <w:spacing w:after="0"/>
        <w:rPr>
          <w:rFonts w:ascii="Times New Roman" w:hAnsi="Times New Roman"/>
          <w:sz w:val="22"/>
          <w:szCs w:val="22"/>
          <w:lang w:eastAsia="zh-CN"/>
        </w:rPr>
      </w:pPr>
    </w:p>
    <w:p w14:paraId="6F1D509E" w14:textId="77777777" w:rsidR="000943B1" w:rsidRDefault="000943B1">
      <w:pPr>
        <w:pStyle w:val="a9"/>
        <w:spacing w:after="0"/>
        <w:rPr>
          <w:rFonts w:ascii="Times New Roman" w:hAnsi="Times New Roman"/>
          <w:sz w:val="22"/>
          <w:szCs w:val="22"/>
          <w:lang w:eastAsia="zh-CN"/>
        </w:rPr>
      </w:pPr>
    </w:p>
    <w:p w14:paraId="6F1D509F" w14:textId="77777777" w:rsidR="000943B1" w:rsidRDefault="000943B1">
      <w:pPr>
        <w:pStyle w:val="a9"/>
        <w:spacing w:after="0"/>
        <w:rPr>
          <w:rFonts w:ascii="Times New Roman" w:hAnsi="Times New Roman"/>
          <w:sz w:val="22"/>
          <w:szCs w:val="22"/>
          <w:lang w:eastAsia="zh-CN"/>
        </w:rPr>
      </w:pPr>
    </w:p>
    <w:p w14:paraId="6F1D50A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a9"/>
        <w:spacing w:after="0"/>
        <w:rPr>
          <w:rFonts w:ascii="Times New Roman" w:hAnsi="Times New Roman"/>
          <w:sz w:val="22"/>
          <w:szCs w:val="22"/>
          <w:lang w:eastAsia="zh-CN"/>
        </w:rPr>
      </w:pPr>
    </w:p>
    <w:p w14:paraId="6F1D50A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6F1D50A6"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6F1D50AA"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F1D50B3"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a9"/>
        <w:spacing w:after="0"/>
        <w:ind w:left="3600"/>
        <w:rPr>
          <w:rFonts w:ascii="Times New Roman" w:hAnsi="Times New Roman"/>
          <w:strike/>
          <w:sz w:val="22"/>
          <w:szCs w:val="22"/>
          <w:lang w:eastAsia="zh-CN"/>
        </w:rPr>
      </w:pPr>
    </w:p>
    <w:p w14:paraId="6F1D50B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F1D50BB" w14:textId="77777777" w:rsidR="000943B1" w:rsidRDefault="000943B1">
      <w:pPr>
        <w:pStyle w:val="a9"/>
        <w:spacing w:after="0"/>
        <w:rPr>
          <w:rFonts w:ascii="Times New Roman" w:hAnsi="Times New Roman"/>
          <w:sz w:val="22"/>
          <w:szCs w:val="22"/>
          <w:lang w:eastAsia="zh-CN"/>
        </w:rPr>
      </w:pPr>
    </w:p>
    <w:p w14:paraId="6F1D50B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a9"/>
        <w:spacing w:after="0"/>
        <w:rPr>
          <w:rFonts w:ascii="Times New Roman" w:hAnsi="Times New Roman"/>
          <w:sz w:val="22"/>
          <w:szCs w:val="22"/>
          <w:lang w:eastAsia="zh-CN"/>
        </w:rPr>
      </w:pPr>
    </w:p>
    <w:p w14:paraId="6F1D50BF" w14:textId="77777777" w:rsidR="000943B1" w:rsidRDefault="00703EE1">
      <w:pPr>
        <w:pStyle w:val="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w:t>
            </w:r>
            <w:r>
              <w:rPr>
                <w:rFonts w:ascii="Times New Roman" w:eastAsiaTheme="minorEastAsia" w:hAnsi="Times New Roman"/>
                <w:sz w:val="22"/>
                <w:szCs w:val="22"/>
                <w:lang w:eastAsia="ko-KR"/>
              </w:rPr>
              <w:lastRenderedPageBreak/>
              <w:t>majority view, we suggest to add the following note in order to minimize specification impact for optional features.</w:t>
            </w:r>
          </w:p>
          <w:p w14:paraId="6F1D50D3" w14:textId="77777777" w:rsidR="000943B1" w:rsidRDefault="000943B1">
            <w:pPr>
              <w:pStyle w:val="a9"/>
              <w:spacing w:after="0"/>
              <w:rPr>
                <w:rFonts w:ascii="Times New Roman" w:eastAsiaTheme="minorEastAsia" w:hAnsi="Times New Roman"/>
                <w:sz w:val="22"/>
                <w:szCs w:val="22"/>
                <w:lang w:eastAsia="ko-KR"/>
              </w:rPr>
            </w:pPr>
          </w:p>
          <w:p w14:paraId="6F1D50D4" w14:textId="77777777" w:rsidR="000943B1" w:rsidRDefault="00703EE1">
            <w:pPr>
              <w:pStyle w:val="a9"/>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a9"/>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a9"/>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a9"/>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a9"/>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a9"/>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a9"/>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a9"/>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a9"/>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F1D50E6" w14:textId="77777777" w:rsidR="000943B1" w:rsidRDefault="00703EE1">
            <w:pPr>
              <w:pStyle w:val="a9"/>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a9"/>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a9"/>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InterDigital and Ericsson have explained in the first round with the main difference that Type0-PDCCH and “PDSCH scheduled by type-0 PDCCH” are replaced by generic PDCCH and PDSCH, </w:t>
            </w:r>
            <w:r>
              <w:rPr>
                <w:rFonts w:ascii="Times New Roman" w:hAnsi="Times New Roman"/>
                <w:bCs/>
                <w:szCs w:val="20"/>
                <w:lang w:eastAsia="zh-CN"/>
              </w:rPr>
              <w:lastRenderedPageBreak/>
              <w:t>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a9"/>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afb"/>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afb"/>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Pr>
                <w:sz w:val="20"/>
                <w:szCs w:val="20"/>
                <w:lang w:eastAsia="zh-CN"/>
              </w:rPr>
              <w:t>,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a9"/>
              <w:spacing w:after="0"/>
              <w:rPr>
                <w:rFonts w:ascii="Times New Roman" w:hAnsi="Times New Roman"/>
                <w:szCs w:val="20"/>
                <w:lang w:eastAsia="zh-CN"/>
              </w:rPr>
            </w:pPr>
          </w:p>
          <w:p w14:paraId="6F1D50F1" w14:textId="77777777" w:rsidR="000943B1" w:rsidRDefault="00703EE1">
            <w:pPr>
              <w:pStyle w:val="afb"/>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afb"/>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afb"/>
              <w:numPr>
                <w:ilvl w:val="0"/>
                <w:numId w:val="21"/>
              </w:numPr>
              <w:rPr>
                <w:sz w:val="20"/>
                <w:szCs w:val="20"/>
                <w:lang w:eastAsia="zh-CN"/>
              </w:rPr>
            </w:pPr>
            <w:r>
              <w:rPr>
                <w:i/>
                <w:sz w:val="20"/>
                <w:szCs w:val="20"/>
                <w:lang w:eastAsia="zh-CN"/>
              </w:rPr>
              <w:lastRenderedPageBreak/>
              <w:t>How to support CGI Report and whether or not to extend the support of 480/960 kHz SSBs are two independent issues and need to be independently discussed:</w:t>
            </w:r>
          </w:p>
          <w:p w14:paraId="6F1D50F4" w14:textId="77777777" w:rsidR="000943B1" w:rsidRDefault="00703EE1">
            <w:pPr>
              <w:pStyle w:val="afb"/>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a9"/>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a9"/>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a9"/>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a9"/>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a9"/>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1D50FE" w14:textId="77777777" w:rsidR="000943B1" w:rsidRDefault="00703EE1">
            <w:pPr>
              <w:pStyle w:val="a9"/>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F1D5105"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for cell-1 and cell-2 happen to be the same, there is still no problem: UE can just detect the CGI corresponding to the </w:t>
            </w:r>
            <w:r>
              <w:rPr>
                <w:rFonts w:ascii="Times New Roman" w:eastAsiaTheme="minorEastAsia" w:hAnsi="Times New Roman"/>
                <w:szCs w:val="20"/>
                <w:lang w:eastAsia="zh-CN"/>
              </w:rPr>
              <w:lastRenderedPageBreak/>
              <w:t xml:space="preserve">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a9"/>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a9"/>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a9"/>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a9"/>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w:t>
            </w:r>
            <w:r>
              <w:rPr>
                <w:rFonts w:ascii="Times New Roman" w:hAnsi="Times New Roman"/>
                <w:szCs w:val="20"/>
                <w:lang w:eastAsia="zh-CN"/>
              </w:rPr>
              <w:lastRenderedPageBreak/>
              <w:t xml:space="preserve">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6F1D510E"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6F1D510F"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4"/>
                    <w:outlineLvl w:val="3"/>
                    <w:rPr>
                      <w:sz w:val="20"/>
                    </w:rPr>
                  </w:pPr>
                  <w:r>
                    <w:rPr>
                      <w:sz w:val="20"/>
                    </w:rPr>
                    <w:t>9.1.3.2</w:t>
                  </w:r>
                  <w:r>
                    <w:rPr>
                      <w:sz w:val="20"/>
                    </w:rPr>
                    <w:tab/>
                    <w:t>XN SETUP RESPONSE</w:t>
                  </w:r>
                </w:p>
                <w:p w14:paraId="6F1D5111" w14:textId="77777777" w:rsidR="000943B1" w:rsidRDefault="00703EE1">
                  <w:r>
                    <w:t>This message is sent by a NG-RAN node to a neighbouring NG-RAN node to transfer application data for an Xn-C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lastRenderedPageBreak/>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&lt;maxnoofCellsinNG-RAN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a9"/>
                    <w:spacing w:after="0"/>
                    <w:rPr>
                      <w:rFonts w:ascii="Times New Roman" w:hAnsi="Times New Roman"/>
                      <w:szCs w:val="20"/>
                      <w:lang w:eastAsia="zh-CN"/>
                    </w:rPr>
                  </w:pPr>
                </w:p>
              </w:tc>
            </w:tr>
          </w:tbl>
          <w:p w14:paraId="6F1D517F" w14:textId="77777777" w:rsidR="000943B1" w:rsidRDefault="000943B1">
            <w:pPr>
              <w:pStyle w:val="a9"/>
              <w:spacing w:after="0"/>
              <w:ind w:left="1440"/>
              <w:rPr>
                <w:rFonts w:ascii="Times New Roman" w:hAnsi="Times New Roman"/>
                <w:szCs w:val="20"/>
                <w:lang w:eastAsia="zh-CN"/>
              </w:rPr>
            </w:pPr>
          </w:p>
          <w:p w14:paraId="6F1D5180" w14:textId="77777777" w:rsidR="000943B1" w:rsidRDefault="00703EE1">
            <w:pPr>
              <w:pStyle w:val="a9"/>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a9"/>
              <w:spacing w:after="0"/>
              <w:rPr>
                <w:rFonts w:ascii="Times New Roman" w:hAnsi="Times New Roman"/>
                <w:b/>
                <w:szCs w:val="20"/>
                <w:lang w:eastAsia="zh-CN"/>
              </w:rPr>
            </w:pPr>
          </w:p>
          <w:p w14:paraId="6F1D5182" w14:textId="77777777" w:rsidR="000943B1" w:rsidRDefault="000943B1">
            <w:pPr>
              <w:pStyle w:val="a9"/>
              <w:spacing w:after="0"/>
              <w:rPr>
                <w:rFonts w:ascii="Times New Roman" w:hAnsi="Times New Roman"/>
                <w:b/>
                <w:szCs w:val="22"/>
                <w:lang w:eastAsia="zh-CN"/>
              </w:rPr>
            </w:pPr>
          </w:p>
          <w:p w14:paraId="6F1D5183" w14:textId="77777777" w:rsidR="000943B1" w:rsidRDefault="000943B1">
            <w:pPr>
              <w:pStyle w:val="a9"/>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a9"/>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6F1D518C"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518F"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14:paraId="6F1D5197" w14:textId="77777777" w:rsidR="000943B1" w:rsidRDefault="00703EE1">
            <w:pPr>
              <w:pStyle w:val="a9"/>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6F1D519A"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a9"/>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1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a9"/>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F1D51AA"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a9"/>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a9"/>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a9"/>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a9"/>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a9"/>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a9"/>
              <w:spacing w:after="0"/>
              <w:rPr>
                <w:rFonts w:ascii="Times New Roman" w:hAnsi="Times New Roman"/>
                <w:iCs/>
                <w:sz w:val="22"/>
                <w:szCs w:val="22"/>
                <w:lang w:eastAsia="zh-CN"/>
              </w:rPr>
            </w:pPr>
            <w:r>
              <w:rPr>
                <w:rFonts w:ascii="Times New Roman" w:hAnsi="Times New Roman"/>
                <w:iCs/>
                <w:sz w:val="22"/>
                <w:szCs w:val="22"/>
                <w:lang w:eastAsia="zh-CN"/>
              </w:rPr>
              <w:t>To Mediatek,</w:t>
            </w:r>
          </w:p>
          <w:p w14:paraId="6F1D51BC" w14:textId="77777777" w:rsidR="000943B1" w:rsidRDefault="00703EE1">
            <w:pPr>
              <w:pStyle w:val="a9"/>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w:t>
            </w:r>
            <w:r>
              <w:rPr>
                <w:rFonts w:ascii="Times New Roman" w:hAnsi="Times New Roman"/>
                <w:iCs/>
                <w:sz w:val="22"/>
                <w:szCs w:val="22"/>
                <w:lang w:eastAsia="zh-CN"/>
              </w:rPr>
              <w:lastRenderedPageBreak/>
              <w:t>leverage this. If initial access cases are not supported, the signaling could be still supported for ANR functionality. With this said, I’ve captured Mediatek’s preferences in the summary.</w:t>
            </w:r>
          </w:p>
        </w:tc>
      </w:tr>
    </w:tbl>
    <w:p w14:paraId="6F1D51BE" w14:textId="77777777" w:rsidR="000943B1" w:rsidRDefault="000943B1">
      <w:pPr>
        <w:pStyle w:val="a9"/>
        <w:spacing w:after="0"/>
        <w:rPr>
          <w:rFonts w:ascii="Times New Roman" w:hAnsi="Times New Roman"/>
          <w:sz w:val="22"/>
          <w:szCs w:val="22"/>
          <w:lang w:eastAsia="zh-CN"/>
        </w:rPr>
      </w:pPr>
    </w:p>
    <w:p w14:paraId="6F1D51BF" w14:textId="77777777" w:rsidR="000943B1" w:rsidRDefault="000943B1">
      <w:pPr>
        <w:pStyle w:val="a9"/>
        <w:spacing w:after="0"/>
        <w:rPr>
          <w:rFonts w:ascii="Times New Roman" w:hAnsi="Times New Roman"/>
          <w:sz w:val="22"/>
          <w:szCs w:val="22"/>
          <w:lang w:eastAsia="zh-CN"/>
        </w:rPr>
      </w:pPr>
    </w:p>
    <w:p w14:paraId="6F1D51C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a9"/>
        <w:spacing w:after="0"/>
        <w:rPr>
          <w:rFonts w:ascii="Times New Roman" w:hAnsi="Times New Roman"/>
          <w:sz w:val="22"/>
          <w:szCs w:val="22"/>
          <w:lang w:eastAsia="zh-CN"/>
        </w:rPr>
      </w:pPr>
    </w:p>
    <w:p w14:paraId="6F1D51C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6F1D51C5"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6F1D51C9" w14:textId="77777777" w:rsidR="000943B1" w:rsidRDefault="000943B1">
      <w:pPr>
        <w:pStyle w:val="a9"/>
        <w:spacing w:after="0"/>
        <w:rPr>
          <w:rFonts w:ascii="Times New Roman" w:hAnsi="Times New Roman"/>
          <w:sz w:val="22"/>
          <w:szCs w:val="22"/>
          <w:lang w:eastAsia="zh-CN"/>
        </w:rPr>
      </w:pPr>
    </w:p>
    <w:p w14:paraId="6F1D51C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a9"/>
        <w:spacing w:after="0"/>
        <w:rPr>
          <w:rFonts w:ascii="Times New Roman" w:hAnsi="Times New Roman"/>
          <w:sz w:val="22"/>
          <w:szCs w:val="22"/>
          <w:lang w:eastAsia="zh-CN"/>
        </w:rPr>
      </w:pPr>
    </w:p>
    <w:p w14:paraId="6F1D51CC" w14:textId="77777777" w:rsidR="000943B1" w:rsidRDefault="00703EE1">
      <w:pPr>
        <w:pStyle w:val="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a9"/>
        <w:spacing w:after="0"/>
        <w:rPr>
          <w:rFonts w:ascii="Times New Roman" w:hAnsi="Times New Roman"/>
          <w:color w:val="C00000"/>
          <w:sz w:val="22"/>
          <w:szCs w:val="22"/>
          <w:u w:val="single"/>
          <w:lang w:eastAsia="zh-CN"/>
        </w:rPr>
      </w:pPr>
    </w:p>
    <w:p w14:paraId="6F1D51D5" w14:textId="77777777" w:rsidR="000943B1" w:rsidRDefault="00703EE1">
      <w:pPr>
        <w:pStyle w:val="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a9"/>
        <w:spacing w:after="0"/>
        <w:rPr>
          <w:rFonts w:ascii="Times New Roman" w:hAnsi="Times New Roman"/>
          <w:sz w:val="22"/>
          <w:szCs w:val="22"/>
          <w:lang w:eastAsia="zh-CN"/>
        </w:rPr>
      </w:pPr>
    </w:p>
    <w:p w14:paraId="6F1D51D9" w14:textId="77777777" w:rsidR="000943B1" w:rsidRDefault="00703EE1">
      <w:pPr>
        <w:pStyle w:val="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F1D51E0" w14:textId="77777777" w:rsidR="000943B1" w:rsidRDefault="000943B1">
      <w:pPr>
        <w:pStyle w:val="a9"/>
        <w:spacing w:after="0"/>
        <w:rPr>
          <w:rFonts w:ascii="Times New Roman" w:hAnsi="Times New Roman"/>
          <w:sz w:val="22"/>
          <w:szCs w:val="22"/>
          <w:lang w:eastAsia="zh-CN"/>
        </w:rPr>
      </w:pPr>
    </w:p>
    <w:p w14:paraId="6F1D51E1"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6F1D51E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a9"/>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0943B1" w14:paraId="6F1D51F4" w14:textId="77777777">
        <w:tc>
          <w:tcPr>
            <w:tcW w:w="1805" w:type="dxa"/>
          </w:tcPr>
          <w:p w14:paraId="6F1D51E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a9"/>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1F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203"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a9"/>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a9"/>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50E4C552" w14:textId="77777777" w:rsidR="00737C87" w:rsidRDefault="00737C87" w:rsidP="00ED0FFD">
            <w:pPr>
              <w:pStyle w:val="a9"/>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a9"/>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w:t>
            </w:r>
            <w:proofErr w:type="gramStart"/>
            <w:r>
              <w:rPr>
                <w:rFonts w:ascii="Times New Roman" w:hAnsi="Times New Roman"/>
                <w:szCs w:val="22"/>
                <w:lang w:eastAsia="zh-CN"/>
              </w:rPr>
              <w:t>gNB2  when</w:t>
            </w:r>
            <w:proofErr w:type="gramEnd"/>
            <w:r>
              <w:rPr>
                <w:rFonts w:ascii="Times New Roman" w:hAnsi="Times New Roman"/>
                <w:szCs w:val="22"/>
                <w:lang w:eastAsia="zh-CN"/>
              </w:rPr>
              <w:t xml:space="preserve"> stablishing XN set up between gNB1 and gNB2. One way or another, all gNBs that are connected to one another through XN signaling will know the Cells of one another without any need for CGI report or ANR.</w:t>
            </w:r>
          </w:p>
          <w:p w14:paraId="11A82040" w14:textId="77777777" w:rsidR="00737C87" w:rsidRDefault="00737C87" w:rsidP="00ED0FFD">
            <w:pPr>
              <w:pStyle w:val="a9"/>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a9"/>
              <w:spacing w:after="0"/>
              <w:jc w:val="left"/>
              <w:rPr>
                <w:rFonts w:ascii="Times New Roman" w:eastAsia="MS Mincho" w:hAnsi="Times New Roman"/>
                <w:sz w:val="22"/>
                <w:szCs w:val="22"/>
                <w:lang w:eastAsia="zh-CN"/>
              </w:rPr>
            </w:pPr>
          </w:p>
          <w:p w14:paraId="7FD2CEB0" w14:textId="77777777"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70018DC9" w14:textId="01707272"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a9"/>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afb"/>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afb"/>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w:t>
            </w:r>
            <w:r>
              <w:rPr>
                <w:rFonts w:ascii="Times New Roman" w:eastAsia="MS Mincho" w:hAnsi="Times New Roman"/>
                <w:sz w:val="22"/>
                <w:szCs w:val="22"/>
                <w:lang w:eastAsia="zh-CN"/>
              </w:rPr>
              <w:lastRenderedPageBreak/>
              <w:t xml:space="preserve">by Qualcomm. Otherwise, we see some dependence with the discussion in 2.1.1 and we prefer to delay the discussion. </w:t>
            </w:r>
          </w:p>
          <w:p w14:paraId="339DF6F9" w14:textId="77777777"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a9"/>
              <w:spacing w:after="0"/>
              <w:jc w:val="left"/>
              <w:rPr>
                <w:rFonts w:ascii="Times New Roman" w:eastAsia="MS Mincho" w:hAnsi="Times New Roman"/>
                <w:sz w:val="22"/>
                <w:szCs w:val="22"/>
                <w:lang w:eastAsia="zh-CN"/>
              </w:rPr>
            </w:pPr>
          </w:p>
          <w:p w14:paraId="26F66CB2" w14:textId="1CEFB745"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201B9D7F" w14:textId="77777777" w:rsidR="00E66646" w:rsidRDefault="00E66646"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a9"/>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6979EB1C" w14:textId="1AD2655F" w:rsidR="00E11BEF" w:rsidRDefault="00E11BEF"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6F1D5206" w14:textId="77777777" w:rsidR="000943B1" w:rsidRDefault="000943B1">
      <w:pPr>
        <w:pStyle w:val="a9"/>
        <w:spacing w:after="0"/>
        <w:rPr>
          <w:rFonts w:ascii="Times New Roman" w:hAnsi="Times New Roman"/>
          <w:sz w:val="22"/>
          <w:szCs w:val="22"/>
          <w:lang w:eastAsia="zh-CN"/>
        </w:rPr>
      </w:pPr>
    </w:p>
    <w:p w14:paraId="6F1D5207" w14:textId="77777777" w:rsidR="000943B1" w:rsidRDefault="000943B1">
      <w:pPr>
        <w:pStyle w:val="a9"/>
        <w:spacing w:after="0"/>
        <w:rPr>
          <w:rFonts w:ascii="Times New Roman" w:hAnsi="Times New Roman"/>
          <w:sz w:val="22"/>
          <w:szCs w:val="22"/>
          <w:lang w:eastAsia="zh-CN"/>
        </w:rPr>
      </w:pPr>
    </w:p>
    <w:p w14:paraId="6F1D520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6C935EEA" w14:textId="7777777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6CAD2560" w14:textId="77777777" w:rsidR="00E11BEF" w:rsidRDefault="00E11BEF" w:rsidP="00E11BEF">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456E323D" w14:textId="7777777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2F8A3929" w14:textId="05B8651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0E0AC71A" w14:textId="2CADE5DD" w:rsidR="00924959" w:rsidRDefault="00924959"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64BF9C0E" w14:textId="7777777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25D2ADD6" w14:textId="77777777" w:rsidR="00E11BEF" w:rsidRDefault="00E11BEF" w:rsidP="00E11BEF">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74179E32" w14:textId="77777777"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 Nokia, ZTE, Sanechips</w:t>
      </w:r>
    </w:p>
    <w:p w14:paraId="491CD694" w14:textId="7A790B0A"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a9"/>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BBC22F3" w14:textId="77777777" w:rsidR="00073F85" w:rsidRDefault="00073F85" w:rsidP="00E11BEF">
      <w:pPr>
        <w:pStyle w:val="a9"/>
        <w:spacing w:after="0"/>
        <w:rPr>
          <w:rFonts w:ascii="Times New Roman" w:hAnsi="Times New Roman"/>
          <w:sz w:val="22"/>
          <w:szCs w:val="22"/>
          <w:lang w:eastAsia="zh-CN"/>
        </w:rPr>
      </w:pPr>
    </w:p>
    <w:p w14:paraId="3D494931" w14:textId="77777777" w:rsidR="00315FED" w:rsidRDefault="00315FED" w:rsidP="00E11BEF">
      <w:pPr>
        <w:pStyle w:val="a9"/>
        <w:spacing w:after="0"/>
        <w:rPr>
          <w:rFonts w:ascii="Times New Roman" w:hAnsi="Times New Roman"/>
          <w:sz w:val="22"/>
          <w:szCs w:val="22"/>
          <w:lang w:eastAsia="zh-CN"/>
        </w:rPr>
      </w:pPr>
    </w:p>
    <w:p w14:paraId="202DCEE4" w14:textId="7E9B4121" w:rsidR="00315FED" w:rsidRDefault="00E11BEF" w:rsidP="00E11BEF">
      <w:pPr>
        <w:pStyle w:val="a9"/>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a9"/>
        <w:spacing w:after="0"/>
        <w:rPr>
          <w:rFonts w:ascii="Times New Roman" w:hAnsi="Times New Roman"/>
          <w:sz w:val="22"/>
          <w:szCs w:val="22"/>
          <w:lang w:eastAsia="zh-CN"/>
        </w:rPr>
      </w:pPr>
    </w:p>
    <w:p w14:paraId="257EF541" w14:textId="1D65BF36" w:rsidR="00315FED" w:rsidRDefault="00315FED" w:rsidP="00E11BEF">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a9"/>
        <w:spacing w:after="0"/>
        <w:rPr>
          <w:rFonts w:ascii="Times New Roman" w:hAnsi="Times New Roman"/>
          <w:sz w:val="22"/>
          <w:szCs w:val="22"/>
          <w:lang w:eastAsia="zh-CN"/>
        </w:rPr>
      </w:pPr>
    </w:p>
    <w:p w14:paraId="07A604AC" w14:textId="227FAD07" w:rsidR="00E11BEF" w:rsidRDefault="00315FED" w:rsidP="00E11BEF">
      <w:pPr>
        <w:pStyle w:val="a9"/>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a9"/>
        <w:spacing w:after="0"/>
        <w:rPr>
          <w:rFonts w:ascii="Times New Roman" w:hAnsi="Times New Roman"/>
          <w:sz w:val="22"/>
          <w:szCs w:val="22"/>
          <w:lang w:eastAsia="zh-CN"/>
        </w:rPr>
      </w:pPr>
    </w:p>
    <w:p w14:paraId="2562F12C" w14:textId="2FBC2897" w:rsidR="00073F85" w:rsidRDefault="00073F85" w:rsidP="00073F85">
      <w:pPr>
        <w:pStyle w:val="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a9"/>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a9"/>
        <w:spacing w:after="0"/>
        <w:rPr>
          <w:rFonts w:ascii="Times New Roman" w:hAnsi="Times New Roman"/>
          <w:sz w:val="22"/>
          <w:szCs w:val="22"/>
          <w:lang w:eastAsia="zh-CN"/>
        </w:rPr>
      </w:pPr>
    </w:p>
    <w:p w14:paraId="6F1D520C" w14:textId="11E39F7B" w:rsidR="000943B1" w:rsidRDefault="000943B1">
      <w:pPr>
        <w:pStyle w:val="a9"/>
        <w:spacing w:after="0"/>
        <w:rPr>
          <w:rFonts w:ascii="Times New Roman" w:hAnsi="Times New Roman"/>
          <w:sz w:val="22"/>
          <w:szCs w:val="22"/>
          <w:lang w:eastAsia="zh-CN"/>
        </w:rPr>
      </w:pPr>
    </w:p>
    <w:p w14:paraId="2F2A1344" w14:textId="72686157" w:rsidR="00315FED" w:rsidRDefault="00315FED" w:rsidP="00315FED">
      <w:pPr>
        <w:pStyle w:val="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a9"/>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a9"/>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17FF1089" w14:textId="77777777" w:rsidR="00315FED" w:rsidRDefault="00315FED">
      <w:pPr>
        <w:pStyle w:val="a9"/>
        <w:spacing w:after="0"/>
        <w:rPr>
          <w:rFonts w:ascii="Times New Roman" w:hAnsi="Times New Roman"/>
          <w:sz w:val="22"/>
          <w:szCs w:val="22"/>
          <w:lang w:eastAsia="zh-CN"/>
        </w:rPr>
      </w:pPr>
    </w:p>
    <w:p w14:paraId="24B3523A" w14:textId="50B0D3D9" w:rsidR="00315FED" w:rsidRDefault="00315FED" w:rsidP="00315FED">
      <w:pPr>
        <w:pStyle w:val="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a9"/>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a9"/>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lastRenderedPageBreak/>
        <w:t>Supporting 480 and 960 kHz SSB for non-initial access with support of CORESET0/Type0-PDCCH configuration in the MIB if the timing of the SSB is known to the UE</w:t>
      </w:r>
    </w:p>
    <w:p w14:paraId="6F1D520D" w14:textId="171D9EA4" w:rsidR="000943B1" w:rsidRDefault="000943B1">
      <w:pPr>
        <w:pStyle w:val="a9"/>
        <w:spacing w:after="0"/>
        <w:rPr>
          <w:rFonts w:ascii="Times New Roman" w:hAnsi="Times New Roman"/>
          <w:sz w:val="22"/>
          <w:szCs w:val="22"/>
          <w:lang w:eastAsia="zh-CN"/>
        </w:rPr>
      </w:pPr>
    </w:p>
    <w:p w14:paraId="665BBCC9" w14:textId="2AB1E840" w:rsidR="00315FED" w:rsidRDefault="00315FED">
      <w:pPr>
        <w:pStyle w:val="a9"/>
        <w:spacing w:after="0"/>
        <w:rPr>
          <w:rFonts w:ascii="Times New Roman" w:hAnsi="Times New Roman"/>
          <w:sz w:val="22"/>
          <w:szCs w:val="22"/>
          <w:lang w:eastAsia="zh-CN"/>
        </w:rPr>
      </w:pPr>
    </w:p>
    <w:p w14:paraId="6FA15120"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E1D6E33" w14:textId="77777777" w:rsidR="001C3005" w:rsidRDefault="001C3005" w:rsidP="001C300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a9"/>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a9"/>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a9"/>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CA0A93">
            <w:pPr>
              <w:pStyle w:val="a9"/>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a9"/>
              <w:spacing w:after="0"/>
              <w:rPr>
                <w:rFonts w:ascii="Times New Roman" w:hAnsi="Times New Roman"/>
                <w:sz w:val="22"/>
                <w:szCs w:val="22"/>
                <w:lang w:eastAsia="zh-CN"/>
              </w:rPr>
            </w:pPr>
            <w:r>
              <w:rPr>
                <w:rFonts w:ascii="Times New Roman" w:hAnsi="Times New Roman"/>
                <w:sz w:val="22"/>
                <w:szCs w:val="22"/>
                <w:lang w:eastAsia="zh-CN"/>
              </w:rPr>
              <w:t>LGE</w:t>
            </w:r>
          </w:p>
          <w:p w14:paraId="51DC951D" w14:textId="0FB8E631" w:rsidR="004427DF" w:rsidRDefault="004427DF" w:rsidP="00CA0A93">
            <w:pPr>
              <w:pStyle w:val="a9"/>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맑은 고딕"/>
                <w:color w:val="1F497D"/>
                <w:sz w:val="22"/>
                <w:szCs w:val="22"/>
                <w:lang w:eastAsia="ko-KR"/>
              </w:rPr>
            </w:pPr>
            <w:r w:rsidRPr="004427DF">
              <w:rPr>
                <w:rFonts w:eastAsia="맑은 고딕"/>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맑은 고딕"/>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맑은 고딕"/>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a9"/>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bl>
    <w:p w14:paraId="555FE83B" w14:textId="77777777" w:rsidR="001C3005" w:rsidRDefault="001C3005" w:rsidP="001C3005">
      <w:pPr>
        <w:pStyle w:val="a9"/>
        <w:spacing w:after="0"/>
        <w:rPr>
          <w:rFonts w:ascii="Times New Roman" w:hAnsi="Times New Roman"/>
          <w:sz w:val="22"/>
          <w:szCs w:val="22"/>
          <w:lang w:eastAsia="zh-CN"/>
        </w:rPr>
      </w:pPr>
    </w:p>
    <w:p w14:paraId="5B5D10A6" w14:textId="77777777" w:rsidR="001C3005" w:rsidRDefault="001C3005" w:rsidP="001C3005">
      <w:pPr>
        <w:pStyle w:val="a9"/>
        <w:spacing w:after="0"/>
        <w:rPr>
          <w:rFonts w:ascii="Times New Roman" w:hAnsi="Times New Roman"/>
          <w:sz w:val="22"/>
          <w:szCs w:val="22"/>
          <w:lang w:eastAsia="zh-CN"/>
        </w:rPr>
      </w:pPr>
    </w:p>
    <w:p w14:paraId="1C549BC1"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a9"/>
        <w:spacing w:after="0"/>
        <w:rPr>
          <w:rFonts w:ascii="Times New Roman" w:hAnsi="Times New Roman"/>
          <w:sz w:val="22"/>
          <w:szCs w:val="22"/>
          <w:lang w:eastAsia="zh-CN"/>
        </w:rPr>
      </w:pPr>
    </w:p>
    <w:p w14:paraId="0F4D75FA" w14:textId="77777777" w:rsidR="001C3005" w:rsidRDefault="001C3005" w:rsidP="001C3005">
      <w:pPr>
        <w:pStyle w:val="a9"/>
        <w:spacing w:after="0"/>
        <w:rPr>
          <w:rFonts w:ascii="Times New Roman" w:hAnsi="Times New Roman"/>
          <w:sz w:val="22"/>
          <w:szCs w:val="22"/>
          <w:lang w:eastAsia="zh-CN"/>
        </w:rPr>
      </w:pPr>
    </w:p>
    <w:p w14:paraId="06279A39" w14:textId="38542E4F" w:rsidR="00CE4A4A" w:rsidRDefault="00CE4A4A">
      <w:pPr>
        <w:pStyle w:val="a9"/>
        <w:spacing w:after="0"/>
        <w:rPr>
          <w:rFonts w:ascii="Times New Roman" w:hAnsi="Times New Roman"/>
          <w:sz w:val="22"/>
          <w:szCs w:val="22"/>
          <w:lang w:eastAsia="zh-CN"/>
        </w:rPr>
      </w:pPr>
    </w:p>
    <w:p w14:paraId="10816FFC" w14:textId="77777777" w:rsidR="00CE4A4A" w:rsidRDefault="00CE4A4A">
      <w:pPr>
        <w:pStyle w:val="a9"/>
        <w:spacing w:after="0"/>
        <w:rPr>
          <w:rFonts w:ascii="Times New Roman" w:hAnsi="Times New Roman"/>
          <w:sz w:val="22"/>
          <w:szCs w:val="22"/>
          <w:lang w:eastAsia="zh-CN"/>
        </w:rPr>
      </w:pPr>
    </w:p>
    <w:p w14:paraId="3BC79FE8" w14:textId="77777777" w:rsidR="00315FED" w:rsidRDefault="00315FED">
      <w:pPr>
        <w:pStyle w:val="a9"/>
        <w:spacing w:after="0"/>
        <w:rPr>
          <w:rFonts w:ascii="Times New Roman" w:hAnsi="Times New Roman"/>
          <w:sz w:val="22"/>
          <w:szCs w:val="22"/>
          <w:lang w:eastAsia="zh-CN"/>
        </w:rPr>
      </w:pPr>
    </w:p>
    <w:p w14:paraId="6F1D520E" w14:textId="77777777" w:rsidR="000943B1" w:rsidRDefault="00703EE1">
      <w:pPr>
        <w:pStyle w:val="3"/>
        <w:rPr>
          <w:lang w:eastAsia="zh-CN"/>
        </w:rPr>
      </w:pPr>
      <w:bookmarkStart w:id="9" w:name="_GoBack"/>
      <w:bookmarkEnd w:id="9"/>
      <w:r>
        <w:rPr>
          <w:lang w:eastAsia="zh-CN"/>
        </w:rPr>
        <w:t>2.1.3 DRS Related Aspects</w:t>
      </w:r>
    </w:p>
    <w:p w14:paraId="6F1D52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F1D521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26, 20, 16, 14, 8, 4} slots </w:t>
      </w:r>
    </w:p>
    <w:p w14:paraId="6F1D52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6F1D522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F1D522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F1D522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6F1D522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22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F1D52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F1D523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F1D523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6F1D523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6F1D524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24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6F1D525C" w14:textId="77777777" w:rsidR="000943B1" w:rsidRDefault="00703EE1">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F1D526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1D527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1D52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6F1D527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F1D527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F1D52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F1D528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a9"/>
        <w:numPr>
          <w:ilvl w:val="1"/>
          <w:numId w:val="7"/>
        </w:numPr>
        <w:spacing w:after="0"/>
        <w:rPr>
          <w:rFonts w:ascii="Times New Roman" w:hAnsi="Times New Roman"/>
          <w:sz w:val="22"/>
          <w:szCs w:val="22"/>
          <w:lang w:eastAsia="zh-CN"/>
        </w:rPr>
      </w:pPr>
    </w:p>
    <w:p w14:paraId="6F1D5292" w14:textId="77777777" w:rsidR="000943B1" w:rsidRDefault="000943B1">
      <w:pPr>
        <w:pStyle w:val="a9"/>
        <w:spacing w:after="0"/>
        <w:rPr>
          <w:rFonts w:ascii="Times New Roman" w:hAnsi="Times New Roman"/>
          <w:sz w:val="22"/>
          <w:szCs w:val="22"/>
          <w:lang w:eastAsia="zh-CN"/>
        </w:rPr>
      </w:pPr>
    </w:p>
    <w:p w14:paraId="6F1D5293" w14:textId="77777777" w:rsidR="000943B1" w:rsidRDefault="000943B1">
      <w:pPr>
        <w:pStyle w:val="a9"/>
        <w:spacing w:after="0"/>
        <w:rPr>
          <w:rFonts w:ascii="Times New Roman" w:hAnsi="Times New Roman"/>
          <w:sz w:val="22"/>
          <w:szCs w:val="22"/>
          <w:lang w:eastAsia="zh-CN"/>
        </w:rPr>
      </w:pPr>
    </w:p>
    <w:p w14:paraId="6F1D5294" w14:textId="77777777" w:rsidR="000943B1" w:rsidRDefault="00703EE1">
      <w:pPr>
        <w:pStyle w:val="4"/>
        <w:rPr>
          <w:lang w:eastAsia="zh-CN"/>
        </w:rPr>
      </w:pPr>
      <w:r>
        <w:rPr>
          <w:lang w:eastAsia="zh-CN"/>
        </w:rPr>
        <w:t>Summary of Discussions</w:t>
      </w:r>
    </w:p>
    <w:p w14:paraId="6F1D529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6F1D529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a9"/>
        <w:spacing w:after="0"/>
        <w:rPr>
          <w:rFonts w:ascii="Times New Roman" w:hAnsi="Times New Roman"/>
          <w:sz w:val="22"/>
          <w:szCs w:val="22"/>
          <w:lang w:eastAsia="zh-CN"/>
        </w:rPr>
      </w:pPr>
    </w:p>
    <w:p w14:paraId="6F1D529F" w14:textId="77777777" w:rsidR="000943B1" w:rsidRDefault="00703EE1">
      <w:pPr>
        <w:pStyle w:val="4"/>
        <w:rPr>
          <w:rFonts w:ascii="Times New Roman" w:hAnsi="Times New Roman"/>
          <w:b/>
          <w:bCs/>
          <w:sz w:val="22"/>
          <w:szCs w:val="18"/>
          <w:u w:val="single"/>
          <w:lang w:eastAsia="zh-CN"/>
        </w:rPr>
      </w:pPr>
      <w:bookmarkStart w:id="10" w:name="_Hlk72321616"/>
      <w:r>
        <w:rPr>
          <w:rFonts w:ascii="Times New Roman" w:hAnsi="Times New Roman"/>
          <w:b/>
          <w:bCs/>
          <w:sz w:val="22"/>
          <w:szCs w:val="18"/>
          <w:u w:val="single"/>
          <w:lang w:eastAsia="zh-CN"/>
        </w:rPr>
        <w:t>1st Round Discussion:</w:t>
      </w:r>
    </w:p>
    <w:p w14:paraId="6F1D52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a9"/>
        <w:spacing w:after="0"/>
        <w:rPr>
          <w:rFonts w:ascii="Times New Roman" w:hAnsi="Times New Roman"/>
          <w:sz w:val="22"/>
          <w:szCs w:val="22"/>
          <w:lang w:eastAsia="zh-CN"/>
        </w:rPr>
      </w:pPr>
    </w:p>
    <w:p w14:paraId="6F1D52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0"/>
    <w:p w14:paraId="6F1D52AB"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F1D52B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6F1D52B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6F1D52B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FC4513">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r w:rsidR="00703EE1">
              <w:rPr>
                <w:rFonts w:ascii="Times New Roman" w:hAnsi="Times New Roman"/>
                <w:i/>
                <w:sz w:val="22"/>
                <w:szCs w:val="22"/>
                <w:lang w:val="en-GB" w:eastAsia="zh-CN"/>
              </w:rPr>
              <w:t xml:space="preserve">subCarrierSpacingCommon,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ssb-SubcarrierOffset, dmrs-TypeA-Position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a9"/>
              <w:numPr>
                <w:ilvl w:val="1"/>
                <w:numId w:val="8"/>
              </w:numPr>
              <w:spacing w:after="0"/>
              <w:rPr>
                <w:rFonts w:ascii="Times New Roman" w:hAnsi="Times New Roman"/>
                <w:sz w:val="22"/>
                <w:szCs w:val="22"/>
                <w:lang w:eastAsia="zh-CN"/>
              </w:rPr>
            </w:pPr>
            <w:r>
              <w:rPr>
                <w:rFonts w:eastAsia="바탕"/>
                <w:sz w:val="22"/>
                <w:szCs w:val="22"/>
                <w:lang w:eastAsia="ko-KR"/>
              </w:rPr>
              <w:t>{8, 16, 32, 64} values are preferred.</w:t>
            </w:r>
          </w:p>
          <w:p w14:paraId="6F1D52C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a9"/>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F1D52D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6F1D52D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afb"/>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F1D52DE"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a9"/>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a9"/>
                    <w:spacing w:after="0"/>
                    <w:rPr>
                      <w:rFonts w:ascii="Times New Roman" w:hAnsi="Times New Roman"/>
                      <w:sz w:val="22"/>
                      <w:szCs w:val="22"/>
                      <w:lang w:eastAsia="zh-CN"/>
                    </w:rPr>
                  </w:pPr>
                </w:p>
              </w:tc>
              <w:tc>
                <w:tcPr>
                  <w:tcW w:w="2644" w:type="dxa"/>
                </w:tcPr>
                <w:p w14:paraId="6F1D52E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a9"/>
                    <w:spacing w:after="0"/>
                    <w:rPr>
                      <w:rFonts w:ascii="Times New Roman" w:hAnsi="Times New Roman"/>
                      <w:sz w:val="22"/>
                      <w:szCs w:val="22"/>
                      <w:lang w:eastAsia="zh-CN"/>
                    </w:rPr>
                  </w:pPr>
                </w:p>
              </w:tc>
              <w:tc>
                <w:tcPr>
                  <w:tcW w:w="2644" w:type="dxa"/>
                </w:tcPr>
                <w:p w14:paraId="6F1D52E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a9"/>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6F1D52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a9"/>
              <w:spacing w:after="0"/>
              <w:ind w:left="720"/>
              <w:rPr>
                <w:rFonts w:ascii="Times New Roman" w:hAnsi="Times New Roman"/>
                <w:sz w:val="22"/>
                <w:szCs w:val="22"/>
                <w:lang w:eastAsia="zh-CN"/>
              </w:rPr>
            </w:pPr>
          </w:p>
          <w:p w14:paraId="6F1D52E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a9"/>
              <w:spacing w:after="0"/>
              <w:ind w:left="1440"/>
              <w:rPr>
                <w:rFonts w:ascii="Times New Roman" w:hAnsi="Times New Roman"/>
                <w:sz w:val="22"/>
                <w:szCs w:val="22"/>
                <w:lang w:eastAsia="zh-CN"/>
              </w:rPr>
            </w:pPr>
          </w:p>
          <w:p w14:paraId="6F1D52F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a9"/>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a9"/>
              <w:spacing w:after="0"/>
              <w:rPr>
                <w:b/>
                <w:i/>
                <w:color w:val="000000" w:themeColor="text1"/>
                <w:lang w:eastAsia="zh-CN"/>
              </w:rPr>
            </w:pPr>
            <w:r>
              <w:rPr>
                <w:b/>
                <w:i/>
                <w:color w:val="000000" w:themeColor="text1"/>
                <w:lang w:eastAsia="zh-CN"/>
              </w:rPr>
              <w:t>Q6)</w:t>
            </w:r>
          </w:p>
          <w:p w14:paraId="6F1D52FC" w14:textId="77777777" w:rsidR="000943B1" w:rsidRDefault="00703EE1">
            <w:pPr>
              <w:pStyle w:val="a9"/>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a9"/>
              <w:spacing w:after="0"/>
              <w:rPr>
                <w:color w:val="000000" w:themeColor="text1"/>
                <w:lang w:eastAsia="zh-CN"/>
              </w:rPr>
            </w:pPr>
            <w:r>
              <w:rPr>
                <w:color w:val="000000" w:themeColor="text1"/>
                <w:lang w:eastAsia="zh-CN"/>
              </w:rPr>
              <w:t>Q7)</w:t>
            </w:r>
          </w:p>
          <w:p w14:paraId="6F1D52FE" w14:textId="77777777" w:rsidR="000943B1" w:rsidRDefault="00703EE1">
            <w:pPr>
              <w:pStyle w:val="a9"/>
              <w:spacing w:after="0"/>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6F1D52FF" w14:textId="77777777" w:rsidR="000943B1" w:rsidRDefault="000943B1">
            <w:pPr>
              <w:pStyle w:val="a9"/>
              <w:spacing w:after="0"/>
              <w:rPr>
                <w:color w:val="000000" w:themeColor="text1"/>
                <w:lang w:eastAsia="zh-CN"/>
              </w:rPr>
            </w:pPr>
          </w:p>
          <w:p w14:paraId="6F1D53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6F1D530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6F1D530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311"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a9"/>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6F1D5326"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6F1D532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afb"/>
              <w:numPr>
                <w:ilvl w:val="0"/>
                <w:numId w:val="31"/>
              </w:numPr>
              <w:contextualSpacing/>
            </w:pPr>
            <w:r>
              <w:rPr>
                <w:i/>
              </w:rPr>
              <w:t xml:space="preserve"> subCarrierSpacingCommon</w:t>
            </w:r>
            <w:r>
              <w:t xml:space="preserve"> indicates whether or not detected SSB is in additional position</w:t>
            </w:r>
          </w:p>
          <w:p w14:paraId="6F1D5334" w14:textId="77777777" w:rsidR="000943B1" w:rsidRDefault="00703EE1">
            <w:pPr>
              <w:pStyle w:val="afb"/>
              <w:numPr>
                <w:ilvl w:val="1"/>
                <w:numId w:val="31"/>
              </w:numPr>
              <w:contextualSpacing/>
            </w:pPr>
            <w:r>
              <w:rPr>
                <w:i/>
              </w:rPr>
              <w:t>subcarrierSpacingCommon</w:t>
            </w:r>
            <w:r>
              <w:t xml:space="preserve"> may be obsolete parameter in the frequency range of interest because Type0-PDCCH is likely to use the same SCS as the SSB</w:t>
            </w:r>
          </w:p>
          <w:p w14:paraId="6F1D5335" w14:textId="77777777" w:rsidR="000943B1" w:rsidRDefault="00703EE1">
            <w:pPr>
              <w:pStyle w:val="afb"/>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afb"/>
              <w:numPr>
                <w:ilvl w:val="0"/>
                <w:numId w:val="31"/>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6F1D534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6F1D534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F1D537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F1D537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pt;height:21.35pt;mso-width-percent:0;mso-height-percent:0;mso-width-percent:0;mso-height-percent:0" o:ole="">
                  <v:imagedata r:id="rId17" o:title=""/>
                </v:shape>
                <o:OLEObject Type="Embed" ProgID="Equation.3" ShapeID="_x0000_i1025" DrawAspect="Content" ObjectID="_1683519993"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4pt;height:15.05pt;mso-width-percent:0;mso-height-percent:0;mso-width-percent:0;mso-height-percent:0" o:ole="">
                  <v:imagedata r:id="rId19" o:title=""/>
                </v:shape>
                <o:OLEObject Type="Embed" ProgID="Equation.3" ShapeID="_x0000_i1026" DrawAspect="Content" ObjectID="_1683519994"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1"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1"/>
          <w:p w14:paraId="6F1D53A2"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Explicit or implicit signaling in MIB. Alternatively, explicit signaling in SIB1.</w:t>
            </w:r>
          </w:p>
          <w:p w14:paraId="6F1D53B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3C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a9"/>
        <w:spacing w:after="0"/>
        <w:rPr>
          <w:rFonts w:ascii="Times New Roman" w:hAnsi="Times New Roman"/>
          <w:sz w:val="22"/>
          <w:szCs w:val="22"/>
          <w:lang w:eastAsia="zh-CN"/>
        </w:rPr>
      </w:pPr>
    </w:p>
    <w:p w14:paraId="6F1D53C5" w14:textId="77777777" w:rsidR="000943B1" w:rsidRDefault="000943B1">
      <w:pPr>
        <w:pStyle w:val="a9"/>
        <w:spacing w:after="0"/>
        <w:rPr>
          <w:rFonts w:ascii="Times New Roman" w:hAnsi="Times New Roman"/>
          <w:sz w:val="22"/>
          <w:szCs w:val="22"/>
          <w:lang w:eastAsia="zh-CN"/>
        </w:rPr>
      </w:pPr>
    </w:p>
    <w:p w14:paraId="6F1D53C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a9"/>
        <w:spacing w:after="0"/>
        <w:rPr>
          <w:rFonts w:ascii="Times New Roman" w:hAnsi="Times New Roman"/>
          <w:sz w:val="22"/>
          <w:szCs w:val="22"/>
          <w:lang w:eastAsia="zh-CN"/>
        </w:rPr>
      </w:pPr>
    </w:p>
    <w:p w14:paraId="6F1D53C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6F1D53C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FC4513">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Qualcomm, Mediatek, ZTE, Sanechips, Xiaomi, Lenovo, Motorola Mobility</w:t>
      </w:r>
    </w:p>
    <w:p w14:paraId="6F1D53D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a9"/>
        <w:spacing w:after="0"/>
        <w:rPr>
          <w:rFonts w:ascii="Times New Roman" w:hAnsi="Times New Roman"/>
          <w:sz w:val="22"/>
          <w:szCs w:val="22"/>
          <w:lang w:eastAsia="zh-CN"/>
        </w:rPr>
      </w:pPr>
    </w:p>
    <w:p w14:paraId="6F1D53F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a9"/>
        <w:spacing w:after="0"/>
        <w:rPr>
          <w:rFonts w:ascii="Times New Roman" w:hAnsi="Times New Roman"/>
          <w:sz w:val="22"/>
          <w:szCs w:val="22"/>
          <w:lang w:eastAsia="zh-CN"/>
        </w:rPr>
      </w:pPr>
    </w:p>
    <w:p w14:paraId="6F1D53FF" w14:textId="77777777" w:rsidR="000943B1" w:rsidRDefault="000943B1">
      <w:pPr>
        <w:pStyle w:val="a9"/>
        <w:spacing w:after="0"/>
        <w:rPr>
          <w:rFonts w:ascii="Times New Roman" w:hAnsi="Times New Roman"/>
          <w:sz w:val="22"/>
          <w:szCs w:val="22"/>
          <w:lang w:eastAsia="zh-CN"/>
        </w:rPr>
      </w:pPr>
    </w:p>
    <w:p w14:paraId="6F1D5400" w14:textId="77777777" w:rsidR="000943B1" w:rsidRDefault="00703EE1">
      <w:pPr>
        <w:pStyle w:val="5"/>
        <w:rPr>
          <w:rFonts w:ascii="Times New Roman" w:hAnsi="Times New Roman"/>
          <w:lang w:eastAsia="zh-CN"/>
        </w:rPr>
      </w:pPr>
      <w:r>
        <w:rPr>
          <w:rFonts w:ascii="Times New Roman" w:hAnsi="Times New Roman"/>
          <w:b/>
          <w:bCs/>
          <w:lang w:eastAsia="zh-CN"/>
        </w:rPr>
        <w:lastRenderedPageBreak/>
        <w:t>Proposal 1.3-1)</w:t>
      </w:r>
    </w:p>
    <w:p w14:paraId="6F1D5401"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a9"/>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a9"/>
        <w:spacing w:after="0"/>
        <w:rPr>
          <w:rFonts w:ascii="Times New Roman" w:hAnsi="Times New Roman"/>
          <w:sz w:val="22"/>
          <w:szCs w:val="22"/>
          <w:lang w:eastAsia="zh-CN"/>
        </w:rPr>
      </w:pPr>
    </w:p>
    <w:p w14:paraId="6F1D541A" w14:textId="77777777" w:rsidR="000943B1" w:rsidRDefault="000943B1">
      <w:pPr>
        <w:pStyle w:val="a9"/>
        <w:spacing w:after="0"/>
        <w:rPr>
          <w:rFonts w:ascii="Times New Roman" w:hAnsi="Times New Roman"/>
          <w:sz w:val="22"/>
          <w:szCs w:val="22"/>
          <w:lang w:eastAsia="zh-CN"/>
        </w:rPr>
      </w:pPr>
    </w:p>
    <w:p w14:paraId="6F1D54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a9"/>
        <w:spacing w:after="0"/>
        <w:rPr>
          <w:rFonts w:ascii="Times New Roman" w:hAnsi="Times New Roman"/>
          <w:sz w:val="22"/>
          <w:szCs w:val="22"/>
          <w:lang w:eastAsia="zh-CN"/>
        </w:rPr>
      </w:pPr>
    </w:p>
    <w:p w14:paraId="6F1D541D" w14:textId="77777777" w:rsidR="000943B1" w:rsidRDefault="00703EE1">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a9"/>
        <w:spacing w:after="0"/>
        <w:rPr>
          <w:rFonts w:ascii="Times New Roman" w:hAnsi="Times New Roman"/>
          <w:sz w:val="22"/>
          <w:szCs w:val="22"/>
          <w:lang w:eastAsia="zh-CN"/>
        </w:rPr>
      </w:pPr>
    </w:p>
    <w:p w14:paraId="6F1D541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42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FC4513">
            <w:pPr>
              <w:pStyle w:val="a9"/>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a9"/>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43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a9"/>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a8"/>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a8"/>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a8"/>
              <w:numPr>
                <w:ilvl w:val="1"/>
                <w:numId w:val="37"/>
              </w:numPr>
              <w:spacing w:before="0" w:after="0"/>
            </w:pPr>
            <w:r>
              <w:t>Hence, signaling of LBT on/off and DBTW on/off needs to cover the following 3 combinations:</w:t>
            </w:r>
          </w:p>
          <w:p w14:paraId="6F1D5459" w14:textId="77777777" w:rsidR="000943B1" w:rsidRDefault="00703EE1">
            <w:pPr>
              <w:pStyle w:val="a8"/>
              <w:numPr>
                <w:ilvl w:val="2"/>
                <w:numId w:val="37"/>
              </w:numPr>
              <w:spacing w:before="0" w:after="0"/>
            </w:pPr>
            <w:r>
              <w:t>Unlicensed with LBT off / licensed</w:t>
            </w:r>
          </w:p>
          <w:p w14:paraId="6F1D545A" w14:textId="77777777" w:rsidR="000943B1" w:rsidRDefault="00703EE1">
            <w:pPr>
              <w:pStyle w:val="a8"/>
              <w:numPr>
                <w:ilvl w:val="3"/>
                <w:numId w:val="37"/>
              </w:numPr>
              <w:spacing w:before="0" w:after="0"/>
            </w:pPr>
            <w:r>
              <w:t>DBTW off</w:t>
            </w:r>
          </w:p>
          <w:p w14:paraId="6F1D545B" w14:textId="77777777" w:rsidR="000943B1" w:rsidRDefault="00703EE1">
            <w:pPr>
              <w:pStyle w:val="a8"/>
              <w:numPr>
                <w:ilvl w:val="2"/>
                <w:numId w:val="37"/>
              </w:numPr>
              <w:spacing w:before="0" w:after="0"/>
            </w:pPr>
            <w:r>
              <w:t>Unlicensed with LBT on</w:t>
            </w:r>
          </w:p>
          <w:p w14:paraId="6F1D545C" w14:textId="77777777" w:rsidR="000943B1" w:rsidRDefault="00703EE1">
            <w:pPr>
              <w:pStyle w:val="a8"/>
              <w:numPr>
                <w:ilvl w:val="3"/>
                <w:numId w:val="37"/>
              </w:numPr>
              <w:spacing w:before="0" w:after="0"/>
            </w:pPr>
            <w:r>
              <w:t>DBTW on</w:t>
            </w:r>
          </w:p>
          <w:p w14:paraId="6F1D545D" w14:textId="77777777" w:rsidR="000943B1" w:rsidRDefault="00703EE1">
            <w:pPr>
              <w:pStyle w:val="a8"/>
              <w:numPr>
                <w:ilvl w:val="3"/>
                <w:numId w:val="37"/>
              </w:numPr>
              <w:spacing w:before="0" w:after="0"/>
            </w:pPr>
            <w:r>
              <w:t>DBTW off</w:t>
            </w:r>
          </w:p>
          <w:p w14:paraId="6F1D545E" w14:textId="77777777" w:rsidR="000943B1" w:rsidRDefault="00703EE1">
            <w:pPr>
              <w:pStyle w:val="a8"/>
              <w:numPr>
                <w:ilvl w:val="0"/>
                <w:numId w:val="37"/>
              </w:numPr>
              <w:spacing w:before="0" w:after="0"/>
            </w:pPr>
            <w:r>
              <w:t>Given (1), the following issues need to be resolved in this order:</w:t>
            </w:r>
          </w:p>
          <w:p w14:paraId="6F1D545F" w14:textId="77777777" w:rsidR="000943B1" w:rsidRDefault="00703EE1">
            <w:pPr>
              <w:pStyle w:val="a8"/>
              <w:numPr>
                <w:ilvl w:val="1"/>
                <w:numId w:val="37"/>
              </w:numPr>
              <w:spacing w:before="0" w:after="0"/>
            </w:pPr>
            <w:r>
              <w:t>Is LBT on/off to be signaled in MIB?</w:t>
            </w:r>
          </w:p>
          <w:p w14:paraId="6F1D5460" w14:textId="77777777" w:rsidR="000943B1" w:rsidRDefault="00703EE1">
            <w:pPr>
              <w:pStyle w:val="a8"/>
              <w:numPr>
                <w:ilvl w:val="1"/>
                <w:numId w:val="37"/>
              </w:numPr>
              <w:spacing w:before="0" w:after="0"/>
            </w:pPr>
            <w:r>
              <w:t xml:space="preserve">If "No," then </w:t>
            </w:r>
          </w:p>
          <w:p w14:paraId="6F1D5461" w14:textId="77777777" w:rsidR="000943B1" w:rsidRDefault="00703EE1">
            <w:pPr>
              <w:pStyle w:val="a8"/>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a8"/>
              <w:numPr>
                <w:ilvl w:val="2"/>
                <w:numId w:val="37"/>
              </w:numPr>
              <w:spacing w:before="0" w:after="0"/>
            </w:pPr>
            <w:r>
              <w:t>How/where is LBT on/off signaled?</w:t>
            </w:r>
          </w:p>
          <w:p w14:paraId="6F1D5463" w14:textId="77777777" w:rsidR="000943B1" w:rsidRDefault="00703EE1">
            <w:pPr>
              <w:pStyle w:val="a8"/>
              <w:numPr>
                <w:ilvl w:val="2"/>
                <w:numId w:val="37"/>
              </w:numPr>
              <w:spacing w:before="0" w:after="0"/>
            </w:pPr>
            <w:r>
              <w:t>How to find the bits for signaling both DBTW on/off and Q?</w:t>
            </w:r>
          </w:p>
          <w:p w14:paraId="6F1D5464" w14:textId="77777777" w:rsidR="000943B1" w:rsidRDefault="00703EE1">
            <w:pPr>
              <w:pStyle w:val="a8"/>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a8"/>
              <w:numPr>
                <w:ilvl w:val="1"/>
                <w:numId w:val="37"/>
              </w:numPr>
              <w:spacing w:before="0" w:after="0"/>
            </w:pPr>
            <w:r>
              <w:t>If "Yes," then</w:t>
            </w:r>
          </w:p>
          <w:p w14:paraId="6F1D5466" w14:textId="77777777" w:rsidR="000943B1" w:rsidRDefault="00703EE1">
            <w:pPr>
              <w:pStyle w:val="a8"/>
              <w:numPr>
                <w:ilvl w:val="2"/>
                <w:numId w:val="37"/>
              </w:numPr>
              <w:spacing w:before="0" w:after="0"/>
            </w:pPr>
            <w:r>
              <w:t>How to find the bits for signaling LBT on/off, DBTW on/off, and Q?</w:t>
            </w:r>
          </w:p>
          <w:p w14:paraId="6F1D5467" w14:textId="77777777" w:rsidR="000943B1" w:rsidRDefault="00703EE1">
            <w:pPr>
              <w:pStyle w:val="a8"/>
              <w:numPr>
                <w:ilvl w:val="3"/>
                <w:numId w:val="37"/>
              </w:numPr>
              <w:spacing w:before="0" w:after="0"/>
            </w:pPr>
            <w:r>
              <w:t>Priority should be the following order</w:t>
            </w:r>
          </w:p>
          <w:p w14:paraId="6F1D5468" w14:textId="77777777" w:rsidR="000943B1" w:rsidRDefault="00703EE1">
            <w:pPr>
              <w:pStyle w:val="a8"/>
              <w:numPr>
                <w:ilvl w:val="4"/>
                <w:numId w:val="37"/>
              </w:numPr>
              <w:spacing w:before="0" w:after="0"/>
            </w:pPr>
            <w:r>
              <w:t>LBT on/off</w:t>
            </w:r>
          </w:p>
          <w:p w14:paraId="6F1D5469" w14:textId="77777777" w:rsidR="000943B1" w:rsidRDefault="00703EE1">
            <w:pPr>
              <w:pStyle w:val="a8"/>
              <w:numPr>
                <w:ilvl w:val="4"/>
                <w:numId w:val="37"/>
              </w:numPr>
              <w:spacing w:before="0" w:after="0"/>
            </w:pPr>
            <w:r>
              <w:t>DBTW on/off</w:t>
            </w:r>
          </w:p>
          <w:p w14:paraId="6F1D546A" w14:textId="77777777" w:rsidR="000943B1" w:rsidRDefault="00703EE1">
            <w:pPr>
              <w:pStyle w:val="a8"/>
              <w:numPr>
                <w:ilvl w:val="4"/>
                <w:numId w:val="37"/>
              </w:numPr>
              <w:spacing w:before="0" w:after="0"/>
            </w:pPr>
            <w:r>
              <w:t>Q</w:t>
            </w:r>
          </w:p>
          <w:p w14:paraId="6F1D546B" w14:textId="77777777" w:rsidR="000943B1" w:rsidRDefault="00703EE1">
            <w:pPr>
              <w:pStyle w:val="a8"/>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afb"/>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a9"/>
              <w:spacing w:after="0"/>
              <w:ind w:left="720"/>
              <w:rPr>
                <w:rFonts w:ascii="Times New Roman" w:hAnsi="Times New Roman"/>
                <w:sz w:val="22"/>
                <w:szCs w:val="22"/>
                <w:lang w:eastAsia="zh-CN"/>
              </w:rPr>
            </w:pPr>
          </w:p>
          <w:p w14:paraId="6F1D5473" w14:textId="77777777" w:rsidR="000943B1" w:rsidRDefault="00703EE1">
            <w:pPr>
              <w:pStyle w:val="a9"/>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afb"/>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afb"/>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a9"/>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a9"/>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a9"/>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a9"/>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a9"/>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a9"/>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a9"/>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a9"/>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a9"/>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4A8"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a9"/>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a9"/>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a9"/>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a9"/>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a9"/>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a9"/>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a9"/>
              <w:spacing w:after="0"/>
              <w:jc w:val="left"/>
              <w:rPr>
                <w:rFonts w:ascii="Times New Roman" w:hAnsi="Times New Roman"/>
                <w:szCs w:val="22"/>
                <w:lang w:eastAsia="zh-CN"/>
              </w:rPr>
            </w:pPr>
          </w:p>
          <w:p w14:paraId="6F1D54ED" w14:textId="77777777" w:rsidR="000943B1" w:rsidRDefault="00703EE1">
            <w:pPr>
              <w:pStyle w:val="a9"/>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a9"/>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a9"/>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a9"/>
        <w:spacing w:after="0"/>
        <w:rPr>
          <w:rFonts w:ascii="Times New Roman" w:hAnsi="Times New Roman"/>
          <w:sz w:val="22"/>
          <w:szCs w:val="22"/>
          <w:lang w:eastAsia="zh-CN"/>
        </w:rPr>
      </w:pPr>
    </w:p>
    <w:p w14:paraId="6F1D5509" w14:textId="77777777" w:rsidR="000943B1" w:rsidRDefault="000943B1">
      <w:pPr>
        <w:pStyle w:val="a9"/>
        <w:spacing w:after="0"/>
        <w:rPr>
          <w:rFonts w:ascii="Times New Roman" w:hAnsi="Times New Roman"/>
          <w:sz w:val="22"/>
          <w:szCs w:val="22"/>
          <w:lang w:eastAsia="zh-CN"/>
        </w:rPr>
      </w:pPr>
    </w:p>
    <w:p w14:paraId="6F1D550A"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a9"/>
        <w:spacing w:after="0"/>
        <w:rPr>
          <w:rFonts w:ascii="Times New Roman" w:hAnsi="Times New Roman"/>
          <w:sz w:val="22"/>
          <w:szCs w:val="22"/>
          <w:lang w:eastAsia="zh-CN"/>
        </w:rPr>
      </w:pPr>
    </w:p>
    <w:p w14:paraId="6F1D551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a9"/>
        <w:spacing w:after="0"/>
        <w:rPr>
          <w:rFonts w:ascii="Times New Roman" w:hAnsi="Times New Roman"/>
          <w:sz w:val="22"/>
          <w:szCs w:val="22"/>
          <w:lang w:eastAsia="zh-CN"/>
        </w:rPr>
      </w:pPr>
    </w:p>
    <w:p w14:paraId="6F1D55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a9"/>
        <w:spacing w:after="0"/>
        <w:rPr>
          <w:rFonts w:ascii="Times New Roman" w:hAnsi="Times New Roman"/>
          <w:sz w:val="22"/>
          <w:szCs w:val="22"/>
          <w:lang w:eastAsia="zh-CN"/>
        </w:rPr>
      </w:pPr>
    </w:p>
    <w:p w14:paraId="6F1D551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a9"/>
        <w:spacing w:after="0"/>
        <w:rPr>
          <w:rFonts w:ascii="Times New Roman" w:hAnsi="Times New Roman"/>
          <w:sz w:val="22"/>
          <w:szCs w:val="22"/>
          <w:lang w:eastAsia="zh-CN"/>
        </w:rPr>
      </w:pPr>
    </w:p>
    <w:p w14:paraId="6F1D551F" w14:textId="77777777" w:rsidR="000943B1" w:rsidRDefault="00703EE1">
      <w:pPr>
        <w:pStyle w:val="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a9"/>
        <w:spacing w:after="0"/>
        <w:rPr>
          <w:rFonts w:ascii="Times New Roman" w:hAnsi="Times New Roman"/>
          <w:sz w:val="22"/>
          <w:szCs w:val="22"/>
          <w:lang w:eastAsia="zh-CN"/>
        </w:rPr>
      </w:pPr>
    </w:p>
    <w:p w14:paraId="6F1D554C" w14:textId="77777777" w:rsidR="000943B1" w:rsidRDefault="000943B1">
      <w:pPr>
        <w:pStyle w:val="a9"/>
        <w:spacing w:after="0"/>
        <w:rPr>
          <w:rFonts w:ascii="Times New Roman" w:hAnsi="Times New Roman"/>
          <w:sz w:val="22"/>
          <w:szCs w:val="22"/>
          <w:lang w:eastAsia="zh-CN"/>
        </w:rPr>
      </w:pPr>
    </w:p>
    <w:p w14:paraId="6F1D554D" w14:textId="77777777" w:rsidR="000943B1" w:rsidRDefault="000943B1">
      <w:pPr>
        <w:pStyle w:val="a9"/>
        <w:spacing w:after="0"/>
        <w:rPr>
          <w:rFonts w:ascii="Times New Roman" w:hAnsi="Times New Roman"/>
          <w:sz w:val="22"/>
          <w:szCs w:val="22"/>
          <w:lang w:eastAsia="zh-CN"/>
        </w:rPr>
      </w:pPr>
    </w:p>
    <w:p w14:paraId="6F1D554E"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a9"/>
        <w:spacing w:after="0"/>
        <w:rPr>
          <w:rFonts w:ascii="Times New Roman" w:hAnsi="Times New Roman"/>
          <w:sz w:val="22"/>
          <w:szCs w:val="22"/>
          <w:lang w:eastAsia="zh-CN"/>
        </w:rPr>
      </w:pPr>
    </w:p>
    <w:p w14:paraId="6F1D5551"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afb"/>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a9"/>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a9"/>
              <w:spacing w:after="0"/>
              <w:rPr>
                <w:rFonts w:ascii="Times New Roman" w:eastAsia="MS Mincho" w:hAnsi="Times New Roman"/>
                <w:sz w:val="22"/>
                <w:szCs w:val="22"/>
                <w:lang w:eastAsia="ja-JP"/>
              </w:rPr>
            </w:pPr>
          </w:p>
          <w:p w14:paraId="6F1D558A" w14:textId="77777777" w:rsidR="000943B1" w:rsidRDefault="000943B1">
            <w:pPr>
              <w:pStyle w:val="a9"/>
              <w:spacing w:after="0"/>
              <w:rPr>
                <w:rFonts w:ascii="Times New Roman" w:eastAsia="MS Mincho" w:hAnsi="Times New Roman"/>
                <w:sz w:val="22"/>
                <w:szCs w:val="22"/>
                <w:lang w:eastAsia="ja-JP"/>
              </w:rPr>
            </w:pPr>
          </w:p>
          <w:p w14:paraId="6F1D558B" w14:textId="77777777" w:rsidR="000943B1" w:rsidRDefault="000943B1">
            <w:pPr>
              <w:pStyle w:val="a9"/>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ZTE, Sanechips</w:t>
            </w:r>
          </w:p>
        </w:tc>
        <w:tc>
          <w:tcPr>
            <w:tcW w:w="8157" w:type="dxa"/>
          </w:tcPr>
          <w:p w14:paraId="6F1D55A1"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D0FFD">
            <w:pPr>
              <w:pStyle w:val="a9"/>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a9"/>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D0FFD">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a9"/>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a9"/>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a9"/>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D0FFD">
            <w:pPr>
              <w:pStyle w:val="a9"/>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D0FFD">
            <w:pPr>
              <w:pStyle w:val="a9"/>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D0FFD">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a9"/>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a9"/>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D0FFD">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a9"/>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D0FFD">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D0FFD">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a9"/>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a9"/>
              <w:spacing w:after="0"/>
              <w:rPr>
                <w:lang w:eastAsia="zh-CN"/>
              </w:rPr>
            </w:pPr>
          </w:p>
          <w:p w14:paraId="24AA2407" w14:textId="77777777" w:rsidR="00737C87" w:rsidRPr="0011475D" w:rsidRDefault="00737C87" w:rsidP="00ED0FFD">
            <w:pPr>
              <w:pStyle w:val="a9"/>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a9"/>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a9"/>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a9"/>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a9"/>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a9"/>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a9"/>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a9"/>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a9"/>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a9"/>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ED0FF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a9"/>
        <w:spacing w:after="0"/>
        <w:rPr>
          <w:rFonts w:ascii="Times New Roman" w:hAnsi="Times New Roman"/>
          <w:sz w:val="22"/>
          <w:szCs w:val="22"/>
          <w:lang w:eastAsia="zh-CN"/>
        </w:rPr>
      </w:pPr>
    </w:p>
    <w:p w14:paraId="6F1D55A7" w14:textId="77777777" w:rsidR="000943B1" w:rsidRDefault="000943B1">
      <w:pPr>
        <w:pStyle w:val="a9"/>
        <w:spacing w:after="0"/>
        <w:rPr>
          <w:rFonts w:ascii="Times New Roman" w:hAnsi="Times New Roman"/>
          <w:sz w:val="22"/>
          <w:szCs w:val="22"/>
          <w:lang w:eastAsia="zh-CN"/>
        </w:rPr>
      </w:pPr>
    </w:p>
    <w:p w14:paraId="6F1D55A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a9"/>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a9"/>
        <w:spacing w:after="0"/>
        <w:rPr>
          <w:rFonts w:ascii="Times New Roman" w:hAnsi="Times New Roman"/>
          <w:sz w:val="22"/>
          <w:szCs w:val="22"/>
          <w:lang w:eastAsia="zh-CN"/>
        </w:rPr>
      </w:pPr>
    </w:p>
    <w:p w14:paraId="6F1D55AB" w14:textId="77777777" w:rsidR="000943B1" w:rsidRDefault="000943B1">
      <w:pPr>
        <w:pStyle w:val="a9"/>
        <w:spacing w:after="0"/>
        <w:rPr>
          <w:rFonts w:ascii="Times New Roman" w:hAnsi="Times New Roman"/>
          <w:sz w:val="22"/>
          <w:szCs w:val="22"/>
          <w:lang w:eastAsia="zh-CN"/>
        </w:rPr>
      </w:pPr>
    </w:p>
    <w:p w14:paraId="6F1D55AC" w14:textId="3DAEBF2F" w:rsidR="000943B1" w:rsidRDefault="000943B1">
      <w:pPr>
        <w:pStyle w:val="a9"/>
        <w:spacing w:after="0"/>
        <w:rPr>
          <w:rFonts w:ascii="Times New Roman" w:hAnsi="Times New Roman"/>
          <w:sz w:val="22"/>
          <w:szCs w:val="22"/>
          <w:lang w:eastAsia="zh-CN"/>
        </w:rPr>
      </w:pPr>
    </w:p>
    <w:p w14:paraId="29B3AD9F"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6D187045" w14:textId="4A33BB3B" w:rsidR="001C3005" w:rsidRDefault="00A61C3E" w:rsidP="001C3005">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a9"/>
        <w:spacing w:after="0"/>
        <w:rPr>
          <w:rFonts w:ascii="Times New Roman" w:hAnsi="Times New Roman"/>
          <w:sz w:val="22"/>
          <w:szCs w:val="22"/>
          <w:lang w:eastAsia="zh-CN"/>
        </w:rPr>
      </w:pPr>
    </w:p>
    <w:p w14:paraId="5CAE33F9" w14:textId="5E71E537" w:rsidR="00A61C3E" w:rsidRDefault="00A61C3E" w:rsidP="00A61C3E">
      <w:pPr>
        <w:pStyle w:val="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002D4A41"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4B54B72C" w14:textId="7CB7E95C" w:rsidR="00A61C3E" w:rsidRDefault="00D302EB" w:rsidP="00A61C3E">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a9"/>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a9"/>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a9"/>
        <w:spacing w:after="0"/>
        <w:rPr>
          <w:rFonts w:ascii="Times New Roman" w:hAnsi="Times New Roman"/>
          <w:sz w:val="22"/>
          <w:szCs w:val="22"/>
          <w:lang w:eastAsia="zh-CN"/>
        </w:rPr>
      </w:pPr>
    </w:p>
    <w:p w14:paraId="7E64CA53" w14:textId="79282373" w:rsidR="002D4A41" w:rsidRDefault="002D4A41" w:rsidP="002D4A41">
      <w:pPr>
        <w:pStyle w:val="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7DD933BF" w14:textId="77777777" w:rsidR="00C03776" w:rsidRPr="00C03776" w:rsidRDefault="00C03776" w:rsidP="00C03776">
      <w:pPr>
        <w:pStyle w:val="a9"/>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a9"/>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a9"/>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a9"/>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Indication whether SSB is transmission or re-transmission (e.g. re-purpose of subCarrierSpacingCommon)</w:t>
      </w:r>
    </w:p>
    <w:p w14:paraId="7444CD13" w14:textId="77777777" w:rsidR="002D4A41" w:rsidRPr="00C03776" w:rsidRDefault="002D4A41" w:rsidP="002D4A41">
      <w:pPr>
        <w:pStyle w:val="a9"/>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a9"/>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15873B6" w14:textId="413AB633" w:rsidR="002D4A41" w:rsidRDefault="002D4A41" w:rsidP="002D4A4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a9"/>
        <w:spacing w:after="0"/>
        <w:rPr>
          <w:rFonts w:ascii="Times New Roman" w:hAnsi="Times New Roman"/>
          <w:sz w:val="22"/>
          <w:szCs w:val="22"/>
          <w:lang w:eastAsia="zh-CN"/>
        </w:rPr>
      </w:pPr>
    </w:p>
    <w:p w14:paraId="30558A7A" w14:textId="6767CDE4" w:rsidR="00A61C3E" w:rsidRDefault="00A61C3E" w:rsidP="001C3005">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sidRPr="002D4A41">
              <w:rPr>
                <w:rFonts w:eastAsia="SimSun"/>
                <w:color w:val="0070C0"/>
                <w:u w:val="single"/>
                <w:lang w:eastAsia="zh-CN"/>
              </w:rPr>
              <w:t>configuration</w:t>
            </w:r>
            <w:r w:rsidRPr="002D4A41">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66631F6D" w14:textId="136519C0" w:rsidR="00CA0A93" w:rsidRDefault="00CA0A93" w:rsidP="00CA0A93">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lastRenderedPageBreak/>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0615F6A" w14:textId="77777777" w:rsidR="00CA0A93" w:rsidRPr="00D302EB" w:rsidRDefault="00CA0A93" w:rsidP="00CA0A93">
            <w:pPr>
              <w:pStyle w:val="a9"/>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a9"/>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a9"/>
              <w:spacing w:after="0"/>
              <w:rPr>
                <w:rFonts w:ascii="Times New Roman" w:eastAsiaTheme="minorEastAsia" w:hAnsi="Times New Roman"/>
                <w:sz w:val="22"/>
                <w:szCs w:val="22"/>
                <w:lang w:eastAsia="ko-KR"/>
              </w:rPr>
            </w:pPr>
          </w:p>
          <w:p w14:paraId="3D4DF3DA" w14:textId="77777777" w:rsidR="00CA360D" w:rsidRDefault="00CA360D" w:rsidP="00CA360D">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2"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5"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6" w:author="김선욱/책임연구원/미래기술센터 C&amp;M표준(연)5G무선통신표준Task(seonwook.kim@lge.com)" w:date="2021-05-26T07:27:00Z">
              <w:r>
                <w:rPr>
                  <w:rFonts w:ascii="Times New Roman" w:hAnsi="Times New Roman"/>
                  <w:color w:val="C00000"/>
                  <w:sz w:val="22"/>
                  <w:szCs w:val="22"/>
                  <w:u w:val="single"/>
                  <w:lang w:eastAsia="zh-CN"/>
                </w:rPr>
                <w:t>480/960</w:t>
              </w:r>
              <w:r>
                <w:rPr>
                  <w:rFonts w:ascii="Times New Roman" w:hAnsi="Times New Roman"/>
                  <w:color w:val="C00000"/>
                  <w:sz w:val="22"/>
                  <w:szCs w:val="22"/>
                  <w:u w:val="single"/>
                  <w:lang w:eastAsia="zh-CN"/>
                </w:rPr>
                <w:t xml:space="preserve">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a9"/>
              <w:spacing w:after="0"/>
              <w:rPr>
                <w:rFonts w:ascii="Times New Roman" w:eastAsiaTheme="minorEastAsia" w:hAnsi="Times New Roman"/>
                <w:sz w:val="22"/>
                <w:szCs w:val="22"/>
                <w:lang w:eastAsia="ko-KR"/>
              </w:rPr>
            </w:pPr>
          </w:p>
          <w:p w14:paraId="17BF47E9" w14:textId="77777777" w:rsidR="00CA360D" w:rsidRDefault="00CA360D" w:rsidP="00CA360D">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a9"/>
              <w:spacing w:after="0"/>
              <w:rPr>
                <w:rFonts w:ascii="Times New Roman" w:eastAsiaTheme="minorEastAsia" w:hAnsi="Times New Roman"/>
                <w:sz w:val="22"/>
                <w:szCs w:val="22"/>
                <w:lang w:eastAsia="ko-KR"/>
              </w:rPr>
            </w:pPr>
          </w:p>
          <w:p w14:paraId="655F99EB" w14:textId="77777777" w:rsidR="00CA360D" w:rsidRDefault="00CA360D" w:rsidP="00CA360D">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w:t>
            </w:r>
            <w:r>
              <w:rPr>
                <w:rFonts w:ascii="Times New Roman" w:hAnsi="Times New Roman"/>
                <w:color w:val="C00000"/>
                <w:sz w:val="22"/>
                <w:szCs w:val="22"/>
                <w:u w:val="single"/>
                <w:lang w:eastAsia="zh-CN"/>
              </w:rPr>
              <w:t xml:space="preserve">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w:t>
            </w:r>
            <w:r w:rsidRPr="003F4831">
              <w:rPr>
                <w:rFonts w:ascii="Times New Roman" w:hAnsi="Times New Roman"/>
                <w:color w:val="FFC000"/>
                <w:sz w:val="22"/>
                <w:szCs w:val="22"/>
                <w:u w:val="single"/>
                <w:lang w:eastAsia="zh-CN"/>
              </w:rPr>
              <w:t xml:space="preserve">indexes if more than 64 SSB candidates are supported </w:t>
            </w:r>
            <w:r w:rsidRPr="003F4831">
              <w:rPr>
                <w:rFonts w:ascii="Times New Roman" w:hAnsi="Times New Roman"/>
                <w:strike/>
                <w:color w:val="FFC000"/>
                <w:sz w:val="22"/>
                <w:szCs w:val="22"/>
                <w:u w:val="single"/>
                <w:lang w:eastAsia="zh-CN"/>
              </w:rPr>
              <w:t>candidate location</w:t>
            </w:r>
          </w:p>
          <w:p w14:paraId="48FED882" w14:textId="77777777" w:rsidR="00CA360D" w:rsidRPr="003F4831" w:rsidRDefault="00CA360D" w:rsidP="00CA360D">
            <w:pPr>
              <w:pStyle w:val="a9"/>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a9"/>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a9"/>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a9"/>
              <w:spacing w:after="0"/>
              <w:rPr>
                <w:rFonts w:ascii="Times New Roman" w:hAnsi="Times New Roman"/>
                <w:sz w:val="22"/>
                <w:szCs w:val="22"/>
                <w:lang w:eastAsia="zh-CN"/>
              </w:rPr>
            </w:pPr>
          </w:p>
        </w:tc>
      </w:tr>
    </w:tbl>
    <w:p w14:paraId="54BC2BBA" w14:textId="77777777" w:rsidR="001C3005" w:rsidRDefault="001C3005" w:rsidP="001C3005">
      <w:pPr>
        <w:pStyle w:val="a9"/>
        <w:spacing w:after="0"/>
        <w:rPr>
          <w:rFonts w:ascii="Times New Roman" w:hAnsi="Times New Roman"/>
          <w:sz w:val="22"/>
          <w:szCs w:val="22"/>
          <w:lang w:eastAsia="zh-CN"/>
        </w:rPr>
      </w:pPr>
    </w:p>
    <w:p w14:paraId="51E64F91" w14:textId="77777777" w:rsidR="001C3005" w:rsidRDefault="001C3005" w:rsidP="001C3005">
      <w:pPr>
        <w:pStyle w:val="a9"/>
        <w:spacing w:after="0"/>
        <w:rPr>
          <w:rFonts w:ascii="Times New Roman" w:hAnsi="Times New Roman"/>
          <w:sz w:val="22"/>
          <w:szCs w:val="22"/>
          <w:lang w:eastAsia="zh-CN"/>
        </w:rPr>
      </w:pPr>
    </w:p>
    <w:p w14:paraId="0B875515" w14:textId="77777777" w:rsidR="001C3005" w:rsidRDefault="001C3005" w:rsidP="001C300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a9"/>
        <w:spacing w:after="0"/>
        <w:rPr>
          <w:rFonts w:ascii="Times New Roman" w:hAnsi="Times New Roman"/>
          <w:sz w:val="22"/>
          <w:szCs w:val="22"/>
          <w:lang w:eastAsia="zh-CN"/>
        </w:rPr>
      </w:pPr>
    </w:p>
    <w:p w14:paraId="367175E1" w14:textId="77777777" w:rsidR="001C3005" w:rsidRDefault="001C3005" w:rsidP="001C3005">
      <w:pPr>
        <w:pStyle w:val="a9"/>
        <w:spacing w:after="0"/>
        <w:rPr>
          <w:rFonts w:ascii="Times New Roman" w:hAnsi="Times New Roman"/>
          <w:sz w:val="22"/>
          <w:szCs w:val="22"/>
          <w:lang w:eastAsia="zh-CN"/>
        </w:rPr>
      </w:pPr>
    </w:p>
    <w:p w14:paraId="73E94909" w14:textId="57A3CBBD" w:rsidR="00CE4A4A" w:rsidRDefault="00CE4A4A">
      <w:pPr>
        <w:pStyle w:val="a9"/>
        <w:spacing w:after="0"/>
        <w:rPr>
          <w:rFonts w:ascii="Times New Roman" w:hAnsi="Times New Roman"/>
          <w:sz w:val="22"/>
          <w:szCs w:val="22"/>
          <w:lang w:eastAsia="zh-CN"/>
        </w:rPr>
      </w:pPr>
    </w:p>
    <w:p w14:paraId="41CBFA09" w14:textId="77777777" w:rsidR="00CE4A4A" w:rsidRDefault="00CE4A4A">
      <w:pPr>
        <w:pStyle w:val="a9"/>
        <w:spacing w:after="0"/>
        <w:rPr>
          <w:rFonts w:ascii="Times New Roman" w:hAnsi="Times New Roman"/>
          <w:sz w:val="22"/>
          <w:szCs w:val="22"/>
          <w:lang w:eastAsia="zh-CN"/>
        </w:rPr>
      </w:pPr>
    </w:p>
    <w:p w14:paraId="6F1D55AD" w14:textId="77777777" w:rsidR="000943B1" w:rsidRDefault="000943B1">
      <w:pPr>
        <w:pStyle w:val="a9"/>
        <w:spacing w:after="0"/>
        <w:rPr>
          <w:rFonts w:ascii="Times New Roman" w:hAnsi="Times New Roman"/>
          <w:sz w:val="22"/>
          <w:szCs w:val="22"/>
          <w:lang w:eastAsia="zh-CN"/>
        </w:rPr>
      </w:pPr>
    </w:p>
    <w:p w14:paraId="6F1D55AE" w14:textId="77777777" w:rsidR="000943B1" w:rsidRDefault="00703EE1">
      <w:pPr>
        <w:pStyle w:val="3"/>
        <w:rPr>
          <w:lang w:eastAsia="zh-CN"/>
        </w:rPr>
      </w:pPr>
      <w:r>
        <w:rPr>
          <w:lang w:eastAsia="zh-CN"/>
        </w:rPr>
        <w:t>2.1.4 SSB Resource Pattern</w:t>
      </w:r>
    </w:p>
    <w:p w14:paraId="6F1D55A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6F1D55B5"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6F1D55B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6F1D55D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6F1D55E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a9"/>
        <w:spacing w:after="0"/>
        <w:rPr>
          <w:rFonts w:ascii="Times New Roman" w:hAnsi="Times New Roman"/>
          <w:sz w:val="22"/>
          <w:szCs w:val="22"/>
          <w:lang w:eastAsia="zh-CN"/>
        </w:rPr>
      </w:pPr>
    </w:p>
    <w:p w14:paraId="6F1D55FF" w14:textId="77777777" w:rsidR="000943B1" w:rsidRDefault="00703EE1">
      <w:pPr>
        <w:pStyle w:val="4"/>
        <w:rPr>
          <w:lang w:eastAsia="zh-CN"/>
        </w:rPr>
      </w:pPr>
      <w:r>
        <w:rPr>
          <w:lang w:eastAsia="zh-CN"/>
        </w:rPr>
        <w:t>Summary of Discussions</w:t>
      </w:r>
    </w:p>
    <w:p w14:paraId="6F1D560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a9"/>
        <w:spacing w:after="0"/>
        <w:rPr>
          <w:rFonts w:ascii="Times New Roman" w:hAnsi="Times New Roman"/>
          <w:sz w:val="22"/>
          <w:szCs w:val="22"/>
          <w:lang w:eastAsia="zh-CN"/>
        </w:rPr>
      </w:pPr>
    </w:p>
    <w:p w14:paraId="6F1D5605" w14:textId="77777777" w:rsidR="000943B1" w:rsidRDefault="00703EE1">
      <w:pPr>
        <w:pStyle w:val="4"/>
        <w:rPr>
          <w:rFonts w:ascii="Times New Roman" w:hAnsi="Times New Roman"/>
          <w:b/>
          <w:bCs/>
          <w:sz w:val="22"/>
          <w:szCs w:val="18"/>
          <w:u w:val="single"/>
          <w:lang w:eastAsia="zh-CN"/>
        </w:rPr>
      </w:pPr>
      <w:bookmarkStart w:id="17" w:name="_Hlk72321629"/>
      <w:r>
        <w:rPr>
          <w:rFonts w:ascii="Times New Roman" w:hAnsi="Times New Roman"/>
          <w:b/>
          <w:bCs/>
          <w:sz w:val="22"/>
          <w:szCs w:val="18"/>
          <w:u w:val="single"/>
          <w:lang w:eastAsia="zh-CN"/>
        </w:rPr>
        <w:lastRenderedPageBreak/>
        <w:t>1st Round Discussion:</w:t>
      </w:r>
    </w:p>
    <w:p w14:paraId="6F1D560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a9"/>
        <w:spacing w:after="0"/>
        <w:rPr>
          <w:rFonts w:ascii="Times New Roman" w:hAnsi="Times New Roman"/>
          <w:sz w:val="22"/>
          <w:szCs w:val="22"/>
          <w:lang w:eastAsia="zh-CN"/>
        </w:rPr>
      </w:pPr>
    </w:p>
    <w:p w14:paraId="6F1D560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a9"/>
        <w:spacing w:after="0"/>
        <w:rPr>
          <w:rFonts w:ascii="Times New Roman" w:hAnsi="Times New Roman"/>
          <w:sz w:val="22"/>
          <w:szCs w:val="22"/>
          <w:lang w:eastAsia="zh-CN"/>
        </w:rPr>
      </w:pPr>
    </w:p>
    <w:p w14:paraId="6F1D56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a9"/>
        <w:spacing w:after="0"/>
        <w:rPr>
          <w:rFonts w:ascii="Times New Roman" w:hAnsi="Times New Roman"/>
          <w:sz w:val="22"/>
          <w:szCs w:val="22"/>
          <w:lang w:eastAsia="zh-CN"/>
        </w:rPr>
      </w:pPr>
    </w:p>
    <w:p w14:paraId="6F1D561D"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a9"/>
        <w:spacing w:after="0"/>
        <w:ind w:left="1440"/>
        <w:rPr>
          <w:rFonts w:ascii="Times New Roman" w:hAnsi="Times New Roman"/>
          <w:sz w:val="22"/>
          <w:szCs w:val="22"/>
          <w:lang w:eastAsia="zh-CN"/>
        </w:rPr>
      </w:pPr>
    </w:p>
    <w:bookmarkEnd w:id="17"/>
    <w:p w14:paraId="6F1D5626"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a9"/>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a9"/>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a9"/>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a9"/>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4C"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a9"/>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a9"/>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a9"/>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Q4) Yes</w:t>
            </w:r>
          </w:p>
          <w:p w14:paraId="6F1D566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6F1D56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Q3) We support at least 2 SSB per slot.</w:t>
            </w:r>
          </w:p>
          <w:p w14:paraId="6F1D569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69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proofErr w:type="gramStart"/>
            <w:r>
              <w:rPr>
                <w:rFonts w:ascii="Times New Roman" w:hAnsi="Times New Roman"/>
                <w:sz w:val="22"/>
                <w:szCs w:val="22"/>
                <w:lang w:eastAsia="zh-CN"/>
              </w:rPr>
              <w:t>)Yes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F1D56B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a9"/>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a9"/>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a9"/>
              <w:spacing w:after="0"/>
              <w:rPr>
                <w:lang w:val="en-GB" w:eastAsia="ja-JP"/>
              </w:rPr>
            </w:pPr>
            <w:r>
              <w:rPr>
                <w:lang w:val="en-GB" w:eastAsia="ja-JP"/>
              </w:rPr>
              <w:t>Q5) N/A since we prefer same number of candidates for each mode (64)</w:t>
            </w:r>
          </w:p>
          <w:p w14:paraId="6F1D56C7" w14:textId="77777777" w:rsidR="000943B1" w:rsidRDefault="00703EE1">
            <w:pPr>
              <w:pStyle w:val="a9"/>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a9"/>
              <w:spacing w:after="0"/>
              <w:rPr>
                <w:lang w:val="en-GB" w:eastAsia="ja-JP"/>
              </w:rPr>
            </w:pPr>
          </w:p>
          <w:p w14:paraId="6F1D56C9" w14:textId="77777777" w:rsidR="000943B1" w:rsidRDefault="000943B1">
            <w:pPr>
              <w:pStyle w:val="a9"/>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6F1D56DC"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a9"/>
        <w:spacing w:after="0"/>
        <w:rPr>
          <w:rFonts w:ascii="Times New Roman" w:hAnsi="Times New Roman"/>
          <w:sz w:val="22"/>
          <w:szCs w:val="22"/>
          <w:lang w:eastAsia="zh-CN"/>
        </w:rPr>
      </w:pPr>
    </w:p>
    <w:p w14:paraId="6F1D56E4" w14:textId="77777777" w:rsidR="000943B1" w:rsidRDefault="000943B1">
      <w:pPr>
        <w:pStyle w:val="a9"/>
        <w:spacing w:after="0"/>
        <w:rPr>
          <w:rFonts w:ascii="Times New Roman" w:hAnsi="Times New Roman"/>
          <w:sz w:val="22"/>
          <w:szCs w:val="22"/>
          <w:lang w:eastAsia="zh-CN"/>
        </w:rPr>
      </w:pPr>
    </w:p>
    <w:p w14:paraId="6F1D56E5" w14:textId="77777777" w:rsidR="000943B1" w:rsidRDefault="000943B1">
      <w:pPr>
        <w:pStyle w:val="a9"/>
        <w:spacing w:after="0"/>
        <w:rPr>
          <w:rFonts w:ascii="Times New Roman" w:hAnsi="Times New Roman"/>
          <w:sz w:val="22"/>
          <w:szCs w:val="22"/>
          <w:lang w:eastAsia="zh-CN"/>
        </w:rPr>
      </w:pPr>
    </w:p>
    <w:p w14:paraId="6F1D56E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a9"/>
        <w:spacing w:after="0"/>
        <w:rPr>
          <w:rFonts w:ascii="Times New Roman" w:hAnsi="Times New Roman"/>
          <w:sz w:val="22"/>
          <w:szCs w:val="22"/>
          <w:lang w:eastAsia="zh-CN"/>
        </w:rPr>
      </w:pPr>
      <w:bookmarkStart w:id="18"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a9"/>
        <w:spacing w:after="0"/>
        <w:rPr>
          <w:rFonts w:ascii="Times New Roman" w:hAnsi="Times New Roman"/>
          <w:sz w:val="22"/>
          <w:szCs w:val="22"/>
          <w:lang w:eastAsia="zh-CN"/>
        </w:rPr>
      </w:pPr>
    </w:p>
    <w:p w14:paraId="6F1D56E9"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F1D56E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Same number: Docomo, Qualcomm, Mediatek, Xioami, Futurwei, Ericsson</w:t>
      </w:r>
    </w:p>
    <w:p w14:paraId="6F1D56F8"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a9"/>
        <w:spacing w:after="0"/>
        <w:rPr>
          <w:rFonts w:ascii="Times New Roman" w:hAnsi="Times New Roman"/>
          <w:sz w:val="22"/>
          <w:szCs w:val="22"/>
          <w:lang w:eastAsia="zh-CN"/>
        </w:rPr>
      </w:pPr>
    </w:p>
    <w:p w14:paraId="6F1D56FE"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a9"/>
        <w:spacing w:after="0"/>
        <w:rPr>
          <w:rFonts w:ascii="Times New Roman" w:hAnsi="Times New Roman"/>
          <w:sz w:val="22"/>
          <w:szCs w:val="22"/>
          <w:lang w:eastAsia="zh-CN"/>
        </w:rPr>
      </w:pPr>
    </w:p>
    <w:p w14:paraId="6F1D5701" w14:textId="77777777" w:rsidR="000943B1" w:rsidRDefault="00703EE1">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a9"/>
        <w:spacing w:after="0"/>
        <w:rPr>
          <w:rFonts w:ascii="Times New Roman" w:hAnsi="Times New Roman"/>
          <w:sz w:val="22"/>
          <w:szCs w:val="22"/>
          <w:lang w:eastAsia="zh-CN"/>
        </w:rPr>
      </w:pPr>
    </w:p>
    <w:p w14:paraId="6F1D5703" w14:textId="77777777" w:rsidR="000943B1" w:rsidRDefault="00703EE1">
      <w:pPr>
        <w:pStyle w:val="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a9"/>
        <w:spacing w:after="0"/>
        <w:rPr>
          <w:rFonts w:ascii="Times New Roman" w:hAnsi="Times New Roman"/>
          <w:sz w:val="22"/>
          <w:szCs w:val="22"/>
          <w:lang w:eastAsia="zh-CN"/>
        </w:rPr>
      </w:pPr>
    </w:p>
    <w:p w14:paraId="6F1D570F" w14:textId="77777777" w:rsidR="000943B1" w:rsidRDefault="00703EE1">
      <w:pPr>
        <w:pStyle w:val="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14:paraId="6F1D5714"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a9"/>
        <w:spacing w:after="0"/>
        <w:rPr>
          <w:rFonts w:ascii="Times New Roman" w:hAnsi="Times New Roman"/>
          <w:sz w:val="22"/>
          <w:szCs w:val="22"/>
          <w:lang w:eastAsia="zh-CN"/>
        </w:rPr>
      </w:pPr>
    </w:p>
    <w:p w14:paraId="6F1D5719" w14:textId="77777777" w:rsidR="000943B1" w:rsidRDefault="000943B1">
      <w:pPr>
        <w:pStyle w:val="a9"/>
        <w:spacing w:after="0"/>
        <w:rPr>
          <w:rFonts w:ascii="Times New Roman" w:hAnsi="Times New Roman"/>
          <w:sz w:val="22"/>
          <w:szCs w:val="22"/>
          <w:lang w:eastAsia="zh-CN"/>
        </w:rPr>
      </w:pPr>
    </w:p>
    <w:p w14:paraId="6F1D571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71"/>
        <w:gridCol w:w="8591"/>
      </w:tblGrid>
      <w:tr w:rsidR="000943B1" w14:paraId="6F1D571E" w14:textId="77777777">
        <w:tc>
          <w:tcPr>
            <w:tcW w:w="1416" w:type="dxa"/>
            <w:shd w:val="clear" w:color="auto" w:fill="FBE4D5" w:themeFill="accent2" w:themeFillTint="33"/>
          </w:tcPr>
          <w:p w14:paraId="6F1D571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w:t>
            </w:r>
            <w:proofErr w:type="gramStart"/>
            <w:r>
              <w:rPr>
                <w:rFonts w:ascii="Times New Roman" w:eastAsiaTheme="minorEastAsia" w:hAnsi="Times New Roman"/>
                <w:sz w:val="22"/>
                <w:szCs w:val="22"/>
                <w:lang w:eastAsia="ko-KR"/>
              </w:rPr>
              <w:t>,8,16,20</w:t>
            </w:r>
            <w:proofErr w:type="gramEnd"/>
            <w:r>
              <w:rPr>
                <w:rFonts w:ascii="Times New Roman" w:eastAsiaTheme="minorEastAsia" w:hAnsi="Times New Roman"/>
                <w:sz w:val="22"/>
                <w:szCs w:val="22"/>
                <w:lang w:eastAsia="ko-KR"/>
              </w:rPr>
              <w:t>}+28*n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a9"/>
              <w:spacing w:after="0"/>
              <w:rPr>
                <w:rFonts w:ascii="Times New Roman" w:eastAsiaTheme="minorEastAsia" w:hAnsi="Times New Roman"/>
                <w:sz w:val="22"/>
                <w:szCs w:val="22"/>
                <w:lang w:eastAsia="ko-KR"/>
              </w:rPr>
            </w:pPr>
          </w:p>
          <w:p w14:paraId="6F1D573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a9"/>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a9"/>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a9"/>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3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a9"/>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a9"/>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lastRenderedPageBreak/>
              <w:t>FFS:</w:t>
            </w:r>
            <w:r>
              <w:rPr>
                <w:rFonts w:ascii="Times New Roman" w:hAnsi="Times New Roman"/>
                <w:sz w:val="22"/>
                <w:szCs w:val="22"/>
                <w:lang w:eastAsia="zh-CN"/>
              </w:rPr>
              <w:t xml:space="preserve"> pattern for non-candidate SSB slots</w:t>
            </w:r>
          </w:p>
          <w:p w14:paraId="6F1D5755" w14:textId="77777777" w:rsidR="000943B1" w:rsidRDefault="000943B1">
            <w:pPr>
              <w:pStyle w:val="a9"/>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a9"/>
              <w:spacing w:after="0"/>
              <w:rPr>
                <w:rFonts w:ascii="Times New Roman" w:hAnsi="Times New Roman"/>
                <w:sz w:val="22"/>
                <w:szCs w:val="22"/>
                <w:lang w:eastAsia="zh-CN"/>
              </w:rPr>
            </w:pPr>
            <w:r>
              <w:rPr>
                <w:noProof/>
              </w:rPr>
              <w:object w:dxaOrig="8325" w:dyaOrig="1965" w14:anchorId="6F1D5FD4">
                <v:shape id="_x0000_i1027" type="#_x0000_t75" alt="" style="width:418.95pt;height:98.9pt;mso-width-percent:0;mso-height-percent:0;mso-width-percent:0;mso-height-percent:0" o:ole="">
                  <v:imagedata r:id="rId21" o:title=""/>
                </v:shape>
                <o:OLEObject Type="Embed" ProgID="Visio.Drawing.15" ShapeID="_x0000_i1027" DrawAspect="Content" ObjectID="_1683519995" r:id="rId22"/>
              </w:object>
            </w:r>
          </w:p>
          <w:p w14:paraId="6F1D57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w:t>
            </w:r>
            <w:r>
              <w:rPr>
                <w:rFonts w:ascii="Times New Roman" w:hAnsi="Times New Roman"/>
                <w:sz w:val="22"/>
                <w:szCs w:val="22"/>
                <w:lang w:eastAsia="zh-CN"/>
              </w:rPr>
              <w:lastRenderedPageBreak/>
              <w:t xml:space="preserve">SSB. The key issue of this pattern is, symbol #7 in both slots are occupied by SSB, which has a conflict with using symbol #7 as starting symbol for type0-PDCCH as configured in MIB. </w:t>
            </w:r>
          </w:p>
          <w:p w14:paraId="6F1D57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a9"/>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a9"/>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a9"/>
        <w:spacing w:after="0"/>
        <w:rPr>
          <w:rFonts w:ascii="Times New Roman" w:hAnsi="Times New Roman"/>
          <w:sz w:val="22"/>
          <w:szCs w:val="22"/>
          <w:lang w:eastAsia="zh-CN"/>
        </w:rPr>
      </w:pPr>
    </w:p>
    <w:p w14:paraId="6F1D578A" w14:textId="77777777" w:rsidR="000943B1" w:rsidRDefault="000943B1">
      <w:pPr>
        <w:pStyle w:val="a9"/>
        <w:spacing w:after="0"/>
        <w:rPr>
          <w:rFonts w:ascii="Times New Roman" w:hAnsi="Times New Roman"/>
          <w:sz w:val="22"/>
          <w:szCs w:val="22"/>
          <w:lang w:eastAsia="zh-CN"/>
        </w:rPr>
      </w:pPr>
    </w:p>
    <w:p w14:paraId="6F1D578B"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a9"/>
        <w:spacing w:after="0"/>
        <w:rPr>
          <w:rFonts w:ascii="Times New Roman" w:hAnsi="Times New Roman"/>
          <w:sz w:val="22"/>
          <w:szCs w:val="22"/>
          <w:lang w:eastAsia="zh-CN"/>
        </w:rPr>
      </w:pPr>
    </w:p>
    <w:bookmarkEnd w:id="18"/>
    <w:p w14:paraId="6F1D579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a9"/>
        <w:spacing w:after="0"/>
        <w:rPr>
          <w:rFonts w:ascii="Times New Roman" w:hAnsi="Times New Roman"/>
          <w:sz w:val="22"/>
          <w:szCs w:val="22"/>
          <w:lang w:eastAsia="zh-CN"/>
        </w:rPr>
      </w:pPr>
    </w:p>
    <w:p w14:paraId="6F1D5797" w14:textId="77777777" w:rsidR="000943B1" w:rsidRDefault="00703EE1">
      <w:pPr>
        <w:pStyle w:val="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a9"/>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a9"/>
        <w:spacing w:after="0"/>
        <w:rPr>
          <w:rFonts w:ascii="Times New Roman" w:hAnsi="Times New Roman"/>
          <w:sz w:val="22"/>
          <w:szCs w:val="22"/>
          <w:lang w:eastAsia="zh-CN"/>
        </w:rPr>
      </w:pPr>
    </w:p>
    <w:p w14:paraId="6F1D57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a9"/>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a9"/>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a9"/>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a9"/>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a9"/>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a9"/>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a9"/>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a9"/>
        <w:spacing w:after="0"/>
        <w:rPr>
          <w:rFonts w:ascii="Times New Roman" w:hAnsi="Times New Roman"/>
          <w:sz w:val="22"/>
          <w:szCs w:val="22"/>
          <w:lang w:eastAsia="zh-CN"/>
        </w:rPr>
      </w:pPr>
    </w:p>
    <w:p w14:paraId="6F1D57BF" w14:textId="791A44E5"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a9"/>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a9"/>
        <w:spacing w:after="0"/>
        <w:rPr>
          <w:rFonts w:ascii="Times New Roman" w:hAnsi="Times New Roman"/>
          <w:sz w:val="22"/>
          <w:szCs w:val="22"/>
          <w:lang w:eastAsia="zh-CN"/>
        </w:rPr>
      </w:pPr>
    </w:p>
    <w:p w14:paraId="384258B6" w14:textId="42BA493C" w:rsidR="00D56CC8" w:rsidRDefault="00D56CC8">
      <w:pPr>
        <w:pStyle w:val="a9"/>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a9"/>
        <w:spacing w:after="0"/>
        <w:rPr>
          <w:rFonts w:ascii="Times New Roman" w:hAnsi="Times New Roman"/>
          <w:sz w:val="22"/>
          <w:szCs w:val="22"/>
          <w:lang w:eastAsia="zh-CN"/>
        </w:rPr>
      </w:pPr>
    </w:p>
    <w:p w14:paraId="1617CFB7" w14:textId="47EAB4EF" w:rsidR="00CE4A4A" w:rsidRDefault="00CE4A4A">
      <w:pPr>
        <w:pStyle w:val="a9"/>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a9"/>
        <w:spacing w:after="0"/>
        <w:rPr>
          <w:rFonts w:ascii="Times New Roman" w:hAnsi="Times New Roman"/>
          <w:sz w:val="22"/>
          <w:szCs w:val="22"/>
          <w:lang w:eastAsia="zh-CN"/>
        </w:rPr>
      </w:pPr>
    </w:p>
    <w:p w14:paraId="4F380A10" w14:textId="33E6E493" w:rsidR="00CE4A4A" w:rsidRDefault="00CE4A4A">
      <w:pPr>
        <w:pStyle w:val="a9"/>
        <w:spacing w:after="0"/>
        <w:rPr>
          <w:rFonts w:ascii="Times New Roman" w:hAnsi="Times New Roman"/>
          <w:sz w:val="22"/>
          <w:szCs w:val="22"/>
          <w:lang w:eastAsia="zh-CN"/>
        </w:rPr>
      </w:pPr>
    </w:p>
    <w:p w14:paraId="6F1D57C3" w14:textId="77777777" w:rsidR="000943B1" w:rsidRDefault="000943B1">
      <w:pPr>
        <w:pStyle w:val="a9"/>
        <w:spacing w:after="0"/>
        <w:rPr>
          <w:rFonts w:ascii="Times New Roman" w:hAnsi="Times New Roman"/>
          <w:sz w:val="22"/>
          <w:szCs w:val="22"/>
          <w:lang w:eastAsia="zh-CN"/>
        </w:rPr>
      </w:pPr>
    </w:p>
    <w:p w14:paraId="6F1D57C4" w14:textId="77777777" w:rsidR="000943B1" w:rsidRDefault="000943B1">
      <w:pPr>
        <w:pStyle w:val="a9"/>
        <w:spacing w:after="0"/>
        <w:rPr>
          <w:rFonts w:ascii="Times New Roman" w:hAnsi="Times New Roman"/>
          <w:sz w:val="22"/>
          <w:szCs w:val="22"/>
          <w:lang w:eastAsia="zh-CN"/>
        </w:rPr>
      </w:pPr>
    </w:p>
    <w:p w14:paraId="6F1D57C5" w14:textId="77777777" w:rsidR="000943B1" w:rsidRDefault="00703EE1">
      <w:pPr>
        <w:pStyle w:val="3"/>
        <w:rPr>
          <w:lang w:eastAsia="zh-CN"/>
        </w:rPr>
      </w:pPr>
      <w:r>
        <w:rPr>
          <w:lang w:eastAsia="zh-CN"/>
        </w:rPr>
        <w:t>2.1.5 CORESET#0 Configuration</w:t>
      </w:r>
    </w:p>
    <w:p w14:paraId="6F1D57C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RB}^{CORESET}={96}. In case SSB and Type0 CORESET multiplexing pattern 1 removing option of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RB}^{CORESET}={24} could be considered.</w:t>
      </w:r>
    </w:p>
    <w:p w14:paraId="6F1D57D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FC4513">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FC4513">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6F1D57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6F1D581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a9"/>
        <w:spacing w:after="0"/>
        <w:rPr>
          <w:rFonts w:ascii="Times New Roman" w:hAnsi="Times New Roman"/>
          <w:sz w:val="22"/>
          <w:szCs w:val="22"/>
          <w:lang w:eastAsia="zh-CN"/>
        </w:rPr>
      </w:pPr>
    </w:p>
    <w:p w14:paraId="6F1D5826" w14:textId="77777777" w:rsidR="000943B1" w:rsidRDefault="000943B1">
      <w:pPr>
        <w:pStyle w:val="a9"/>
        <w:spacing w:after="0"/>
        <w:rPr>
          <w:rFonts w:ascii="Times New Roman" w:hAnsi="Times New Roman"/>
          <w:sz w:val="22"/>
          <w:szCs w:val="22"/>
          <w:lang w:eastAsia="zh-CN"/>
        </w:rPr>
      </w:pPr>
    </w:p>
    <w:p w14:paraId="6F1D5827" w14:textId="77777777" w:rsidR="000943B1" w:rsidRDefault="00703EE1">
      <w:pPr>
        <w:pStyle w:val="4"/>
        <w:rPr>
          <w:lang w:eastAsia="zh-CN"/>
        </w:rPr>
      </w:pPr>
      <w:r>
        <w:rPr>
          <w:lang w:eastAsia="zh-CN"/>
        </w:rPr>
        <w:t>Summary of Discussions</w:t>
      </w:r>
    </w:p>
    <w:p w14:paraId="6F1D58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a9"/>
        <w:spacing w:after="0"/>
        <w:rPr>
          <w:rFonts w:ascii="Times New Roman" w:hAnsi="Times New Roman"/>
          <w:sz w:val="22"/>
          <w:szCs w:val="22"/>
          <w:lang w:eastAsia="zh-CN"/>
        </w:rPr>
      </w:pPr>
    </w:p>
    <w:p w14:paraId="6F1D582F"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F1D5830"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a9"/>
        <w:spacing w:after="0"/>
        <w:rPr>
          <w:rFonts w:ascii="Times New Roman" w:hAnsi="Times New Roman"/>
          <w:sz w:val="22"/>
          <w:szCs w:val="22"/>
          <w:lang w:eastAsia="zh-CN"/>
        </w:rPr>
      </w:pPr>
    </w:p>
    <w:p w14:paraId="6F1D5834" w14:textId="77777777" w:rsidR="000943B1" w:rsidRDefault="00703EE1">
      <w:pPr>
        <w:pStyle w:val="4"/>
        <w:rPr>
          <w:rFonts w:ascii="Times New Roman" w:hAnsi="Times New Roman"/>
          <w:b/>
          <w:bCs/>
          <w:sz w:val="22"/>
          <w:szCs w:val="18"/>
          <w:u w:val="single"/>
          <w:lang w:eastAsia="zh-CN"/>
        </w:rPr>
      </w:pPr>
      <w:bookmarkStart w:id="1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a9"/>
        <w:spacing w:after="0"/>
        <w:rPr>
          <w:rFonts w:ascii="Times New Roman" w:hAnsi="Times New Roman"/>
          <w:sz w:val="22"/>
          <w:szCs w:val="22"/>
          <w:lang w:eastAsia="zh-CN"/>
        </w:rPr>
      </w:pPr>
    </w:p>
    <w:p w14:paraId="6F1D58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a9"/>
        <w:spacing w:after="0"/>
        <w:rPr>
          <w:rFonts w:ascii="Times New Roman" w:hAnsi="Times New Roman"/>
          <w:sz w:val="22"/>
          <w:szCs w:val="22"/>
          <w:lang w:eastAsia="zh-CN"/>
        </w:rPr>
      </w:pPr>
    </w:p>
    <w:p w14:paraId="6F1D583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a9"/>
        <w:spacing w:after="0"/>
        <w:ind w:left="720"/>
        <w:rPr>
          <w:rFonts w:ascii="Times New Roman" w:hAnsi="Times New Roman"/>
          <w:sz w:val="22"/>
          <w:szCs w:val="22"/>
          <w:lang w:eastAsia="zh-CN"/>
        </w:rPr>
      </w:pPr>
    </w:p>
    <w:p w14:paraId="6F1D583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afb"/>
        <w:rPr>
          <w:lang w:eastAsia="zh-CN"/>
        </w:rPr>
      </w:pPr>
    </w:p>
    <w:p w14:paraId="6F1D583C" w14:textId="77777777" w:rsidR="000943B1" w:rsidRDefault="000943B1">
      <w:pPr>
        <w:pStyle w:val="a9"/>
        <w:spacing w:after="0"/>
        <w:ind w:left="720"/>
        <w:rPr>
          <w:rFonts w:ascii="Times New Roman" w:hAnsi="Times New Roman"/>
          <w:sz w:val="22"/>
          <w:szCs w:val="22"/>
          <w:lang w:eastAsia="zh-CN"/>
        </w:rPr>
      </w:pPr>
    </w:p>
    <w:p w14:paraId="6F1D583D"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a9"/>
        <w:spacing w:after="0"/>
        <w:ind w:left="720"/>
        <w:rPr>
          <w:rFonts w:ascii="Times New Roman" w:hAnsi="Times New Roman"/>
          <w:sz w:val="22"/>
          <w:szCs w:val="22"/>
          <w:lang w:eastAsia="zh-CN"/>
        </w:rPr>
      </w:pPr>
    </w:p>
    <w:p w14:paraId="6F1D583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9"/>
    <w:p w14:paraId="6F1D5840" w14:textId="77777777" w:rsidR="000943B1" w:rsidRDefault="000943B1">
      <w:pPr>
        <w:pStyle w:val="a9"/>
        <w:spacing w:after="0"/>
        <w:rPr>
          <w:rFonts w:ascii="Times New Roman" w:hAnsi="Times New Roman"/>
          <w:sz w:val="22"/>
          <w:szCs w:val="22"/>
          <w:lang w:eastAsia="zh-CN"/>
        </w:rPr>
      </w:pPr>
    </w:p>
    <w:p w14:paraId="6F1D5841" w14:textId="77777777" w:rsidR="000943B1" w:rsidRDefault="000943B1">
      <w:pPr>
        <w:pStyle w:val="a9"/>
        <w:spacing w:after="0"/>
        <w:rPr>
          <w:rFonts w:ascii="Times New Roman" w:hAnsi="Times New Roman"/>
          <w:sz w:val="22"/>
          <w:szCs w:val="22"/>
          <w:lang w:eastAsia="zh-CN"/>
        </w:rPr>
      </w:pPr>
    </w:p>
    <w:p w14:paraId="6F1D5842"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6F1D585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a9"/>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a9"/>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6F1D586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6F1D587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588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a9"/>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a9"/>
              <w:spacing w:after="0"/>
              <w:ind w:left="720"/>
              <w:rPr>
                <w:rFonts w:ascii="Times New Roman" w:hAnsi="Times New Roman"/>
                <w:sz w:val="22"/>
                <w:szCs w:val="22"/>
                <w:lang w:eastAsia="zh-CN"/>
              </w:rPr>
            </w:pPr>
          </w:p>
          <w:p w14:paraId="6F1D58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a9"/>
              <w:spacing w:after="0"/>
              <w:ind w:left="720"/>
              <w:rPr>
                <w:rFonts w:ascii="Times New Roman" w:hAnsi="Times New Roman"/>
                <w:sz w:val="22"/>
                <w:szCs w:val="22"/>
                <w:lang w:eastAsia="zh-CN"/>
              </w:rPr>
            </w:pPr>
          </w:p>
          <w:p w14:paraId="6F1D58B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a9"/>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a9"/>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a9"/>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a9"/>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a9"/>
        <w:spacing w:after="0"/>
        <w:rPr>
          <w:rFonts w:ascii="Times New Roman" w:hAnsi="Times New Roman"/>
          <w:sz w:val="22"/>
          <w:szCs w:val="22"/>
          <w:lang w:eastAsia="zh-CN"/>
        </w:rPr>
      </w:pPr>
    </w:p>
    <w:p w14:paraId="6F1D58CE" w14:textId="77777777" w:rsidR="000943B1" w:rsidRDefault="000943B1">
      <w:pPr>
        <w:pStyle w:val="a9"/>
        <w:spacing w:after="0"/>
        <w:rPr>
          <w:rFonts w:ascii="Times New Roman" w:hAnsi="Times New Roman"/>
          <w:sz w:val="22"/>
          <w:szCs w:val="22"/>
          <w:lang w:eastAsia="zh-CN"/>
        </w:rPr>
      </w:pPr>
    </w:p>
    <w:p w14:paraId="6F1D58CF" w14:textId="77777777" w:rsidR="000943B1" w:rsidRDefault="000943B1">
      <w:pPr>
        <w:pStyle w:val="a9"/>
        <w:spacing w:after="0"/>
        <w:rPr>
          <w:rFonts w:ascii="Times New Roman" w:hAnsi="Times New Roman"/>
          <w:sz w:val="22"/>
          <w:szCs w:val="22"/>
          <w:lang w:eastAsia="zh-CN"/>
        </w:rPr>
      </w:pPr>
    </w:p>
    <w:p w14:paraId="6F1D58D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a9"/>
        <w:spacing w:after="0"/>
        <w:ind w:left="720"/>
        <w:rPr>
          <w:rFonts w:ascii="Times New Roman" w:hAnsi="Times New Roman"/>
          <w:sz w:val="22"/>
          <w:szCs w:val="22"/>
          <w:lang w:eastAsia="zh-CN"/>
        </w:rPr>
      </w:pPr>
    </w:p>
    <w:p w14:paraId="6F1D58D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a9"/>
        <w:spacing w:after="0"/>
        <w:ind w:left="720"/>
        <w:rPr>
          <w:rFonts w:ascii="Times New Roman" w:hAnsi="Times New Roman"/>
          <w:sz w:val="22"/>
          <w:szCs w:val="22"/>
          <w:lang w:eastAsia="zh-CN"/>
        </w:rPr>
      </w:pPr>
    </w:p>
    <w:p w14:paraId="6F1D58DC"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a9"/>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a9"/>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a9"/>
        <w:spacing w:after="0"/>
        <w:ind w:left="720"/>
        <w:rPr>
          <w:rFonts w:ascii="Times New Roman" w:hAnsi="Times New Roman"/>
          <w:sz w:val="22"/>
          <w:szCs w:val="22"/>
          <w:lang w:eastAsia="zh-CN"/>
        </w:rPr>
      </w:pPr>
    </w:p>
    <w:p w14:paraId="6F1D58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a9"/>
        <w:spacing w:after="0"/>
        <w:rPr>
          <w:rFonts w:ascii="Times New Roman" w:hAnsi="Times New Roman"/>
          <w:sz w:val="22"/>
          <w:szCs w:val="22"/>
          <w:lang w:eastAsia="zh-CN"/>
        </w:rPr>
      </w:pPr>
    </w:p>
    <w:p w14:paraId="6F1D58E7" w14:textId="77777777" w:rsidR="000943B1" w:rsidRDefault="000943B1">
      <w:pPr>
        <w:pStyle w:val="a9"/>
        <w:spacing w:after="0"/>
        <w:rPr>
          <w:rFonts w:ascii="Times New Roman" w:hAnsi="Times New Roman"/>
          <w:sz w:val="22"/>
          <w:szCs w:val="22"/>
          <w:lang w:eastAsia="zh-CN"/>
        </w:rPr>
      </w:pPr>
    </w:p>
    <w:p w14:paraId="6F1D58E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a9"/>
        <w:spacing w:after="0"/>
        <w:rPr>
          <w:rFonts w:ascii="Times New Roman" w:hAnsi="Times New Roman"/>
          <w:sz w:val="22"/>
          <w:szCs w:val="22"/>
          <w:lang w:eastAsia="zh-CN"/>
        </w:rPr>
      </w:pPr>
    </w:p>
    <w:p w14:paraId="6F1D58EC" w14:textId="77777777" w:rsidR="000943B1" w:rsidRDefault="00703EE1">
      <w:pPr>
        <w:pStyle w:val="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a9"/>
        <w:spacing w:after="0"/>
        <w:rPr>
          <w:rFonts w:ascii="Times New Roman" w:hAnsi="Times New Roman"/>
          <w:sz w:val="22"/>
          <w:szCs w:val="22"/>
          <w:lang w:eastAsia="zh-CN"/>
        </w:rPr>
      </w:pPr>
    </w:p>
    <w:p w14:paraId="6F1D58F0" w14:textId="77777777" w:rsidR="000943B1" w:rsidRDefault="00703EE1">
      <w:pPr>
        <w:pStyle w:val="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a9"/>
        <w:spacing w:after="0"/>
        <w:rPr>
          <w:rFonts w:ascii="Times New Roman" w:hAnsi="Times New Roman"/>
          <w:sz w:val="22"/>
          <w:szCs w:val="22"/>
          <w:lang w:eastAsia="zh-CN"/>
        </w:rPr>
      </w:pPr>
    </w:p>
    <w:p w14:paraId="6F1D58F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6F1D58F4"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a9"/>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a9"/>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a9"/>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a9"/>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a9"/>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a9"/>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a9"/>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a9"/>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a9"/>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a9"/>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a9"/>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a9"/>
              <w:spacing w:after="0"/>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942"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a9"/>
        <w:spacing w:after="0"/>
        <w:rPr>
          <w:rFonts w:ascii="Times New Roman" w:hAnsi="Times New Roman"/>
          <w:sz w:val="22"/>
          <w:szCs w:val="22"/>
          <w:lang w:eastAsia="zh-CN"/>
        </w:rPr>
      </w:pPr>
    </w:p>
    <w:p w14:paraId="6F1D5945" w14:textId="77777777" w:rsidR="000943B1" w:rsidRDefault="000943B1">
      <w:pPr>
        <w:pStyle w:val="a9"/>
        <w:spacing w:after="0"/>
        <w:rPr>
          <w:rFonts w:ascii="Times New Roman" w:hAnsi="Times New Roman"/>
          <w:sz w:val="22"/>
          <w:szCs w:val="22"/>
          <w:lang w:eastAsia="zh-CN"/>
        </w:rPr>
      </w:pPr>
    </w:p>
    <w:p w14:paraId="6F1D5946" w14:textId="77777777" w:rsidR="000943B1" w:rsidRDefault="000943B1">
      <w:pPr>
        <w:pStyle w:val="a9"/>
        <w:spacing w:after="0"/>
        <w:rPr>
          <w:rFonts w:ascii="Times New Roman" w:hAnsi="Times New Roman"/>
          <w:sz w:val="22"/>
          <w:szCs w:val="22"/>
          <w:lang w:eastAsia="zh-CN"/>
        </w:rPr>
      </w:pPr>
    </w:p>
    <w:p w14:paraId="6F1D5947"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a9"/>
        <w:spacing w:after="0"/>
        <w:rPr>
          <w:rFonts w:ascii="Times New Roman" w:hAnsi="Times New Roman"/>
          <w:sz w:val="22"/>
          <w:szCs w:val="22"/>
          <w:lang w:eastAsia="zh-CN"/>
        </w:rPr>
      </w:pPr>
    </w:p>
    <w:p w14:paraId="6F1D594A" w14:textId="77777777" w:rsidR="000943B1" w:rsidRDefault="00703EE1">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Huawei, HiSilicon</w:t>
      </w:r>
    </w:p>
    <w:p w14:paraId="6F1D594C" w14:textId="1065BE50"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Huawei, HiSilicon</w:t>
      </w:r>
    </w:p>
    <w:p w14:paraId="6F1D594D" w14:textId="77777777" w:rsidR="000943B1" w:rsidRDefault="000943B1">
      <w:pPr>
        <w:pStyle w:val="a9"/>
        <w:spacing w:after="0"/>
        <w:rPr>
          <w:rFonts w:ascii="Times New Roman" w:hAnsi="Times New Roman"/>
          <w:sz w:val="22"/>
          <w:szCs w:val="22"/>
          <w:lang w:eastAsia="zh-CN"/>
        </w:rPr>
      </w:pPr>
    </w:p>
    <w:p w14:paraId="6F1D594E" w14:textId="77777777" w:rsidR="000943B1" w:rsidRDefault="00703EE1">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34CD2">
        <w:rPr>
          <w:rFonts w:ascii="Times New Roman" w:hAnsi="Times New Roman" w:hint="eastAsia"/>
          <w:color w:val="C00000"/>
          <w:sz w:val="22"/>
          <w:szCs w:val="22"/>
          <w:u w:val="single"/>
          <w:lang w:eastAsia="zh-CN"/>
        </w:rPr>
        <w:t>, ZTE, Sanechips</w:t>
      </w:r>
    </w:p>
    <w:p w14:paraId="6F1D5950" w14:textId="3AAB0520"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a9"/>
        <w:spacing w:after="0"/>
        <w:rPr>
          <w:rFonts w:ascii="Times New Roman" w:hAnsi="Times New Roman"/>
          <w:sz w:val="22"/>
          <w:szCs w:val="22"/>
          <w:lang w:eastAsia="zh-CN"/>
        </w:rPr>
      </w:pPr>
    </w:p>
    <w:p w14:paraId="6F1D595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a9"/>
        <w:spacing w:after="0"/>
        <w:rPr>
          <w:rFonts w:ascii="Times New Roman" w:hAnsi="Times New Roman"/>
          <w:sz w:val="22"/>
          <w:szCs w:val="22"/>
          <w:lang w:eastAsia="zh-CN"/>
        </w:rPr>
      </w:pPr>
    </w:p>
    <w:p w14:paraId="6F1D595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a9"/>
        <w:spacing w:after="0"/>
        <w:rPr>
          <w:rFonts w:ascii="Times New Roman" w:hAnsi="Times New Roman"/>
          <w:sz w:val="22"/>
          <w:szCs w:val="22"/>
          <w:lang w:eastAsia="zh-CN"/>
        </w:rPr>
      </w:pPr>
    </w:p>
    <w:p w14:paraId="6F1D595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a9"/>
        <w:spacing w:after="0"/>
        <w:rPr>
          <w:rFonts w:ascii="Times New Roman" w:hAnsi="Times New Roman"/>
          <w:sz w:val="22"/>
          <w:szCs w:val="22"/>
          <w:lang w:eastAsia="zh-CN"/>
        </w:rPr>
      </w:pPr>
    </w:p>
    <w:p w14:paraId="6F1D595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a9"/>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af2"/>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a9"/>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a9"/>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52"/>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52"/>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52"/>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a9"/>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a9"/>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a9"/>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2F2D434E" w14:textId="77777777" w:rsidR="00737C87" w:rsidRDefault="00737C87" w:rsidP="00ED0FF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a9"/>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a9"/>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0" w:name="OLE_LINK46"/>
            <w:bookmarkStart w:id="21" w:name="OLE_LINK47"/>
            <w:r>
              <w:rPr>
                <w:lang w:eastAsia="zh-CN"/>
              </w:rPr>
              <w:t>maximum transmission power limit and power spectrum density limit</w:t>
            </w:r>
            <w:bookmarkEnd w:id="20"/>
            <w:bookmarkEnd w:id="21"/>
            <w:r>
              <w:rPr>
                <w:lang w:eastAsia="zh-CN"/>
              </w:rPr>
              <w:t xml:space="preserve"> should be observed and</w:t>
            </w:r>
            <w:bookmarkStart w:id="22" w:name="OLE_LINK48"/>
            <w:bookmarkStart w:id="23" w:name="OLE_LINK49"/>
            <w:r>
              <w:rPr>
                <w:lang w:eastAsia="zh-CN"/>
              </w:rPr>
              <w:t xml:space="preserve"> to make full use of the transmit power</w:t>
            </w:r>
            <w:bookmarkEnd w:id="22"/>
            <w:bookmarkEnd w:id="23"/>
            <w:r>
              <w:rPr>
                <w:lang w:eastAsia="zh-CN"/>
              </w:rPr>
              <w:t>, the CORESET#0 with 96 PRB (138.24 MHz bandwidth in 120 kHz SCS) should also be considered.</w:t>
            </w:r>
          </w:p>
          <w:p w14:paraId="3C01970A" w14:textId="77777777" w:rsidR="00737C87" w:rsidRDefault="00737C87" w:rsidP="00ED0FFD">
            <w:pPr>
              <w:pStyle w:val="a9"/>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a9"/>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ED0FFD">
            <w:pPr>
              <w:pStyle w:val="a9"/>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a9"/>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a9"/>
        <w:spacing w:after="0"/>
        <w:rPr>
          <w:rFonts w:ascii="Times New Roman" w:hAnsi="Times New Roman"/>
          <w:sz w:val="22"/>
          <w:szCs w:val="22"/>
          <w:lang w:eastAsia="zh-CN"/>
        </w:rPr>
      </w:pPr>
    </w:p>
    <w:p w14:paraId="6F1D596F" w14:textId="77777777" w:rsidR="000943B1" w:rsidRDefault="000943B1">
      <w:pPr>
        <w:pStyle w:val="a9"/>
        <w:spacing w:after="0"/>
        <w:rPr>
          <w:rFonts w:ascii="Times New Roman" w:hAnsi="Times New Roman"/>
          <w:sz w:val="22"/>
          <w:szCs w:val="22"/>
          <w:lang w:eastAsia="zh-CN"/>
        </w:rPr>
      </w:pPr>
    </w:p>
    <w:p w14:paraId="6F1D5970" w14:textId="77777777" w:rsidR="000943B1" w:rsidRDefault="000943B1">
      <w:pPr>
        <w:pStyle w:val="a9"/>
        <w:spacing w:after="0"/>
        <w:rPr>
          <w:rFonts w:ascii="Times New Roman" w:hAnsi="Times New Roman"/>
          <w:sz w:val="22"/>
          <w:szCs w:val="22"/>
          <w:lang w:eastAsia="zh-CN"/>
        </w:rPr>
      </w:pPr>
    </w:p>
    <w:p w14:paraId="6F1D5971"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a9"/>
        <w:spacing w:after="0"/>
        <w:rPr>
          <w:rFonts w:ascii="Times New Roman" w:hAnsi="Times New Roman"/>
          <w:sz w:val="22"/>
          <w:szCs w:val="22"/>
          <w:lang w:eastAsia="zh-CN"/>
        </w:rPr>
      </w:pPr>
    </w:p>
    <w:p w14:paraId="178FBFFA" w14:textId="77777777" w:rsidR="00FE7188" w:rsidRDefault="00FE7188" w:rsidP="00FE7188">
      <w:pPr>
        <w:pStyle w:val="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a9"/>
        <w:spacing w:after="0"/>
        <w:rPr>
          <w:rFonts w:ascii="Times New Roman" w:hAnsi="Times New Roman"/>
          <w:sz w:val="22"/>
          <w:szCs w:val="22"/>
          <w:lang w:eastAsia="zh-CN"/>
        </w:rPr>
      </w:pPr>
    </w:p>
    <w:p w14:paraId="0CFAAB3B" w14:textId="77777777" w:rsidR="00FE7188" w:rsidRDefault="00FE7188" w:rsidP="00FE7188">
      <w:pPr>
        <w:pStyle w:val="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a9"/>
        <w:spacing w:after="0"/>
        <w:rPr>
          <w:rFonts w:ascii="Times New Roman" w:hAnsi="Times New Roman"/>
          <w:sz w:val="22"/>
          <w:szCs w:val="22"/>
          <w:lang w:eastAsia="zh-CN"/>
        </w:rPr>
      </w:pPr>
    </w:p>
    <w:p w14:paraId="5FF00F81" w14:textId="77777777" w:rsidR="00FE7188" w:rsidRDefault="00FE7188">
      <w:pPr>
        <w:pStyle w:val="a9"/>
        <w:spacing w:after="0"/>
        <w:rPr>
          <w:rFonts w:ascii="Times New Roman" w:hAnsi="Times New Roman"/>
          <w:sz w:val="22"/>
          <w:szCs w:val="22"/>
          <w:lang w:eastAsia="zh-CN"/>
        </w:rPr>
      </w:pPr>
    </w:p>
    <w:p w14:paraId="6F1D5972" w14:textId="4286976A" w:rsidR="000943B1" w:rsidRDefault="00FE7188">
      <w:pPr>
        <w:pStyle w:val="a9"/>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a9"/>
        <w:spacing w:after="0"/>
        <w:rPr>
          <w:rFonts w:ascii="Times New Roman" w:hAnsi="Times New Roman"/>
          <w:sz w:val="22"/>
          <w:szCs w:val="22"/>
          <w:lang w:eastAsia="zh-CN"/>
        </w:rPr>
      </w:pPr>
    </w:p>
    <w:p w14:paraId="2B0ED7ED" w14:textId="77777777" w:rsidR="005E2AD0" w:rsidRDefault="005E2AD0" w:rsidP="005E2AD0">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Huawei, HiSilicon</w:t>
      </w:r>
      <w:r w:rsidR="00FE7188" w:rsidRPr="00FE7188">
        <w:rPr>
          <w:rFonts w:ascii="Times New Roman" w:hAnsi="Times New Roman"/>
          <w:sz w:val="22"/>
          <w:szCs w:val="22"/>
          <w:lang w:eastAsia="zh-CN"/>
        </w:rPr>
        <w:t xml:space="preserve">, </w:t>
      </w:r>
      <w:r w:rsidR="00FE7188" w:rsidRPr="00FE7188">
        <w:rPr>
          <w:rFonts w:ascii="Times New Roman" w:hAnsi="Times New Roman"/>
          <w:color w:val="0070C0"/>
          <w:sz w:val="22"/>
          <w:szCs w:val="22"/>
          <w:u w:val="single"/>
          <w:lang w:eastAsia="zh-CN"/>
        </w:rPr>
        <w:t>Futurewei</w:t>
      </w:r>
    </w:p>
    <w:p w14:paraId="5360357A" w14:textId="2B8CBC91" w:rsidR="005E2AD0" w:rsidRPr="00FE7188" w:rsidRDefault="005E2AD0" w:rsidP="005E2AD0">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Huawei, HiSilicon</w:t>
      </w:r>
    </w:p>
    <w:p w14:paraId="512ADDBE" w14:textId="00D1CEFB" w:rsidR="00FE7188" w:rsidRPr="00FE7188" w:rsidRDefault="00FE7188" w:rsidP="005E2AD0">
      <w:pPr>
        <w:pStyle w:val="a9"/>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FFS: Spreadtrum</w:t>
      </w:r>
      <w:r>
        <w:rPr>
          <w:rFonts w:ascii="Times New Roman" w:hAnsi="Times New Roman"/>
          <w:color w:val="0070C0"/>
          <w:sz w:val="22"/>
          <w:szCs w:val="22"/>
          <w:lang w:eastAsia="zh-CN"/>
        </w:rPr>
        <w:t>, ZTE, Sanechips</w:t>
      </w:r>
    </w:p>
    <w:p w14:paraId="2CF070A6" w14:textId="77777777" w:rsidR="005E2AD0" w:rsidRDefault="005E2AD0" w:rsidP="005E2AD0">
      <w:pPr>
        <w:pStyle w:val="a9"/>
        <w:spacing w:after="0"/>
        <w:rPr>
          <w:rFonts w:ascii="Times New Roman" w:hAnsi="Times New Roman"/>
          <w:sz w:val="22"/>
          <w:szCs w:val="22"/>
          <w:lang w:eastAsia="zh-CN"/>
        </w:rPr>
      </w:pPr>
    </w:p>
    <w:p w14:paraId="1F1E564A" w14:textId="77777777" w:rsidR="005E2AD0" w:rsidRDefault="005E2AD0" w:rsidP="005E2AD0">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9E12162" w14:textId="77777777" w:rsidR="005E2AD0" w:rsidRDefault="005E2AD0" w:rsidP="005E2AD0">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sidRPr="009933CC">
        <w:rPr>
          <w:rFonts w:ascii="Times New Roman" w:hAnsi="Times New Roman" w:hint="eastAsia"/>
          <w:color w:val="C00000"/>
          <w:sz w:val="22"/>
          <w:szCs w:val="22"/>
          <w:lang w:eastAsia="zh-CN"/>
        </w:rPr>
        <w:t>, ZTE, Sanechips</w:t>
      </w:r>
    </w:p>
    <w:p w14:paraId="7CCA97E5" w14:textId="77777777" w:rsidR="005E2AD0" w:rsidRDefault="005E2AD0" w:rsidP="005E2AD0">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Huawei, HiSilicon</w:t>
      </w:r>
    </w:p>
    <w:p w14:paraId="01EE390A" w14:textId="77777777" w:rsidR="005E2AD0" w:rsidRDefault="005E2AD0">
      <w:pPr>
        <w:pStyle w:val="a9"/>
        <w:spacing w:after="0"/>
        <w:rPr>
          <w:rFonts w:ascii="Times New Roman" w:hAnsi="Times New Roman"/>
          <w:sz w:val="22"/>
          <w:szCs w:val="22"/>
          <w:lang w:eastAsia="zh-CN"/>
        </w:rPr>
      </w:pPr>
    </w:p>
    <w:p w14:paraId="3CD97F35" w14:textId="30C20D73" w:rsidR="005E2AD0" w:rsidRDefault="00FE7188">
      <w:pPr>
        <w:pStyle w:val="a9"/>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6F1D5974" w14:textId="568470D7" w:rsidR="000943B1" w:rsidRDefault="000943B1">
      <w:pPr>
        <w:pStyle w:val="a9"/>
        <w:spacing w:after="0"/>
        <w:rPr>
          <w:rFonts w:ascii="Times New Roman" w:hAnsi="Times New Roman"/>
          <w:sz w:val="22"/>
          <w:szCs w:val="22"/>
          <w:lang w:eastAsia="zh-CN"/>
        </w:rPr>
      </w:pPr>
    </w:p>
    <w:p w14:paraId="3DC99721" w14:textId="77777777" w:rsidR="00B85FFE" w:rsidRDefault="00B85FFE">
      <w:pPr>
        <w:pStyle w:val="a9"/>
        <w:spacing w:after="0"/>
        <w:rPr>
          <w:rFonts w:ascii="Times New Roman" w:hAnsi="Times New Roman"/>
          <w:sz w:val="22"/>
          <w:szCs w:val="22"/>
          <w:lang w:eastAsia="zh-CN"/>
        </w:rPr>
      </w:pPr>
    </w:p>
    <w:p w14:paraId="46E09C0C" w14:textId="77777777" w:rsidR="00D56CC8" w:rsidRDefault="00D56CC8" w:rsidP="00D56CC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a9"/>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bl>
    <w:p w14:paraId="339FFDA0" w14:textId="77777777" w:rsidR="00D56CC8" w:rsidRDefault="00D56CC8" w:rsidP="00D56CC8">
      <w:pPr>
        <w:pStyle w:val="a9"/>
        <w:spacing w:after="0"/>
        <w:rPr>
          <w:rFonts w:ascii="Times New Roman" w:hAnsi="Times New Roman"/>
          <w:sz w:val="22"/>
          <w:szCs w:val="22"/>
          <w:lang w:eastAsia="zh-CN"/>
        </w:rPr>
      </w:pPr>
    </w:p>
    <w:p w14:paraId="1BD1A032" w14:textId="77777777" w:rsidR="00D56CC8" w:rsidRDefault="00D56CC8" w:rsidP="00D56CC8">
      <w:pPr>
        <w:pStyle w:val="a9"/>
        <w:spacing w:after="0"/>
        <w:rPr>
          <w:rFonts w:ascii="Times New Roman" w:hAnsi="Times New Roman"/>
          <w:sz w:val="22"/>
          <w:szCs w:val="22"/>
          <w:lang w:eastAsia="zh-CN"/>
        </w:rPr>
      </w:pPr>
    </w:p>
    <w:p w14:paraId="53FB5310" w14:textId="77777777" w:rsidR="00D56CC8" w:rsidRDefault="00D56CC8" w:rsidP="00D56CC8">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a9"/>
        <w:spacing w:after="0"/>
        <w:rPr>
          <w:rFonts w:ascii="Times New Roman" w:hAnsi="Times New Roman"/>
          <w:sz w:val="22"/>
          <w:szCs w:val="22"/>
          <w:lang w:eastAsia="zh-CN"/>
        </w:rPr>
      </w:pPr>
    </w:p>
    <w:p w14:paraId="0AB3E7A9" w14:textId="77777777" w:rsidR="00D56CC8" w:rsidRDefault="00D56CC8" w:rsidP="00D56CC8">
      <w:pPr>
        <w:pStyle w:val="a9"/>
        <w:spacing w:after="0"/>
        <w:rPr>
          <w:rFonts w:ascii="Times New Roman" w:hAnsi="Times New Roman"/>
          <w:sz w:val="22"/>
          <w:szCs w:val="22"/>
          <w:lang w:eastAsia="zh-CN"/>
        </w:rPr>
      </w:pPr>
    </w:p>
    <w:p w14:paraId="6F1D5975" w14:textId="74DA08FD" w:rsidR="000943B1" w:rsidRDefault="000943B1">
      <w:pPr>
        <w:pStyle w:val="a9"/>
        <w:spacing w:after="0"/>
        <w:rPr>
          <w:rFonts w:ascii="Times New Roman" w:hAnsi="Times New Roman"/>
          <w:sz w:val="22"/>
          <w:szCs w:val="22"/>
          <w:lang w:eastAsia="zh-CN"/>
        </w:rPr>
      </w:pPr>
    </w:p>
    <w:p w14:paraId="6B97D029" w14:textId="3A19B7A5" w:rsidR="00D56CC8" w:rsidRDefault="00D56CC8">
      <w:pPr>
        <w:pStyle w:val="a9"/>
        <w:spacing w:after="0"/>
        <w:rPr>
          <w:rFonts w:ascii="Times New Roman" w:hAnsi="Times New Roman"/>
          <w:sz w:val="22"/>
          <w:szCs w:val="22"/>
          <w:lang w:eastAsia="zh-CN"/>
        </w:rPr>
      </w:pPr>
    </w:p>
    <w:p w14:paraId="07A70D6F" w14:textId="77777777" w:rsidR="00D56CC8" w:rsidRDefault="00D56CC8">
      <w:pPr>
        <w:pStyle w:val="a9"/>
        <w:spacing w:after="0"/>
        <w:rPr>
          <w:rFonts w:ascii="Times New Roman" w:hAnsi="Times New Roman"/>
          <w:sz w:val="22"/>
          <w:szCs w:val="22"/>
          <w:lang w:eastAsia="zh-CN"/>
        </w:rPr>
      </w:pPr>
    </w:p>
    <w:p w14:paraId="6F1D5976" w14:textId="77777777" w:rsidR="000943B1" w:rsidRDefault="00703EE1">
      <w:pPr>
        <w:pStyle w:val="3"/>
        <w:rPr>
          <w:lang w:eastAsia="zh-CN"/>
        </w:rPr>
      </w:pPr>
      <w:r>
        <w:rPr>
          <w:lang w:eastAsia="zh-CN"/>
        </w:rPr>
        <w:t>2.1.5 Various other aspects on SSB Design</w:t>
      </w:r>
    </w:p>
    <w:p w14:paraId="6F1D597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a9"/>
        <w:spacing w:after="0"/>
        <w:rPr>
          <w:rFonts w:ascii="Times New Roman" w:hAnsi="Times New Roman"/>
          <w:sz w:val="22"/>
          <w:szCs w:val="22"/>
          <w:lang w:eastAsia="zh-CN"/>
        </w:rPr>
      </w:pPr>
    </w:p>
    <w:p w14:paraId="6F1D5985" w14:textId="77777777" w:rsidR="000943B1" w:rsidRDefault="000943B1">
      <w:pPr>
        <w:pStyle w:val="a9"/>
        <w:spacing w:after="0"/>
        <w:rPr>
          <w:rFonts w:ascii="Times New Roman" w:hAnsi="Times New Roman"/>
          <w:sz w:val="22"/>
          <w:szCs w:val="22"/>
          <w:lang w:eastAsia="zh-CN"/>
        </w:rPr>
      </w:pPr>
    </w:p>
    <w:p w14:paraId="6F1D5986" w14:textId="77777777" w:rsidR="000943B1" w:rsidRDefault="00703EE1">
      <w:pPr>
        <w:pStyle w:val="4"/>
        <w:rPr>
          <w:lang w:eastAsia="zh-CN"/>
        </w:rPr>
      </w:pPr>
      <w:r>
        <w:rPr>
          <w:lang w:eastAsia="zh-CN"/>
        </w:rPr>
        <w:t>Summary of Discussions</w:t>
      </w:r>
    </w:p>
    <w:p w14:paraId="6F1D598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a9"/>
        <w:spacing w:after="0"/>
        <w:ind w:left="720"/>
        <w:rPr>
          <w:rFonts w:ascii="Times New Roman" w:hAnsi="Times New Roman"/>
          <w:sz w:val="22"/>
          <w:szCs w:val="22"/>
          <w:lang w:eastAsia="zh-CN"/>
        </w:rPr>
      </w:pPr>
    </w:p>
    <w:p w14:paraId="6F1D599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a9"/>
        <w:spacing w:after="0"/>
        <w:rPr>
          <w:rFonts w:ascii="Times New Roman" w:hAnsi="Times New Roman"/>
          <w:sz w:val="22"/>
          <w:szCs w:val="22"/>
          <w:lang w:eastAsia="zh-CN"/>
        </w:rPr>
      </w:pPr>
    </w:p>
    <w:p w14:paraId="6F1D599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a9"/>
        <w:spacing w:after="0"/>
        <w:rPr>
          <w:rFonts w:ascii="Times New Roman" w:hAnsi="Times New Roman"/>
          <w:sz w:val="22"/>
          <w:szCs w:val="22"/>
          <w:lang w:eastAsia="zh-CN"/>
        </w:rPr>
      </w:pPr>
    </w:p>
    <w:p w14:paraId="6F1D599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a9"/>
        <w:spacing w:after="0"/>
        <w:ind w:left="720"/>
        <w:rPr>
          <w:rFonts w:ascii="Times New Roman" w:hAnsi="Times New Roman"/>
          <w:sz w:val="22"/>
          <w:szCs w:val="22"/>
          <w:lang w:eastAsia="zh-CN"/>
        </w:rPr>
      </w:pPr>
    </w:p>
    <w:p w14:paraId="6F1D599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afb"/>
        <w:rPr>
          <w:lang w:eastAsia="zh-CN"/>
        </w:rPr>
      </w:pPr>
    </w:p>
    <w:p w14:paraId="6F1D599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a9"/>
        <w:spacing w:after="0"/>
        <w:rPr>
          <w:rFonts w:ascii="Times New Roman" w:hAnsi="Times New Roman"/>
          <w:sz w:val="22"/>
          <w:szCs w:val="22"/>
          <w:lang w:eastAsia="zh-CN"/>
        </w:rPr>
      </w:pPr>
    </w:p>
    <w:p w14:paraId="6F1D599C"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9AB"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a9"/>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a9"/>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6F1D59C9"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7pt;height:21.35pt;mso-width-percent:0;mso-height-percent:0;mso-width-percent:0;mso-height-percent:0" o:ole="">
                  <v:imagedata r:id="rId17" o:title=""/>
                </v:shape>
                <o:OLEObject Type="Embed" ProgID="Equation.3" ShapeID="_x0000_i1028" DrawAspect="Content" ObjectID="_1683519996"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4pt;height:15.05pt;mso-width-percent:0;mso-height-percent:0;mso-width-percent:0;mso-height-percent:0" o:ole="">
                  <v:imagedata r:id="rId19" o:title=""/>
                </v:shape>
                <o:OLEObject Type="Embed" ProgID="Equation.3" ShapeID="_x0000_i1029" DrawAspect="Content" ObjectID="_1683519997"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a9"/>
              <w:spacing w:after="0"/>
              <w:ind w:left="360"/>
              <w:rPr>
                <w:rFonts w:ascii="Times New Roman" w:hAnsi="Times New Roman"/>
                <w:szCs w:val="22"/>
                <w:lang w:eastAsia="zh-CN"/>
              </w:rPr>
            </w:pPr>
          </w:p>
        </w:tc>
      </w:tr>
    </w:tbl>
    <w:p w14:paraId="6F1D59D7" w14:textId="77777777" w:rsidR="000943B1" w:rsidRDefault="000943B1">
      <w:pPr>
        <w:pStyle w:val="a9"/>
        <w:spacing w:after="0"/>
        <w:rPr>
          <w:rFonts w:ascii="Times New Roman" w:hAnsi="Times New Roman"/>
          <w:sz w:val="22"/>
          <w:szCs w:val="22"/>
          <w:lang w:eastAsia="zh-CN"/>
        </w:rPr>
      </w:pPr>
    </w:p>
    <w:p w14:paraId="6F1D59D8" w14:textId="77777777" w:rsidR="000943B1" w:rsidRDefault="000943B1">
      <w:pPr>
        <w:pStyle w:val="a9"/>
        <w:spacing w:after="0"/>
        <w:rPr>
          <w:rFonts w:ascii="Times New Roman" w:hAnsi="Times New Roman"/>
          <w:sz w:val="22"/>
          <w:szCs w:val="22"/>
          <w:lang w:eastAsia="zh-CN"/>
        </w:rPr>
      </w:pPr>
    </w:p>
    <w:p w14:paraId="6F1D59D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a9"/>
        <w:spacing w:after="0"/>
        <w:rPr>
          <w:rFonts w:ascii="Times New Roman" w:hAnsi="Times New Roman"/>
          <w:sz w:val="22"/>
          <w:szCs w:val="22"/>
          <w:lang w:eastAsia="zh-CN"/>
        </w:rPr>
      </w:pPr>
    </w:p>
    <w:p w14:paraId="6F1D59D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a9"/>
        <w:spacing w:after="0"/>
        <w:rPr>
          <w:rFonts w:ascii="Times New Roman" w:hAnsi="Times New Roman"/>
          <w:sz w:val="22"/>
          <w:szCs w:val="22"/>
          <w:lang w:eastAsia="zh-CN"/>
        </w:rPr>
      </w:pPr>
    </w:p>
    <w:p w14:paraId="6F1D59D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a9"/>
              <w:spacing w:after="0"/>
              <w:jc w:val="left"/>
              <w:rPr>
                <w:rFonts w:ascii="Times New Roman" w:eastAsiaTheme="minorEastAsia" w:hAnsi="Times New Roman"/>
                <w:sz w:val="22"/>
                <w:szCs w:val="22"/>
                <w:lang w:eastAsia="ko-KR"/>
              </w:rPr>
            </w:pPr>
          </w:p>
          <w:p w14:paraId="6F1D59E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a9"/>
        <w:spacing w:after="0"/>
        <w:rPr>
          <w:rFonts w:ascii="Times New Roman" w:hAnsi="Times New Roman"/>
          <w:sz w:val="22"/>
          <w:szCs w:val="22"/>
          <w:lang w:eastAsia="zh-CN"/>
        </w:rPr>
      </w:pPr>
    </w:p>
    <w:p w14:paraId="6F1D59FB" w14:textId="77777777" w:rsidR="000943B1" w:rsidRDefault="000943B1">
      <w:pPr>
        <w:pStyle w:val="a9"/>
        <w:spacing w:after="0"/>
        <w:rPr>
          <w:rFonts w:ascii="Times New Roman" w:hAnsi="Times New Roman"/>
          <w:sz w:val="22"/>
          <w:szCs w:val="22"/>
          <w:lang w:eastAsia="zh-CN"/>
        </w:rPr>
      </w:pPr>
    </w:p>
    <w:p w14:paraId="6F1D59F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a9"/>
        <w:spacing w:after="0"/>
        <w:rPr>
          <w:rFonts w:ascii="Times New Roman" w:hAnsi="Times New Roman"/>
          <w:sz w:val="22"/>
          <w:szCs w:val="22"/>
          <w:lang w:eastAsia="zh-CN"/>
        </w:rPr>
      </w:pPr>
    </w:p>
    <w:p w14:paraId="6F1D59F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a9"/>
        <w:spacing w:after="0"/>
        <w:rPr>
          <w:rFonts w:ascii="Times New Roman" w:hAnsi="Times New Roman"/>
          <w:sz w:val="22"/>
          <w:szCs w:val="22"/>
          <w:lang w:eastAsia="zh-CN"/>
        </w:rPr>
      </w:pPr>
    </w:p>
    <w:p w14:paraId="6F1D5A03" w14:textId="4CD1B849"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a9"/>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a9"/>
              <w:spacing w:after="0"/>
              <w:rPr>
                <w:rFonts w:ascii="Times New Roman" w:eastAsia="MS Mincho" w:hAnsi="Times New Roman"/>
                <w:sz w:val="22"/>
                <w:szCs w:val="22"/>
                <w:lang w:eastAsia="ja-JP"/>
              </w:rPr>
            </w:pPr>
          </w:p>
        </w:tc>
      </w:tr>
    </w:tbl>
    <w:p w14:paraId="6F1D5A0D" w14:textId="77777777" w:rsidR="000943B1" w:rsidRDefault="000943B1">
      <w:pPr>
        <w:pStyle w:val="a9"/>
        <w:spacing w:after="0"/>
        <w:rPr>
          <w:rFonts w:ascii="Times New Roman" w:hAnsi="Times New Roman"/>
          <w:sz w:val="22"/>
          <w:szCs w:val="22"/>
          <w:lang w:eastAsia="zh-CN"/>
        </w:rPr>
      </w:pPr>
    </w:p>
    <w:p w14:paraId="6F1D5A0E" w14:textId="77777777" w:rsidR="000943B1" w:rsidRDefault="000943B1">
      <w:pPr>
        <w:pStyle w:val="a9"/>
        <w:spacing w:after="0"/>
        <w:rPr>
          <w:rFonts w:ascii="Times New Roman" w:hAnsi="Times New Roman"/>
          <w:sz w:val="22"/>
          <w:szCs w:val="22"/>
          <w:lang w:eastAsia="zh-CN"/>
        </w:rPr>
      </w:pPr>
    </w:p>
    <w:p w14:paraId="6F1D5A0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a9"/>
        <w:spacing w:after="0"/>
        <w:rPr>
          <w:rFonts w:ascii="Times New Roman" w:hAnsi="Times New Roman"/>
          <w:sz w:val="22"/>
          <w:szCs w:val="22"/>
          <w:lang w:eastAsia="zh-CN"/>
        </w:rPr>
      </w:pPr>
    </w:p>
    <w:p w14:paraId="6F1D5A12" w14:textId="77777777" w:rsidR="000943B1" w:rsidRDefault="000943B1">
      <w:pPr>
        <w:pStyle w:val="a9"/>
        <w:spacing w:after="0"/>
        <w:rPr>
          <w:rFonts w:ascii="Times New Roman" w:hAnsi="Times New Roman"/>
          <w:sz w:val="22"/>
          <w:szCs w:val="22"/>
          <w:lang w:eastAsia="zh-CN"/>
        </w:rPr>
      </w:pPr>
    </w:p>
    <w:p w14:paraId="6F1D5A13" w14:textId="77777777" w:rsidR="000943B1" w:rsidRDefault="000943B1">
      <w:pPr>
        <w:pStyle w:val="a9"/>
        <w:spacing w:after="0"/>
        <w:rPr>
          <w:rFonts w:ascii="Times New Roman" w:hAnsi="Times New Roman"/>
          <w:sz w:val="22"/>
          <w:szCs w:val="22"/>
          <w:lang w:eastAsia="zh-CN"/>
        </w:rPr>
      </w:pPr>
    </w:p>
    <w:p w14:paraId="6F1D5A14" w14:textId="77777777" w:rsidR="000943B1" w:rsidRDefault="00703EE1">
      <w:pPr>
        <w:pStyle w:val="2"/>
        <w:rPr>
          <w:lang w:eastAsia="zh-CN"/>
        </w:rPr>
      </w:pPr>
      <w:r>
        <w:rPr>
          <w:lang w:eastAsia="zh-CN"/>
        </w:rPr>
        <w:t xml:space="preserve">2.2 PRACH Aspects </w:t>
      </w:r>
    </w:p>
    <w:p w14:paraId="6F1D5A15" w14:textId="77777777" w:rsidR="000943B1" w:rsidRDefault="00703EE1">
      <w:pPr>
        <w:pStyle w:val="3"/>
        <w:rPr>
          <w:lang w:eastAsia="zh-CN"/>
        </w:rPr>
      </w:pPr>
      <w:r>
        <w:rPr>
          <w:lang w:eastAsia="zh-CN"/>
        </w:rPr>
        <w:t>2.2.1 Supported PRACH Numerology</w:t>
      </w:r>
    </w:p>
    <w:p w14:paraId="6F1D5A1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a9"/>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a9"/>
        <w:spacing w:after="0"/>
        <w:rPr>
          <w:rFonts w:ascii="Times New Roman" w:hAnsi="Times New Roman"/>
          <w:sz w:val="22"/>
          <w:szCs w:val="22"/>
          <w:lang w:eastAsia="zh-CN"/>
        </w:rPr>
      </w:pPr>
    </w:p>
    <w:p w14:paraId="6F1D5A38" w14:textId="77777777" w:rsidR="000943B1" w:rsidRDefault="000943B1">
      <w:pPr>
        <w:pStyle w:val="a9"/>
        <w:spacing w:after="0"/>
        <w:rPr>
          <w:rFonts w:ascii="Times New Roman" w:hAnsi="Times New Roman"/>
          <w:sz w:val="22"/>
          <w:szCs w:val="22"/>
          <w:lang w:eastAsia="zh-CN"/>
        </w:rPr>
      </w:pPr>
    </w:p>
    <w:p w14:paraId="6F1D5A39" w14:textId="77777777" w:rsidR="000943B1" w:rsidRDefault="00703EE1">
      <w:pPr>
        <w:pStyle w:val="4"/>
        <w:rPr>
          <w:lang w:eastAsia="zh-CN"/>
        </w:rPr>
      </w:pPr>
      <w:r>
        <w:rPr>
          <w:lang w:eastAsia="zh-CN"/>
        </w:rPr>
        <w:t>Summary of Discussions</w:t>
      </w:r>
    </w:p>
    <w:p w14:paraId="6F1D5A3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a9"/>
        <w:spacing w:after="0"/>
        <w:rPr>
          <w:rFonts w:ascii="Times New Roman" w:hAnsi="Times New Roman"/>
          <w:sz w:val="22"/>
          <w:szCs w:val="22"/>
          <w:lang w:eastAsia="zh-CN"/>
        </w:rPr>
      </w:pPr>
    </w:p>
    <w:p w14:paraId="6F1D5A42" w14:textId="77777777" w:rsidR="000943B1" w:rsidRDefault="000943B1">
      <w:pPr>
        <w:pStyle w:val="a9"/>
        <w:spacing w:after="0"/>
        <w:rPr>
          <w:rFonts w:ascii="Times New Roman" w:hAnsi="Times New Roman"/>
          <w:sz w:val="22"/>
          <w:szCs w:val="22"/>
          <w:lang w:eastAsia="zh-CN"/>
        </w:rPr>
      </w:pPr>
    </w:p>
    <w:p w14:paraId="6F1D5A43" w14:textId="77777777" w:rsidR="000943B1" w:rsidRDefault="00703EE1">
      <w:pPr>
        <w:pStyle w:val="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14:paraId="6F1D5A4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a9"/>
        <w:spacing w:after="0"/>
        <w:rPr>
          <w:rFonts w:ascii="Times New Roman" w:hAnsi="Times New Roman"/>
          <w:sz w:val="22"/>
          <w:szCs w:val="22"/>
          <w:lang w:eastAsia="zh-CN"/>
        </w:rPr>
      </w:pPr>
    </w:p>
    <w:p w14:paraId="6F1D5A4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6F1D5A47" w14:textId="77777777" w:rsidR="000943B1" w:rsidRDefault="00703EE1">
      <w:pPr>
        <w:pStyle w:val="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14:paraId="6F1D5A4B" w14:textId="77777777" w:rsidR="000943B1" w:rsidRDefault="000943B1">
      <w:pPr>
        <w:pStyle w:val="a9"/>
        <w:spacing w:after="0"/>
        <w:ind w:left="720"/>
        <w:rPr>
          <w:rFonts w:ascii="Times New Roman" w:hAnsi="Times New Roman"/>
          <w:sz w:val="22"/>
          <w:szCs w:val="22"/>
          <w:lang w:eastAsia="zh-CN"/>
        </w:rPr>
      </w:pPr>
    </w:p>
    <w:p w14:paraId="6F1D5A4C"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a9"/>
              <w:spacing w:after="0"/>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6F1D5A7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a9"/>
              <w:spacing w:after="0"/>
              <w:rPr>
                <w:rFonts w:ascii="Times New Roman" w:hAnsi="Times New Roman"/>
                <w:sz w:val="22"/>
                <w:szCs w:val="22"/>
                <w:lang w:eastAsia="zh-CN"/>
              </w:rPr>
            </w:pPr>
          </w:p>
          <w:p w14:paraId="6F1D5A78" w14:textId="77777777" w:rsidR="000943B1" w:rsidRDefault="00703EE1">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a9"/>
              <w:spacing w:after="0"/>
              <w:rPr>
                <w:rFonts w:ascii="Times New Roman" w:hAnsi="Times New Roman"/>
                <w:sz w:val="22"/>
                <w:szCs w:val="22"/>
                <w:lang w:eastAsia="zh-CN"/>
              </w:rPr>
            </w:pPr>
          </w:p>
          <w:p w14:paraId="6F1D5A7C" w14:textId="77777777" w:rsidR="000943B1" w:rsidRDefault="000943B1">
            <w:pPr>
              <w:pStyle w:val="a9"/>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6F1D5A8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a9"/>
        <w:spacing w:after="0"/>
        <w:rPr>
          <w:rFonts w:ascii="Times New Roman" w:hAnsi="Times New Roman"/>
          <w:sz w:val="22"/>
          <w:szCs w:val="22"/>
          <w:lang w:eastAsia="zh-CN"/>
        </w:rPr>
      </w:pPr>
    </w:p>
    <w:p w14:paraId="6F1D5A9B" w14:textId="77777777" w:rsidR="000943B1" w:rsidRDefault="000943B1">
      <w:pPr>
        <w:pStyle w:val="a9"/>
        <w:spacing w:after="0"/>
        <w:rPr>
          <w:rFonts w:ascii="Times New Roman" w:hAnsi="Times New Roman"/>
          <w:sz w:val="22"/>
          <w:szCs w:val="22"/>
          <w:lang w:eastAsia="zh-CN"/>
        </w:rPr>
      </w:pPr>
    </w:p>
    <w:p w14:paraId="6F1D5A9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a9"/>
        <w:spacing w:after="0"/>
        <w:rPr>
          <w:rFonts w:ascii="Times New Roman" w:hAnsi="Times New Roman"/>
          <w:sz w:val="22"/>
          <w:szCs w:val="22"/>
          <w:lang w:eastAsia="zh-CN"/>
        </w:rPr>
      </w:pPr>
    </w:p>
    <w:p w14:paraId="6F1D5A9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a9"/>
        <w:spacing w:after="0"/>
        <w:rPr>
          <w:rFonts w:ascii="Times New Roman" w:hAnsi="Times New Roman"/>
          <w:sz w:val="22"/>
          <w:szCs w:val="22"/>
          <w:lang w:eastAsia="zh-CN"/>
        </w:rPr>
      </w:pPr>
    </w:p>
    <w:p w14:paraId="6F1D5AA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a9"/>
              <w:spacing w:after="0"/>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AB9"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a9"/>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a9"/>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a9"/>
        <w:spacing w:after="0"/>
        <w:rPr>
          <w:rFonts w:ascii="Times New Roman" w:hAnsi="Times New Roman"/>
          <w:sz w:val="22"/>
          <w:szCs w:val="22"/>
          <w:lang w:eastAsia="zh-CN"/>
        </w:rPr>
      </w:pPr>
    </w:p>
    <w:p w14:paraId="6F1D5AE9" w14:textId="77777777" w:rsidR="000943B1" w:rsidRDefault="000943B1">
      <w:pPr>
        <w:pStyle w:val="a9"/>
        <w:spacing w:after="0"/>
        <w:rPr>
          <w:rFonts w:ascii="Times New Roman" w:hAnsi="Times New Roman"/>
          <w:sz w:val="22"/>
          <w:szCs w:val="22"/>
          <w:lang w:eastAsia="zh-CN"/>
        </w:rPr>
      </w:pPr>
    </w:p>
    <w:p w14:paraId="6F1D5AEA" w14:textId="659D61C6"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a9"/>
        <w:spacing w:after="0"/>
        <w:rPr>
          <w:rFonts w:ascii="Times New Roman" w:hAnsi="Times New Roman"/>
          <w:sz w:val="22"/>
          <w:szCs w:val="22"/>
          <w:lang w:eastAsia="zh-CN"/>
        </w:rPr>
      </w:pPr>
    </w:p>
    <w:p w14:paraId="6F1D5AED" w14:textId="77777777" w:rsidR="000943B1" w:rsidRDefault="000943B1">
      <w:pPr>
        <w:pStyle w:val="a9"/>
        <w:spacing w:after="0"/>
        <w:rPr>
          <w:rFonts w:ascii="Times New Roman" w:hAnsi="Times New Roman"/>
          <w:sz w:val="22"/>
          <w:szCs w:val="22"/>
          <w:lang w:eastAsia="zh-CN"/>
        </w:rPr>
      </w:pPr>
    </w:p>
    <w:p w14:paraId="6F1D5AEE" w14:textId="77777777" w:rsidR="000943B1" w:rsidRDefault="000943B1">
      <w:pPr>
        <w:pStyle w:val="a9"/>
        <w:spacing w:after="0"/>
        <w:rPr>
          <w:rFonts w:ascii="Times New Roman" w:hAnsi="Times New Roman"/>
          <w:sz w:val="22"/>
          <w:szCs w:val="22"/>
          <w:lang w:eastAsia="zh-CN"/>
        </w:rPr>
      </w:pPr>
    </w:p>
    <w:p w14:paraId="6F1D5AEF" w14:textId="77777777" w:rsidR="000943B1" w:rsidRDefault="00703EE1">
      <w:pPr>
        <w:pStyle w:val="3"/>
        <w:rPr>
          <w:lang w:eastAsia="zh-CN"/>
        </w:rPr>
      </w:pPr>
      <w:r>
        <w:rPr>
          <w:lang w:eastAsia="zh-CN"/>
        </w:rPr>
        <w:t>2.2.2 PRACH Sequence and Format</w:t>
      </w:r>
    </w:p>
    <w:p w14:paraId="6F1D5AF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6F1D5A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a9"/>
        <w:spacing w:after="0"/>
        <w:rPr>
          <w:rFonts w:ascii="Times New Roman" w:hAnsi="Times New Roman"/>
          <w:sz w:val="22"/>
          <w:szCs w:val="22"/>
          <w:lang w:eastAsia="zh-CN"/>
        </w:rPr>
      </w:pPr>
    </w:p>
    <w:p w14:paraId="6F1D5B09" w14:textId="77777777" w:rsidR="000943B1" w:rsidRDefault="000943B1">
      <w:pPr>
        <w:pStyle w:val="a9"/>
        <w:spacing w:after="0"/>
        <w:rPr>
          <w:rFonts w:ascii="Times New Roman" w:hAnsi="Times New Roman"/>
          <w:sz w:val="22"/>
          <w:szCs w:val="22"/>
          <w:lang w:eastAsia="zh-CN"/>
        </w:rPr>
      </w:pPr>
    </w:p>
    <w:p w14:paraId="6F1D5B0A" w14:textId="77777777" w:rsidR="000943B1" w:rsidRDefault="00703EE1">
      <w:pPr>
        <w:pStyle w:val="4"/>
        <w:rPr>
          <w:lang w:eastAsia="zh-CN"/>
        </w:rPr>
      </w:pPr>
      <w:r>
        <w:rPr>
          <w:lang w:eastAsia="zh-CN"/>
        </w:rPr>
        <w:t>Summary of Discussions</w:t>
      </w:r>
    </w:p>
    <w:p w14:paraId="6F1D5B0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a9"/>
        <w:spacing w:after="0"/>
        <w:ind w:left="720"/>
        <w:rPr>
          <w:rFonts w:ascii="Times New Roman" w:hAnsi="Times New Roman"/>
          <w:sz w:val="22"/>
          <w:szCs w:val="22"/>
          <w:lang w:eastAsia="zh-CN"/>
        </w:rPr>
      </w:pPr>
    </w:p>
    <w:p w14:paraId="6F1D5B1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afb"/>
        <w:rPr>
          <w:lang w:eastAsia="zh-CN"/>
        </w:rPr>
      </w:pPr>
    </w:p>
    <w:p w14:paraId="6F1D5B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a9"/>
        <w:spacing w:after="0"/>
        <w:rPr>
          <w:rFonts w:ascii="Times New Roman" w:hAnsi="Times New Roman"/>
          <w:sz w:val="22"/>
          <w:szCs w:val="22"/>
          <w:lang w:eastAsia="zh-CN"/>
        </w:rPr>
      </w:pPr>
    </w:p>
    <w:p w14:paraId="6F1D5B18" w14:textId="77777777" w:rsidR="000943B1" w:rsidRDefault="000943B1">
      <w:pPr>
        <w:pStyle w:val="a9"/>
        <w:spacing w:after="0"/>
        <w:rPr>
          <w:rFonts w:ascii="Times New Roman" w:hAnsi="Times New Roman"/>
          <w:sz w:val="22"/>
          <w:szCs w:val="22"/>
          <w:lang w:eastAsia="zh-CN"/>
        </w:rPr>
      </w:pPr>
    </w:p>
    <w:p w14:paraId="6F1D5B19" w14:textId="77777777" w:rsidR="000943B1" w:rsidRDefault="00703EE1">
      <w:pPr>
        <w:pStyle w:val="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14:paraId="6F1D5B1E" w14:textId="77777777" w:rsidR="000943B1" w:rsidRDefault="000943B1">
      <w:pPr>
        <w:pStyle w:val="a9"/>
        <w:spacing w:after="0"/>
        <w:rPr>
          <w:rFonts w:ascii="Times New Roman" w:hAnsi="Times New Roman"/>
          <w:sz w:val="22"/>
          <w:szCs w:val="22"/>
          <w:lang w:eastAsia="zh-CN"/>
        </w:rPr>
      </w:pPr>
    </w:p>
    <w:p w14:paraId="6F1D5B1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a9"/>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a9"/>
              <w:spacing w:after="0"/>
              <w:rPr>
                <w:rFonts w:ascii="Times New Roman" w:hAnsi="Times New Roman"/>
                <w:sz w:val="22"/>
                <w:szCs w:val="22"/>
                <w:lang w:eastAsia="zh-CN"/>
              </w:rPr>
            </w:pPr>
          </w:p>
          <w:p w14:paraId="6F1D5B4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a9"/>
              <w:spacing w:after="0"/>
              <w:rPr>
                <w:rFonts w:ascii="Times New Roman" w:eastAsiaTheme="minorEastAsia" w:hAnsi="Times New Roman"/>
                <w:sz w:val="22"/>
                <w:szCs w:val="22"/>
                <w:lang w:eastAsia="ko-KR"/>
              </w:rPr>
            </w:pPr>
          </w:p>
          <w:p w14:paraId="6F1D5B4C" w14:textId="77777777" w:rsidR="000943B1" w:rsidRDefault="00703EE1">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a9"/>
        <w:spacing w:after="0"/>
        <w:rPr>
          <w:rFonts w:ascii="Times New Roman" w:hAnsi="Times New Roman"/>
          <w:sz w:val="22"/>
          <w:szCs w:val="22"/>
          <w:lang w:eastAsia="zh-CN"/>
        </w:rPr>
      </w:pPr>
    </w:p>
    <w:p w14:paraId="6F1D5B70" w14:textId="77777777" w:rsidR="000943B1" w:rsidRDefault="000943B1">
      <w:pPr>
        <w:pStyle w:val="a9"/>
        <w:spacing w:after="0"/>
        <w:rPr>
          <w:rFonts w:ascii="Times New Roman" w:hAnsi="Times New Roman"/>
          <w:sz w:val="22"/>
          <w:szCs w:val="22"/>
          <w:lang w:eastAsia="zh-CN"/>
        </w:rPr>
      </w:pPr>
    </w:p>
    <w:p w14:paraId="6F1D5B71" w14:textId="77777777" w:rsidR="000943B1" w:rsidRDefault="000943B1">
      <w:pPr>
        <w:pStyle w:val="a9"/>
        <w:spacing w:after="0"/>
        <w:rPr>
          <w:rFonts w:ascii="Times New Roman" w:hAnsi="Times New Roman"/>
          <w:sz w:val="22"/>
          <w:szCs w:val="22"/>
          <w:lang w:eastAsia="zh-CN"/>
        </w:rPr>
      </w:pPr>
    </w:p>
    <w:p w14:paraId="6F1D5B7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a9"/>
        <w:spacing w:after="0"/>
        <w:rPr>
          <w:rFonts w:ascii="Times New Roman" w:hAnsi="Times New Roman"/>
          <w:sz w:val="22"/>
          <w:szCs w:val="22"/>
          <w:lang w:eastAsia="zh-CN"/>
        </w:rPr>
      </w:pPr>
    </w:p>
    <w:p w14:paraId="6F1D5B75"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a9"/>
        <w:spacing w:after="0"/>
        <w:rPr>
          <w:rFonts w:ascii="Times New Roman" w:hAnsi="Times New Roman"/>
          <w:sz w:val="22"/>
          <w:szCs w:val="22"/>
          <w:lang w:eastAsia="zh-CN"/>
        </w:rPr>
      </w:pPr>
    </w:p>
    <w:p w14:paraId="6F1D5B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a9"/>
        <w:spacing w:after="0"/>
        <w:rPr>
          <w:rFonts w:ascii="Times New Roman" w:hAnsi="Times New Roman"/>
          <w:sz w:val="22"/>
          <w:szCs w:val="22"/>
          <w:lang w:eastAsia="zh-CN"/>
        </w:rPr>
      </w:pPr>
    </w:p>
    <w:p w14:paraId="6F1D5B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a9"/>
        <w:spacing w:after="0"/>
        <w:rPr>
          <w:rFonts w:ascii="Times New Roman" w:hAnsi="Times New Roman"/>
          <w:sz w:val="22"/>
          <w:szCs w:val="22"/>
          <w:lang w:eastAsia="zh-CN"/>
        </w:rPr>
      </w:pPr>
    </w:p>
    <w:p w14:paraId="6F1D5B8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a9"/>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a9"/>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a9"/>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a9"/>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a9"/>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a9"/>
        <w:spacing w:after="0"/>
        <w:rPr>
          <w:rFonts w:ascii="Times New Roman" w:hAnsi="Times New Roman"/>
          <w:sz w:val="22"/>
          <w:szCs w:val="22"/>
          <w:lang w:eastAsia="zh-CN"/>
        </w:rPr>
      </w:pPr>
    </w:p>
    <w:p w14:paraId="6F1D5BC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a9"/>
        <w:spacing w:after="0"/>
        <w:rPr>
          <w:rFonts w:ascii="Times New Roman" w:hAnsi="Times New Roman"/>
          <w:sz w:val="22"/>
          <w:szCs w:val="22"/>
          <w:lang w:eastAsia="zh-CN"/>
        </w:rPr>
      </w:pPr>
    </w:p>
    <w:p w14:paraId="6F1D5BCE" w14:textId="0E5B2243"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2"/>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a9"/>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a9"/>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52"/>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52"/>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52"/>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a9"/>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a9"/>
        <w:spacing w:after="0"/>
        <w:rPr>
          <w:rFonts w:ascii="Times New Roman" w:hAnsi="Times New Roman"/>
          <w:sz w:val="22"/>
          <w:szCs w:val="22"/>
          <w:lang w:eastAsia="zh-CN"/>
        </w:rPr>
      </w:pPr>
    </w:p>
    <w:p w14:paraId="6F1D5BDA" w14:textId="77777777" w:rsidR="000943B1" w:rsidRDefault="000943B1">
      <w:pPr>
        <w:pStyle w:val="a9"/>
        <w:spacing w:after="0"/>
        <w:rPr>
          <w:rFonts w:ascii="Times New Roman" w:hAnsi="Times New Roman"/>
          <w:sz w:val="22"/>
          <w:szCs w:val="22"/>
          <w:lang w:eastAsia="zh-CN"/>
        </w:rPr>
      </w:pPr>
    </w:p>
    <w:p w14:paraId="6F1D5BD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a9"/>
        <w:spacing w:after="0"/>
        <w:rPr>
          <w:rFonts w:ascii="Times New Roman" w:hAnsi="Times New Roman"/>
          <w:sz w:val="22"/>
          <w:szCs w:val="22"/>
          <w:lang w:eastAsia="zh-CN"/>
        </w:rPr>
      </w:pPr>
    </w:p>
    <w:p w14:paraId="6F1D5BE0" w14:textId="77777777" w:rsidR="000943B1" w:rsidRDefault="000943B1">
      <w:pPr>
        <w:pStyle w:val="a9"/>
        <w:spacing w:after="0"/>
        <w:rPr>
          <w:rFonts w:ascii="Times New Roman" w:hAnsi="Times New Roman"/>
          <w:sz w:val="22"/>
          <w:szCs w:val="22"/>
          <w:lang w:eastAsia="zh-CN"/>
        </w:rPr>
      </w:pPr>
    </w:p>
    <w:p w14:paraId="6F1D5BE1" w14:textId="77777777" w:rsidR="000943B1" w:rsidRDefault="00703EE1">
      <w:pPr>
        <w:pStyle w:val="3"/>
        <w:rPr>
          <w:lang w:eastAsia="zh-CN"/>
        </w:rPr>
      </w:pPr>
      <w:r>
        <w:rPr>
          <w:lang w:eastAsia="zh-CN"/>
        </w:rPr>
        <w:t>2.2.3 RACH Occasion Resources</w:t>
      </w:r>
    </w:p>
    <w:p w14:paraId="6F1D5B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6F1D5B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a9"/>
        <w:spacing w:after="0"/>
        <w:rPr>
          <w:rFonts w:ascii="Times New Roman" w:hAnsi="Times New Roman"/>
          <w:sz w:val="22"/>
          <w:szCs w:val="22"/>
          <w:lang w:eastAsia="zh-CN"/>
        </w:rPr>
      </w:pPr>
    </w:p>
    <w:p w14:paraId="6F1D5C2D" w14:textId="77777777" w:rsidR="000943B1" w:rsidRDefault="00703EE1">
      <w:pPr>
        <w:pStyle w:val="4"/>
        <w:rPr>
          <w:lang w:eastAsia="zh-CN"/>
        </w:rPr>
      </w:pPr>
      <w:r>
        <w:rPr>
          <w:lang w:eastAsia="zh-CN"/>
        </w:rPr>
        <w:t>Summary of Discussions</w:t>
      </w:r>
    </w:p>
    <w:p w14:paraId="6F1D5C2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a9"/>
        <w:spacing w:after="0"/>
        <w:rPr>
          <w:rFonts w:ascii="Times New Roman" w:hAnsi="Times New Roman"/>
          <w:sz w:val="22"/>
          <w:szCs w:val="22"/>
          <w:lang w:eastAsia="zh-CN"/>
        </w:rPr>
      </w:pPr>
    </w:p>
    <w:p w14:paraId="6F1D5C3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C3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a9"/>
        <w:spacing w:after="0"/>
        <w:rPr>
          <w:rFonts w:ascii="Times New Roman" w:hAnsi="Times New Roman"/>
          <w:sz w:val="22"/>
          <w:szCs w:val="22"/>
          <w:lang w:eastAsia="zh-CN"/>
        </w:rPr>
      </w:pPr>
    </w:p>
    <w:p w14:paraId="6F1D5C4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a9"/>
        <w:spacing w:after="0"/>
        <w:rPr>
          <w:rFonts w:ascii="Times New Roman" w:hAnsi="Times New Roman"/>
          <w:sz w:val="22"/>
          <w:szCs w:val="22"/>
          <w:lang w:eastAsia="zh-CN"/>
        </w:rPr>
      </w:pPr>
    </w:p>
    <w:p w14:paraId="6F1D5C45"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a9"/>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transmitted in an earlier RO. The gap between the adjacent RACH occasions can be the fixed duration (e.g., X usec or Y symbol).</w:t>
            </w:r>
          </w:p>
          <w:p w14:paraId="6F1D5C5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a9"/>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a9"/>
              <w:spacing w:after="0"/>
              <w:ind w:leftChars="9" w:left="18"/>
              <w:rPr>
                <w:rFonts w:ascii="Times New Roman" w:hAnsi="Times New Roman"/>
                <w:sz w:val="22"/>
                <w:szCs w:val="22"/>
                <w:lang w:eastAsia="zh-CN"/>
              </w:rPr>
            </w:pPr>
          </w:p>
          <w:p w14:paraId="6F1D5C77"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F1D5C78"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a9"/>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a9"/>
              <w:spacing w:after="0"/>
              <w:rPr>
                <w:sz w:val="22"/>
                <w:szCs w:val="22"/>
                <w:lang w:eastAsia="zh-CN"/>
              </w:rPr>
            </w:pPr>
            <w:r>
              <w:rPr>
                <w:rFonts w:hint="eastAsia"/>
                <w:sz w:val="22"/>
                <w:szCs w:val="22"/>
                <w:lang w:eastAsia="zh-CN"/>
              </w:rPr>
              <w:t>Q1) Same as FR2</w:t>
            </w:r>
          </w:p>
          <w:p w14:paraId="6F1D5C8F" w14:textId="77777777" w:rsidR="000943B1" w:rsidRDefault="00703EE1">
            <w:pPr>
              <w:pStyle w:val="a9"/>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a9"/>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a9"/>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a9"/>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a9"/>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a9"/>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a9"/>
              <w:spacing w:after="0"/>
              <w:rPr>
                <w:sz w:val="22"/>
                <w:szCs w:val="22"/>
                <w:lang w:eastAsia="zh-CN"/>
              </w:rPr>
            </w:pPr>
            <w:r>
              <w:rPr>
                <w:sz w:val="22"/>
                <w:szCs w:val="22"/>
                <w:lang w:eastAsia="zh-CN"/>
              </w:rPr>
              <w:t>Q1) Same as FR2</w:t>
            </w:r>
          </w:p>
          <w:p w14:paraId="6F1D5C98" w14:textId="77777777" w:rsidR="000943B1" w:rsidRDefault="00703EE1">
            <w:pPr>
              <w:pStyle w:val="a9"/>
              <w:spacing w:after="0"/>
              <w:rPr>
                <w:sz w:val="22"/>
                <w:szCs w:val="22"/>
                <w:lang w:eastAsia="zh-CN"/>
              </w:rPr>
            </w:pPr>
            <w:r>
              <w:rPr>
                <w:sz w:val="22"/>
                <w:szCs w:val="22"/>
                <w:lang w:eastAsia="zh-CN"/>
              </w:rPr>
              <w:lastRenderedPageBreak/>
              <w:t>Q2) Support. By a configurable or fixed symbol gap, or by disable even/odd ROs.</w:t>
            </w:r>
          </w:p>
          <w:p w14:paraId="6F1D5C99" w14:textId="77777777" w:rsidR="000943B1" w:rsidRDefault="00703EE1">
            <w:pPr>
              <w:pStyle w:val="a9"/>
              <w:spacing w:after="0"/>
              <w:rPr>
                <w:sz w:val="22"/>
                <w:szCs w:val="22"/>
                <w:lang w:eastAsia="zh-CN"/>
              </w:rPr>
            </w:pPr>
            <w:r>
              <w:rPr>
                <w:sz w:val="22"/>
                <w:szCs w:val="22"/>
                <w:lang w:eastAsia="zh-CN"/>
              </w:rPr>
              <w:t>Q3) Support. By same way as Q2.</w:t>
            </w:r>
          </w:p>
          <w:p w14:paraId="6F1D5C9A" w14:textId="77777777" w:rsidR="000943B1" w:rsidRDefault="00703EE1">
            <w:pPr>
              <w:pStyle w:val="a9"/>
              <w:spacing w:after="0"/>
              <w:rPr>
                <w:sz w:val="22"/>
                <w:szCs w:val="22"/>
                <w:lang w:eastAsia="zh-CN"/>
              </w:rPr>
            </w:pPr>
            <w:r>
              <w:rPr>
                <w:sz w:val="22"/>
                <w:szCs w:val="22"/>
                <w:lang w:eastAsia="zh-CN"/>
              </w:rPr>
              <w:t>Q4) Support. By same way as Q2.</w:t>
            </w:r>
          </w:p>
          <w:p w14:paraId="6F1D5C9B" w14:textId="77777777" w:rsidR="000943B1" w:rsidRDefault="00703EE1">
            <w:pPr>
              <w:pStyle w:val="a9"/>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a9"/>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a9"/>
              <w:spacing w:after="0"/>
              <w:rPr>
                <w:sz w:val="22"/>
                <w:szCs w:val="22"/>
                <w:lang w:eastAsia="zh-CN"/>
              </w:rPr>
            </w:pPr>
            <w:r>
              <w:rPr>
                <w:sz w:val="22"/>
                <w:szCs w:val="22"/>
                <w:lang w:eastAsia="zh-CN"/>
              </w:rPr>
              <w:t>Q7) 60 kHz</w:t>
            </w:r>
          </w:p>
          <w:p w14:paraId="6F1D5C9E" w14:textId="77777777" w:rsidR="000943B1" w:rsidRDefault="00703EE1">
            <w:pPr>
              <w:pStyle w:val="a9"/>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a9"/>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a9"/>
              <w:spacing w:after="0"/>
              <w:rPr>
                <w:sz w:val="22"/>
                <w:szCs w:val="22"/>
                <w:lang w:eastAsia="zh-CN"/>
              </w:rPr>
            </w:pPr>
            <w:r>
              <w:rPr>
                <w:sz w:val="22"/>
                <w:szCs w:val="22"/>
                <w:lang w:eastAsia="zh-CN"/>
              </w:rPr>
              <w:t>Q2</w:t>
            </w:r>
            <w:proofErr w:type="gramStart"/>
            <w:r>
              <w:rPr>
                <w:sz w:val="22"/>
                <w:szCs w:val="22"/>
                <w:lang w:eastAsia="zh-CN"/>
              </w:rPr>
              <w:t>)&amp;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a9"/>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a9"/>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a9"/>
              <w:spacing w:after="0"/>
              <w:rPr>
                <w:sz w:val="22"/>
                <w:szCs w:val="22"/>
                <w:lang w:eastAsia="zh-CN"/>
              </w:rPr>
            </w:pPr>
            <w:r>
              <w:rPr>
                <w:sz w:val="22"/>
                <w:szCs w:val="22"/>
                <w:lang w:eastAsia="zh-CN"/>
              </w:rPr>
              <w:t>Q6) Same as for 120kHz in FR2.</w:t>
            </w:r>
          </w:p>
          <w:p w14:paraId="6F1D5CA6" w14:textId="77777777" w:rsidR="000943B1" w:rsidRDefault="00703EE1">
            <w:pPr>
              <w:pStyle w:val="a9"/>
              <w:spacing w:after="0"/>
              <w:rPr>
                <w:sz w:val="22"/>
                <w:szCs w:val="22"/>
                <w:lang w:eastAsia="zh-CN"/>
              </w:rPr>
            </w:pPr>
            <w:r>
              <w:rPr>
                <w:sz w:val="22"/>
                <w:szCs w:val="22"/>
                <w:lang w:eastAsia="zh-CN"/>
              </w:rPr>
              <w:t>Q7) 60kHz.</w:t>
            </w:r>
          </w:p>
          <w:p w14:paraId="6F1D5CA7" w14:textId="77777777" w:rsidR="000943B1" w:rsidRDefault="00703EE1">
            <w:pPr>
              <w:pStyle w:val="a9"/>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a9"/>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a9"/>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a9"/>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a9"/>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6F1D5CB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a9"/>
              <w:spacing w:after="0"/>
              <w:rPr>
                <w:sz w:val="22"/>
                <w:szCs w:val="22"/>
                <w:lang w:eastAsia="zh-CN"/>
              </w:rPr>
            </w:pPr>
            <w:r>
              <w:rPr>
                <w:sz w:val="22"/>
                <w:szCs w:val="22"/>
                <w:lang w:eastAsia="zh-CN"/>
              </w:rPr>
              <w:t>Q1) Same as FR2</w:t>
            </w:r>
          </w:p>
          <w:p w14:paraId="6F1D5CBB" w14:textId="77777777" w:rsidR="000943B1" w:rsidRDefault="00703EE1">
            <w:pPr>
              <w:pStyle w:val="a9"/>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a9"/>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a9"/>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a9"/>
              <w:spacing w:after="0"/>
              <w:rPr>
                <w:sz w:val="22"/>
                <w:szCs w:val="22"/>
                <w:lang w:eastAsia="zh-CN"/>
              </w:rPr>
            </w:pPr>
            <w:r>
              <w:rPr>
                <w:sz w:val="22"/>
                <w:szCs w:val="22"/>
                <w:lang w:eastAsia="zh-CN"/>
              </w:rPr>
              <w:t xml:space="preserve">Q7) 120kHz </w:t>
            </w:r>
          </w:p>
          <w:p w14:paraId="6F1D5CBF" w14:textId="77777777" w:rsidR="000943B1" w:rsidRDefault="00703EE1">
            <w:pPr>
              <w:pStyle w:val="a9"/>
              <w:spacing w:after="0"/>
              <w:rPr>
                <w:sz w:val="22"/>
                <w:szCs w:val="22"/>
                <w:lang w:eastAsia="zh-CN"/>
              </w:rPr>
            </w:pPr>
            <w:r>
              <w:rPr>
                <w:sz w:val="22"/>
                <w:szCs w:val="22"/>
                <w:lang w:eastAsia="zh-CN"/>
              </w:rPr>
              <w:t>Q8) FFS</w:t>
            </w:r>
          </w:p>
          <w:p w14:paraId="6F1D5CC0" w14:textId="77777777" w:rsidR="000943B1" w:rsidRDefault="000943B1">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a9"/>
              <w:spacing w:after="0"/>
              <w:rPr>
                <w:sz w:val="22"/>
                <w:szCs w:val="22"/>
                <w:lang w:eastAsia="zh-CN"/>
              </w:rPr>
            </w:pPr>
            <w:r>
              <w:rPr>
                <w:sz w:val="22"/>
                <w:szCs w:val="22"/>
                <w:lang w:eastAsia="zh-CN"/>
              </w:rPr>
              <w:t>Q1) Same as FR2</w:t>
            </w:r>
          </w:p>
          <w:p w14:paraId="6F1D5CC4" w14:textId="77777777" w:rsidR="000943B1" w:rsidRDefault="00703EE1">
            <w:pPr>
              <w:pStyle w:val="a9"/>
              <w:spacing w:after="0"/>
              <w:rPr>
                <w:sz w:val="22"/>
                <w:szCs w:val="22"/>
                <w:lang w:eastAsia="zh-CN"/>
              </w:rPr>
            </w:pPr>
            <w:r>
              <w:rPr>
                <w:sz w:val="22"/>
                <w:szCs w:val="22"/>
                <w:lang w:eastAsia="zh-CN"/>
              </w:rPr>
              <w:t>Q2) No LBT gap is needed</w:t>
            </w:r>
          </w:p>
          <w:p w14:paraId="6F1D5CC5" w14:textId="77777777" w:rsidR="000943B1" w:rsidRDefault="00703EE1">
            <w:pPr>
              <w:pStyle w:val="a9"/>
              <w:spacing w:after="0"/>
              <w:rPr>
                <w:sz w:val="22"/>
                <w:szCs w:val="22"/>
                <w:lang w:eastAsia="zh-CN"/>
              </w:rPr>
            </w:pPr>
            <w:r>
              <w:rPr>
                <w:sz w:val="22"/>
                <w:szCs w:val="22"/>
                <w:lang w:eastAsia="zh-CN"/>
              </w:rPr>
              <w:t>Q3) No LBT gap is needed</w:t>
            </w:r>
          </w:p>
          <w:p w14:paraId="6F1D5CC6" w14:textId="77777777" w:rsidR="000943B1" w:rsidRDefault="00703EE1">
            <w:pPr>
              <w:pStyle w:val="a9"/>
              <w:spacing w:after="0"/>
              <w:rPr>
                <w:sz w:val="22"/>
                <w:szCs w:val="22"/>
                <w:lang w:eastAsia="zh-CN"/>
              </w:rPr>
            </w:pPr>
            <w:r>
              <w:rPr>
                <w:sz w:val="22"/>
                <w:szCs w:val="22"/>
                <w:lang w:eastAsia="zh-CN"/>
              </w:rPr>
              <w:t>Q4) Depending on RAN4 reply</w:t>
            </w:r>
          </w:p>
          <w:p w14:paraId="6F1D5CC7" w14:textId="77777777" w:rsidR="000943B1" w:rsidRDefault="00703EE1">
            <w:pPr>
              <w:pStyle w:val="a9"/>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a9"/>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a9"/>
              <w:spacing w:after="0"/>
              <w:rPr>
                <w:sz w:val="22"/>
                <w:szCs w:val="22"/>
                <w:lang w:eastAsia="zh-CN"/>
              </w:rPr>
            </w:pPr>
            <w:r>
              <w:rPr>
                <w:sz w:val="22"/>
                <w:szCs w:val="22"/>
                <w:lang w:eastAsia="zh-CN"/>
              </w:rPr>
              <w:t>Q7) Same as in FR2, 60 kHz</w:t>
            </w:r>
          </w:p>
          <w:p w14:paraId="6F1D5CCA" w14:textId="77777777" w:rsidR="000943B1" w:rsidRDefault="00703EE1">
            <w:pPr>
              <w:pStyle w:val="a9"/>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a9"/>
              <w:spacing w:after="0"/>
              <w:rPr>
                <w:sz w:val="22"/>
                <w:szCs w:val="22"/>
                <w:lang w:eastAsia="zh-CN"/>
              </w:rPr>
            </w:pPr>
            <w:r>
              <w:rPr>
                <w:sz w:val="22"/>
                <w:szCs w:val="22"/>
                <w:lang w:eastAsia="zh-CN"/>
              </w:rPr>
              <w:t>Q1) Same as FR2</w:t>
            </w:r>
          </w:p>
          <w:p w14:paraId="6F1D5CCE" w14:textId="77777777" w:rsidR="000943B1" w:rsidRDefault="00703EE1">
            <w:pPr>
              <w:pStyle w:val="a9"/>
              <w:spacing w:after="0"/>
              <w:rPr>
                <w:sz w:val="22"/>
                <w:szCs w:val="22"/>
                <w:lang w:eastAsia="zh-CN"/>
              </w:rPr>
            </w:pPr>
            <w:r>
              <w:rPr>
                <w:sz w:val="22"/>
                <w:szCs w:val="22"/>
                <w:lang w:eastAsia="zh-CN"/>
              </w:rPr>
              <w:t>Q2) No LBT gap is needed</w:t>
            </w:r>
          </w:p>
          <w:p w14:paraId="6F1D5CCF" w14:textId="77777777" w:rsidR="000943B1" w:rsidRDefault="00703EE1">
            <w:pPr>
              <w:pStyle w:val="a9"/>
              <w:spacing w:after="0"/>
              <w:rPr>
                <w:sz w:val="22"/>
                <w:szCs w:val="22"/>
                <w:lang w:eastAsia="zh-CN"/>
              </w:rPr>
            </w:pPr>
            <w:r>
              <w:rPr>
                <w:sz w:val="22"/>
                <w:szCs w:val="22"/>
                <w:lang w:eastAsia="zh-CN"/>
              </w:rPr>
              <w:t>Q3) No LBT gap is needed</w:t>
            </w:r>
          </w:p>
          <w:p w14:paraId="6F1D5CD0" w14:textId="77777777" w:rsidR="000943B1" w:rsidRDefault="00703EE1">
            <w:pPr>
              <w:pStyle w:val="a9"/>
              <w:spacing w:after="0"/>
              <w:rPr>
                <w:sz w:val="22"/>
                <w:szCs w:val="22"/>
                <w:lang w:eastAsia="zh-CN"/>
              </w:rPr>
            </w:pPr>
            <w:r>
              <w:rPr>
                <w:sz w:val="22"/>
                <w:szCs w:val="22"/>
                <w:lang w:eastAsia="zh-CN"/>
              </w:rPr>
              <w:t>Q4) FFS based on RAN4 feedback</w:t>
            </w:r>
          </w:p>
          <w:p w14:paraId="6F1D5CD1" w14:textId="77777777" w:rsidR="000943B1" w:rsidRDefault="00703EE1">
            <w:pPr>
              <w:pStyle w:val="a9"/>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a9"/>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a9"/>
              <w:spacing w:after="0"/>
              <w:rPr>
                <w:sz w:val="22"/>
                <w:szCs w:val="22"/>
                <w:lang w:eastAsia="zh-CN"/>
              </w:rPr>
            </w:pPr>
            <w:r>
              <w:rPr>
                <w:sz w:val="22"/>
                <w:szCs w:val="22"/>
                <w:lang w:eastAsia="zh-CN"/>
              </w:rPr>
              <w:t>Q7) 60 kHz</w:t>
            </w:r>
          </w:p>
          <w:p w14:paraId="6F1D5CD4" w14:textId="77777777" w:rsidR="000943B1" w:rsidRDefault="00703EE1">
            <w:pPr>
              <w:pStyle w:val="a9"/>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a9"/>
              <w:spacing w:after="0"/>
              <w:rPr>
                <w:sz w:val="22"/>
                <w:szCs w:val="22"/>
                <w:lang w:eastAsia="zh-CN"/>
              </w:rPr>
            </w:pPr>
            <w:r>
              <w:rPr>
                <w:sz w:val="22"/>
                <w:szCs w:val="22"/>
                <w:lang w:eastAsia="zh-CN"/>
              </w:rPr>
              <w:t>Q2) No LBT gap needed</w:t>
            </w:r>
          </w:p>
          <w:p w14:paraId="6F1D5CD9" w14:textId="77777777" w:rsidR="000943B1" w:rsidRDefault="00703EE1">
            <w:pPr>
              <w:pStyle w:val="a9"/>
              <w:spacing w:after="0"/>
              <w:rPr>
                <w:sz w:val="22"/>
                <w:szCs w:val="22"/>
                <w:lang w:eastAsia="zh-CN"/>
              </w:rPr>
            </w:pPr>
            <w:r>
              <w:rPr>
                <w:sz w:val="22"/>
                <w:szCs w:val="22"/>
                <w:lang w:eastAsia="zh-CN"/>
              </w:rPr>
              <w:t>Q3) No LBT gap needed</w:t>
            </w:r>
          </w:p>
          <w:p w14:paraId="6F1D5CDA" w14:textId="77777777" w:rsidR="000943B1" w:rsidRDefault="00703EE1">
            <w:pPr>
              <w:pStyle w:val="a9"/>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a9"/>
              <w:spacing w:after="0"/>
              <w:rPr>
                <w:sz w:val="22"/>
                <w:szCs w:val="22"/>
                <w:lang w:eastAsia="zh-CN"/>
              </w:rPr>
            </w:pPr>
            <w:r>
              <w:rPr>
                <w:sz w:val="22"/>
                <w:szCs w:val="22"/>
                <w:lang w:eastAsia="zh-CN"/>
              </w:rPr>
              <w:lastRenderedPageBreak/>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a9"/>
              <w:spacing w:after="0"/>
              <w:rPr>
                <w:sz w:val="22"/>
                <w:szCs w:val="22"/>
                <w:lang w:eastAsia="zh-CN"/>
              </w:rPr>
            </w:pPr>
            <w:r>
              <w:rPr>
                <w:sz w:val="22"/>
                <w:szCs w:val="22"/>
                <w:lang w:eastAsia="zh-CN"/>
              </w:rPr>
              <w:t>Q7) 60 kHz</w:t>
            </w:r>
          </w:p>
          <w:p w14:paraId="6F1D5CDE" w14:textId="77777777" w:rsidR="000943B1" w:rsidRDefault="00703EE1">
            <w:pPr>
              <w:pStyle w:val="a9"/>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a9"/>
              <w:spacing w:after="0"/>
              <w:rPr>
                <w:szCs w:val="22"/>
                <w:lang w:eastAsia="zh-CN"/>
              </w:rPr>
            </w:pPr>
            <w:r>
              <w:rPr>
                <w:szCs w:val="22"/>
                <w:lang w:eastAsia="zh-CN"/>
              </w:rPr>
              <w:t>Q1) Same as FR2</w:t>
            </w:r>
          </w:p>
          <w:p w14:paraId="6F1D5CEB" w14:textId="77777777" w:rsidR="000943B1" w:rsidRDefault="00703EE1">
            <w:pPr>
              <w:pStyle w:val="a9"/>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a9"/>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a9"/>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a9"/>
              <w:spacing w:after="0"/>
              <w:rPr>
                <w:szCs w:val="22"/>
                <w:lang w:eastAsia="zh-CN"/>
              </w:rPr>
            </w:pPr>
            <w:r>
              <w:rPr>
                <w:rFonts w:ascii="Arial" w:eastAsia="DengXian" w:hAnsi="Arial" w:cs="Arial"/>
                <w:noProof/>
                <w:szCs w:val="20"/>
                <w:lang w:eastAsia="ko-KR"/>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a9"/>
              <w:spacing w:after="0"/>
              <w:rPr>
                <w:szCs w:val="22"/>
                <w:lang w:eastAsia="zh-CN"/>
              </w:rPr>
            </w:pPr>
            <w:r>
              <w:rPr>
                <w:szCs w:val="22"/>
                <w:lang w:eastAsia="zh-CN"/>
              </w:rPr>
              <w:lastRenderedPageBreak/>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a9"/>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a9"/>
        <w:spacing w:after="0"/>
        <w:rPr>
          <w:rFonts w:ascii="Times New Roman" w:hAnsi="Times New Roman"/>
          <w:sz w:val="22"/>
          <w:szCs w:val="22"/>
          <w:lang w:eastAsia="zh-CN"/>
        </w:rPr>
      </w:pPr>
    </w:p>
    <w:p w14:paraId="6F1D5CFF" w14:textId="77777777" w:rsidR="000943B1" w:rsidRDefault="000943B1">
      <w:pPr>
        <w:pStyle w:val="a9"/>
        <w:spacing w:after="0"/>
        <w:rPr>
          <w:rFonts w:ascii="Times New Roman" w:hAnsi="Times New Roman"/>
          <w:sz w:val="22"/>
          <w:szCs w:val="22"/>
          <w:lang w:eastAsia="zh-CN"/>
        </w:rPr>
      </w:pPr>
    </w:p>
    <w:p w14:paraId="6F1D5D0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a9"/>
        <w:spacing w:after="0"/>
        <w:rPr>
          <w:rFonts w:ascii="Times New Roman" w:hAnsi="Times New Roman"/>
          <w:sz w:val="22"/>
          <w:szCs w:val="22"/>
          <w:lang w:eastAsia="zh-CN"/>
        </w:rPr>
      </w:pPr>
    </w:p>
    <w:p w14:paraId="6F1D5D0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Fujitsu, Xiaomi, Huawei, HiSilicon, OPPO, Intel</w:t>
      </w:r>
    </w:p>
    <w:p w14:paraId="6F1D5D1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a9"/>
        <w:spacing w:after="0"/>
        <w:rPr>
          <w:rFonts w:ascii="Times New Roman" w:hAnsi="Times New Roman"/>
          <w:sz w:val="22"/>
          <w:szCs w:val="22"/>
          <w:lang w:eastAsia="zh-CN"/>
        </w:rPr>
      </w:pPr>
    </w:p>
    <w:p w14:paraId="6F1D5D23" w14:textId="77777777" w:rsidR="000943B1" w:rsidRDefault="000943B1">
      <w:pPr>
        <w:pStyle w:val="a9"/>
        <w:spacing w:after="0"/>
        <w:rPr>
          <w:rFonts w:ascii="Times New Roman" w:hAnsi="Times New Roman"/>
          <w:sz w:val="22"/>
          <w:szCs w:val="22"/>
          <w:lang w:eastAsia="zh-CN"/>
        </w:rPr>
      </w:pPr>
    </w:p>
    <w:p w14:paraId="6F1D5D2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a9"/>
        <w:spacing w:after="0"/>
        <w:rPr>
          <w:rFonts w:ascii="Times New Roman" w:hAnsi="Times New Roman"/>
          <w:sz w:val="22"/>
          <w:szCs w:val="22"/>
          <w:lang w:eastAsia="zh-CN"/>
        </w:rPr>
      </w:pPr>
    </w:p>
    <w:p w14:paraId="6F1D5D2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a9"/>
        <w:spacing w:after="0"/>
        <w:rPr>
          <w:rFonts w:ascii="Times New Roman" w:hAnsi="Times New Roman"/>
          <w:sz w:val="22"/>
          <w:szCs w:val="22"/>
          <w:lang w:eastAsia="zh-CN"/>
        </w:rPr>
      </w:pPr>
    </w:p>
    <w:p w14:paraId="6F1D5D2E" w14:textId="77777777" w:rsidR="000943B1" w:rsidRDefault="000943B1">
      <w:pPr>
        <w:pStyle w:val="a9"/>
        <w:spacing w:after="0"/>
        <w:rPr>
          <w:rFonts w:ascii="Times New Roman" w:hAnsi="Times New Roman"/>
          <w:sz w:val="22"/>
          <w:szCs w:val="22"/>
          <w:lang w:eastAsia="zh-CN"/>
        </w:rPr>
      </w:pPr>
    </w:p>
    <w:p w14:paraId="6F1D5D2F" w14:textId="77777777" w:rsidR="000943B1" w:rsidRDefault="00703EE1">
      <w:pPr>
        <w:pStyle w:val="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a9"/>
        <w:spacing w:after="0"/>
        <w:rPr>
          <w:rFonts w:ascii="Times New Roman" w:hAnsi="Times New Roman"/>
          <w:sz w:val="22"/>
          <w:szCs w:val="22"/>
          <w:lang w:eastAsia="zh-CN"/>
        </w:rPr>
      </w:pPr>
    </w:p>
    <w:p w14:paraId="6F1D5D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which alternative companies are supportive of. If the preference is something else, please provide information on the preferred values.</w:t>
      </w:r>
    </w:p>
    <w:p w14:paraId="6F1D5D37"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a9"/>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a9"/>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a9"/>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a9"/>
              <w:spacing w:after="0"/>
              <w:jc w:val="left"/>
              <w:rPr>
                <w:rFonts w:ascii="Times New Roman" w:hAnsi="Times New Roman"/>
                <w:sz w:val="22"/>
                <w:szCs w:val="22"/>
                <w:lang w:eastAsia="zh-CN"/>
              </w:rPr>
            </w:pPr>
          </w:p>
          <w:p w14:paraId="6F1D5D5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F1D5D6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a9"/>
        <w:spacing w:after="0"/>
        <w:rPr>
          <w:rFonts w:ascii="Times New Roman" w:hAnsi="Times New Roman"/>
          <w:sz w:val="22"/>
          <w:szCs w:val="22"/>
          <w:lang w:eastAsia="zh-CN"/>
        </w:rPr>
      </w:pPr>
    </w:p>
    <w:p w14:paraId="6F1D5D6B" w14:textId="77777777" w:rsidR="000943B1" w:rsidRDefault="000943B1">
      <w:pPr>
        <w:pStyle w:val="a9"/>
        <w:spacing w:after="0"/>
        <w:rPr>
          <w:rFonts w:ascii="Times New Roman" w:hAnsi="Times New Roman"/>
          <w:sz w:val="22"/>
          <w:szCs w:val="22"/>
          <w:lang w:eastAsia="zh-CN"/>
        </w:rPr>
      </w:pPr>
    </w:p>
    <w:p w14:paraId="6F1D5D6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a9"/>
        <w:spacing w:after="0"/>
        <w:rPr>
          <w:rFonts w:ascii="Times New Roman" w:hAnsi="Times New Roman"/>
          <w:sz w:val="22"/>
          <w:szCs w:val="22"/>
          <w:lang w:eastAsia="zh-CN"/>
        </w:rPr>
      </w:pPr>
    </w:p>
    <w:p w14:paraId="6F1D5D6F" w14:textId="77777777" w:rsidR="000943B1" w:rsidRDefault="00703EE1">
      <w:pPr>
        <w:pStyle w:val="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a9"/>
        <w:spacing w:after="0"/>
        <w:rPr>
          <w:rFonts w:ascii="Times New Roman" w:hAnsi="Times New Roman"/>
          <w:sz w:val="22"/>
          <w:szCs w:val="22"/>
          <w:lang w:eastAsia="zh-CN"/>
        </w:rPr>
      </w:pPr>
    </w:p>
    <w:p w14:paraId="6F1D5D7A" w14:textId="77777777" w:rsidR="000943B1" w:rsidRDefault="000943B1">
      <w:pPr>
        <w:pStyle w:val="a9"/>
        <w:spacing w:after="0"/>
        <w:rPr>
          <w:rFonts w:ascii="Times New Roman" w:hAnsi="Times New Roman"/>
          <w:sz w:val="22"/>
          <w:szCs w:val="22"/>
          <w:lang w:eastAsia="zh-CN"/>
        </w:rPr>
      </w:pPr>
    </w:p>
    <w:p w14:paraId="6F1D5D7B" w14:textId="77777777" w:rsidR="000943B1" w:rsidRDefault="00703EE1">
      <w:pPr>
        <w:pStyle w:val="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a9"/>
        <w:spacing w:after="0"/>
        <w:rPr>
          <w:rFonts w:ascii="Times New Roman" w:hAnsi="Times New Roman"/>
          <w:sz w:val="22"/>
          <w:szCs w:val="22"/>
          <w:lang w:eastAsia="zh-CN"/>
        </w:rPr>
      </w:pPr>
    </w:p>
    <w:p w14:paraId="6F1D5D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ko-KR"/>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raises a concern that this will need larger (double) size of indication signaling, but that is not true. In FR2, the indication signaling for a PRACH configuration is a PRACH configuration </w:t>
            </w:r>
            <w:r>
              <w:rPr>
                <w:rFonts w:ascii="Times New Roman" w:hAnsi="Times New Roman"/>
                <w:sz w:val="22"/>
                <w:szCs w:val="22"/>
                <w:lang w:eastAsia="zh-CN"/>
              </w:rPr>
              <w:lastRenderedPageBreak/>
              <w:t>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a9"/>
              <w:spacing w:after="0"/>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a9"/>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a9"/>
              <w:spacing w:after="0"/>
              <w:rPr>
                <w:rFonts w:ascii="Times New Roman" w:eastAsia="MS Mincho" w:hAnsi="Times New Roman"/>
                <w:szCs w:val="22"/>
                <w:lang w:eastAsia="ja-JP"/>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776" w:type="dxa"/>
          </w:tcPr>
          <w:p w14:paraId="6F1D5DCE"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a9"/>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a9"/>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a9"/>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a9"/>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a9"/>
              <w:spacing w:after="0"/>
              <w:rPr>
                <w:rFonts w:ascii="Times New Roman" w:hAnsi="Times New Roman"/>
                <w:sz w:val="22"/>
                <w:szCs w:val="22"/>
                <w:lang w:eastAsia="zh-CN"/>
              </w:rPr>
            </w:pPr>
          </w:p>
          <w:p w14:paraId="6F1D5DF8" w14:textId="77777777" w:rsidR="000943B1" w:rsidRDefault="000943B1">
            <w:pPr>
              <w:pStyle w:val="a9"/>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a9"/>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a9"/>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a9"/>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5pt;height:111.15pt;mso-width-percent:0;mso-height-percent:0;mso-width-percent:0;mso-height-percent:0" o:ole="">
                  <v:imagedata r:id="rId30" o:title=""/>
                </v:shape>
                <o:OLEObject Type="Embed" ProgID="Visio.Drawing.15" ShapeID="_x0000_i1030" DrawAspect="Content" ObjectID="_1683519998" r:id="rId31"/>
              </w:object>
            </w:r>
            <w:r w:rsidR="00703EE1">
              <w:rPr>
                <w:rFonts w:ascii="Times New Roman" w:hAnsi="Times New Roman"/>
                <w:szCs w:val="22"/>
                <w:lang w:eastAsia="zh-CN"/>
              </w:rPr>
              <w:t xml:space="preserve"> </w:t>
            </w:r>
          </w:p>
          <w:p w14:paraId="6F1D5E02"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w:t>
            </w:r>
            <w:r>
              <w:rPr>
                <w:rFonts w:ascii="Times New Roman" w:hAnsi="Times New Roman"/>
                <w:szCs w:val="22"/>
                <w:lang w:eastAsia="zh-CN"/>
              </w:rPr>
              <w:lastRenderedPageBreak/>
              <w:t xml:space="preserve">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a9"/>
              <w:spacing w:after="0"/>
              <w:rPr>
                <w:rFonts w:ascii="Times New Roman" w:hAnsi="Times New Roman"/>
                <w:szCs w:val="22"/>
                <w:lang w:eastAsia="zh-CN"/>
              </w:rPr>
            </w:pPr>
          </w:p>
          <w:p w14:paraId="6F1D5E05" w14:textId="77777777" w:rsidR="000943B1" w:rsidRDefault="000943B1">
            <w:pPr>
              <w:pStyle w:val="a9"/>
              <w:spacing w:after="0"/>
              <w:rPr>
                <w:rFonts w:ascii="Times New Roman" w:hAnsi="Times New Roman"/>
                <w:szCs w:val="22"/>
                <w:lang w:eastAsia="zh-CN"/>
              </w:rPr>
            </w:pPr>
          </w:p>
        </w:tc>
      </w:tr>
    </w:tbl>
    <w:p w14:paraId="6F1D5E07" w14:textId="77777777" w:rsidR="000943B1" w:rsidRDefault="000943B1">
      <w:pPr>
        <w:pStyle w:val="a9"/>
        <w:spacing w:after="0"/>
        <w:rPr>
          <w:rFonts w:ascii="Times New Roman" w:hAnsi="Times New Roman"/>
          <w:sz w:val="22"/>
          <w:szCs w:val="22"/>
          <w:lang w:eastAsia="zh-CN"/>
        </w:rPr>
      </w:pPr>
    </w:p>
    <w:p w14:paraId="6F1D5E08" w14:textId="77777777" w:rsidR="000943B1" w:rsidRDefault="000943B1">
      <w:pPr>
        <w:pStyle w:val="a9"/>
        <w:spacing w:after="0"/>
        <w:rPr>
          <w:rFonts w:ascii="Times New Roman" w:hAnsi="Times New Roman"/>
          <w:sz w:val="22"/>
          <w:szCs w:val="22"/>
          <w:lang w:eastAsia="zh-CN"/>
        </w:rPr>
      </w:pPr>
    </w:p>
    <w:p w14:paraId="6F1D5E0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a9"/>
        <w:spacing w:after="0"/>
        <w:rPr>
          <w:rFonts w:ascii="Times New Roman" w:hAnsi="Times New Roman"/>
          <w:sz w:val="22"/>
          <w:szCs w:val="22"/>
          <w:lang w:eastAsia="zh-CN"/>
        </w:rPr>
      </w:pPr>
    </w:p>
    <w:p w14:paraId="6F1D5E0D" w14:textId="77777777" w:rsidR="000943B1" w:rsidRDefault="00703EE1">
      <w:pPr>
        <w:pStyle w:val="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a9"/>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a9"/>
        <w:spacing w:after="0"/>
        <w:rPr>
          <w:rFonts w:ascii="Times New Roman" w:hAnsi="Times New Roman"/>
          <w:sz w:val="22"/>
          <w:szCs w:val="22"/>
          <w:lang w:eastAsia="zh-CN"/>
        </w:rPr>
      </w:pPr>
    </w:p>
    <w:p w14:paraId="6F1D5E1B" w14:textId="77777777" w:rsidR="000943B1" w:rsidRDefault="000943B1">
      <w:pPr>
        <w:pStyle w:val="a9"/>
        <w:spacing w:after="0"/>
        <w:rPr>
          <w:rFonts w:ascii="Times New Roman" w:hAnsi="Times New Roman"/>
          <w:sz w:val="22"/>
          <w:szCs w:val="22"/>
          <w:lang w:eastAsia="zh-CN"/>
        </w:rPr>
      </w:pPr>
    </w:p>
    <w:p w14:paraId="6F1D5E1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a9"/>
        <w:spacing w:after="0"/>
        <w:rPr>
          <w:rFonts w:ascii="Times New Roman" w:hAnsi="Times New Roman"/>
          <w:sz w:val="22"/>
          <w:szCs w:val="22"/>
          <w:lang w:eastAsia="zh-CN"/>
        </w:rPr>
      </w:pPr>
    </w:p>
    <w:p w14:paraId="6F1D5E1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At least</w:t>
            </w:r>
            <w:r w:rsidRPr="00934CD2">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a9"/>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E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a9"/>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103DE915" w14:textId="77777777" w:rsidR="00EA6D76" w:rsidRDefault="00C83C00">
            <w:pPr>
              <w:pStyle w:val="a9"/>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a9"/>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D0FFD">
            <w:pPr>
              <w:pStyle w:val="a9"/>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a9"/>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a9"/>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a9"/>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a9"/>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a9"/>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a9"/>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a9"/>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ED0FFD">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a9"/>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a9"/>
        <w:spacing w:after="0"/>
        <w:rPr>
          <w:rFonts w:ascii="Times New Roman" w:hAnsi="Times New Roman"/>
          <w:sz w:val="22"/>
          <w:szCs w:val="22"/>
          <w:lang w:eastAsia="zh-CN"/>
        </w:rPr>
      </w:pPr>
    </w:p>
    <w:p w14:paraId="6F1D5E3D" w14:textId="77777777" w:rsidR="000943B1" w:rsidRDefault="000943B1">
      <w:pPr>
        <w:pStyle w:val="a9"/>
        <w:spacing w:after="0"/>
        <w:rPr>
          <w:rFonts w:ascii="Times New Roman" w:hAnsi="Times New Roman"/>
          <w:sz w:val="22"/>
          <w:szCs w:val="22"/>
          <w:lang w:eastAsia="zh-CN"/>
        </w:rPr>
      </w:pPr>
    </w:p>
    <w:p w14:paraId="6F1D5E3E" w14:textId="77777777" w:rsidR="000943B1" w:rsidRDefault="000943B1">
      <w:pPr>
        <w:pStyle w:val="a9"/>
        <w:spacing w:after="0"/>
        <w:rPr>
          <w:rFonts w:ascii="Times New Roman" w:hAnsi="Times New Roman"/>
          <w:sz w:val="22"/>
          <w:szCs w:val="22"/>
          <w:lang w:eastAsia="zh-CN"/>
        </w:rPr>
      </w:pPr>
    </w:p>
    <w:p w14:paraId="6F1D5E3F" w14:textId="77777777" w:rsidR="000943B1" w:rsidRDefault="000943B1">
      <w:pPr>
        <w:pStyle w:val="a9"/>
        <w:spacing w:after="0"/>
        <w:rPr>
          <w:rFonts w:ascii="Times New Roman" w:hAnsi="Times New Roman"/>
          <w:sz w:val="22"/>
          <w:szCs w:val="22"/>
          <w:lang w:eastAsia="zh-CN"/>
        </w:rPr>
      </w:pPr>
    </w:p>
    <w:p w14:paraId="6F1D5E4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a9"/>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a9"/>
        <w:spacing w:after="0"/>
        <w:rPr>
          <w:rFonts w:ascii="Times New Roman" w:hAnsi="Times New Roman"/>
          <w:sz w:val="22"/>
          <w:szCs w:val="22"/>
          <w:lang w:eastAsia="zh-CN"/>
        </w:rPr>
      </w:pPr>
    </w:p>
    <w:p w14:paraId="0D1BC758" w14:textId="5F4E92E6" w:rsidR="00FE7188" w:rsidRDefault="00FE7188" w:rsidP="00FE7188">
      <w:pPr>
        <w:pStyle w:val="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8DFCE70" w14:textId="2ECC440E" w:rsidR="00FE7188" w:rsidRDefault="00FE7188" w:rsidP="00FE7188">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a9"/>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a9"/>
        <w:spacing w:after="0"/>
        <w:rPr>
          <w:rFonts w:ascii="Times New Roman" w:hAnsi="Times New Roman"/>
          <w:sz w:val="22"/>
          <w:szCs w:val="22"/>
          <w:lang w:eastAsia="zh-CN"/>
        </w:rPr>
      </w:pPr>
    </w:p>
    <w:p w14:paraId="637BC036" w14:textId="1D89C17E" w:rsidR="00FE7188" w:rsidRDefault="00FE7188">
      <w:pPr>
        <w:pStyle w:val="a9"/>
        <w:spacing w:after="0"/>
        <w:rPr>
          <w:rFonts w:ascii="Times New Roman" w:hAnsi="Times New Roman"/>
          <w:sz w:val="22"/>
          <w:szCs w:val="22"/>
          <w:lang w:eastAsia="zh-CN"/>
        </w:rPr>
      </w:pPr>
    </w:p>
    <w:p w14:paraId="48D0CB80" w14:textId="77777777" w:rsidR="00FE7188" w:rsidRDefault="00FE7188">
      <w:pPr>
        <w:pStyle w:val="a9"/>
        <w:spacing w:after="0"/>
        <w:rPr>
          <w:rFonts w:ascii="Times New Roman" w:hAnsi="Times New Roman"/>
          <w:sz w:val="22"/>
          <w:szCs w:val="22"/>
          <w:lang w:eastAsia="zh-CN"/>
        </w:rPr>
      </w:pPr>
    </w:p>
    <w:p w14:paraId="3218524B" w14:textId="6B7994DC" w:rsidR="00421175" w:rsidRDefault="00421175" w:rsidP="0042117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a9"/>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a9"/>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4230F23" w14:textId="77777777" w:rsidR="0024118C" w:rsidRP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a9"/>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a9"/>
        <w:spacing w:after="0"/>
        <w:rPr>
          <w:rFonts w:ascii="Times New Roman" w:hAnsi="Times New Roman"/>
          <w:sz w:val="22"/>
          <w:szCs w:val="22"/>
          <w:lang w:eastAsia="zh-CN"/>
        </w:rPr>
      </w:pPr>
    </w:p>
    <w:p w14:paraId="7D2AA2AE" w14:textId="73E14AA0" w:rsidR="00421175" w:rsidRDefault="001221AE" w:rsidP="00421175">
      <w:pPr>
        <w:pStyle w:val="a9"/>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169B750" w14:textId="5E579C83" w:rsidR="00D56CC8" w:rsidRDefault="00D56CC8" w:rsidP="00421175">
            <w:pPr>
              <w:pStyle w:val="a9"/>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09A2BF25" w14:textId="77777777" w:rsidTr="00D56CC8">
        <w:tc>
          <w:tcPr>
            <w:tcW w:w="1525" w:type="dxa"/>
          </w:tcPr>
          <w:p w14:paraId="73516562" w14:textId="77777777" w:rsidR="00D56CC8" w:rsidRDefault="00D56CC8" w:rsidP="00421175">
            <w:pPr>
              <w:pStyle w:val="a9"/>
              <w:spacing w:after="0"/>
              <w:rPr>
                <w:rFonts w:ascii="Times New Roman" w:hAnsi="Times New Roman"/>
                <w:sz w:val="22"/>
                <w:szCs w:val="22"/>
                <w:lang w:eastAsia="zh-CN"/>
              </w:rPr>
            </w:pPr>
          </w:p>
        </w:tc>
        <w:tc>
          <w:tcPr>
            <w:tcW w:w="8437" w:type="dxa"/>
          </w:tcPr>
          <w:p w14:paraId="14AB45D5" w14:textId="77777777" w:rsidR="00D56CC8" w:rsidRDefault="00D56CC8" w:rsidP="00421175">
            <w:pPr>
              <w:pStyle w:val="a9"/>
              <w:spacing w:after="0"/>
              <w:rPr>
                <w:rFonts w:ascii="Times New Roman" w:hAnsi="Times New Roman"/>
                <w:sz w:val="22"/>
                <w:szCs w:val="22"/>
                <w:lang w:eastAsia="zh-CN"/>
              </w:rPr>
            </w:pPr>
          </w:p>
        </w:tc>
      </w:tr>
    </w:tbl>
    <w:p w14:paraId="1053F0C3" w14:textId="7F48168B" w:rsidR="00D56CC8" w:rsidRDefault="00D56CC8" w:rsidP="00421175">
      <w:pPr>
        <w:pStyle w:val="a9"/>
        <w:spacing w:after="0"/>
        <w:rPr>
          <w:rFonts w:ascii="Times New Roman" w:hAnsi="Times New Roman"/>
          <w:sz w:val="22"/>
          <w:szCs w:val="22"/>
          <w:lang w:eastAsia="zh-CN"/>
        </w:rPr>
      </w:pPr>
    </w:p>
    <w:p w14:paraId="0B95CB0F" w14:textId="77777777" w:rsidR="00D56CC8" w:rsidRDefault="00D56CC8" w:rsidP="00421175">
      <w:pPr>
        <w:pStyle w:val="a9"/>
        <w:spacing w:after="0"/>
        <w:rPr>
          <w:rFonts w:ascii="Times New Roman" w:hAnsi="Times New Roman"/>
          <w:sz w:val="22"/>
          <w:szCs w:val="22"/>
          <w:lang w:eastAsia="zh-CN"/>
        </w:rPr>
      </w:pPr>
    </w:p>
    <w:p w14:paraId="67AFDFED" w14:textId="77777777" w:rsidR="00421175" w:rsidRDefault="00421175" w:rsidP="0042117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2E6488" w14:textId="77777777" w:rsidR="00421175" w:rsidRDefault="00421175" w:rsidP="00421175">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a9"/>
        <w:spacing w:after="0"/>
        <w:rPr>
          <w:rFonts w:ascii="Times New Roman" w:hAnsi="Times New Roman"/>
          <w:sz w:val="22"/>
          <w:szCs w:val="22"/>
          <w:lang w:eastAsia="zh-CN"/>
        </w:rPr>
      </w:pPr>
    </w:p>
    <w:p w14:paraId="6F1D5E43" w14:textId="77777777" w:rsidR="000943B1" w:rsidRDefault="000943B1">
      <w:pPr>
        <w:pStyle w:val="a9"/>
        <w:spacing w:after="0"/>
        <w:rPr>
          <w:rFonts w:ascii="Times New Roman" w:hAnsi="Times New Roman"/>
          <w:sz w:val="22"/>
          <w:szCs w:val="22"/>
          <w:lang w:eastAsia="zh-CN"/>
        </w:rPr>
      </w:pPr>
    </w:p>
    <w:p w14:paraId="6F1D5E44" w14:textId="77777777" w:rsidR="000943B1" w:rsidRDefault="000943B1">
      <w:pPr>
        <w:pStyle w:val="a9"/>
        <w:spacing w:after="0"/>
        <w:rPr>
          <w:rFonts w:ascii="Times New Roman" w:hAnsi="Times New Roman"/>
          <w:sz w:val="22"/>
          <w:szCs w:val="22"/>
          <w:lang w:eastAsia="zh-CN"/>
        </w:rPr>
      </w:pPr>
    </w:p>
    <w:p w14:paraId="6F1D5E45" w14:textId="77777777" w:rsidR="000943B1" w:rsidRDefault="000943B1">
      <w:pPr>
        <w:pStyle w:val="a9"/>
        <w:spacing w:after="0"/>
        <w:rPr>
          <w:rFonts w:ascii="Times New Roman" w:hAnsi="Times New Roman"/>
          <w:sz w:val="22"/>
          <w:szCs w:val="22"/>
          <w:lang w:eastAsia="zh-CN"/>
        </w:rPr>
      </w:pPr>
    </w:p>
    <w:p w14:paraId="6F1D5E46" w14:textId="77777777" w:rsidR="000943B1" w:rsidRDefault="00703EE1">
      <w:pPr>
        <w:pStyle w:val="3"/>
        <w:rPr>
          <w:lang w:eastAsia="zh-CN"/>
        </w:rPr>
      </w:pPr>
      <w:r>
        <w:rPr>
          <w:lang w:eastAsia="zh-CN"/>
        </w:rPr>
        <w:t>2.2.4 RA Preamble ID calculation</w:t>
      </w:r>
    </w:p>
    <w:p w14:paraId="6F1D5E4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a9"/>
        <w:spacing w:after="0"/>
        <w:rPr>
          <w:rFonts w:ascii="Times New Roman" w:hAnsi="Times New Roman"/>
          <w:sz w:val="22"/>
          <w:szCs w:val="22"/>
          <w:lang w:eastAsia="zh-CN"/>
        </w:rPr>
      </w:pPr>
    </w:p>
    <w:p w14:paraId="6F1D5E77" w14:textId="77777777" w:rsidR="000943B1" w:rsidRDefault="000943B1">
      <w:pPr>
        <w:pStyle w:val="a9"/>
        <w:spacing w:after="0"/>
        <w:rPr>
          <w:rFonts w:ascii="Times New Roman" w:hAnsi="Times New Roman"/>
          <w:sz w:val="22"/>
          <w:szCs w:val="22"/>
          <w:lang w:eastAsia="zh-CN"/>
        </w:rPr>
      </w:pPr>
    </w:p>
    <w:p w14:paraId="6F1D5E78" w14:textId="77777777" w:rsidR="000943B1" w:rsidRDefault="00703EE1">
      <w:pPr>
        <w:pStyle w:val="4"/>
        <w:rPr>
          <w:lang w:eastAsia="zh-CN"/>
        </w:rPr>
      </w:pPr>
      <w:r>
        <w:rPr>
          <w:lang w:eastAsia="zh-CN"/>
        </w:rPr>
        <w:t>Summary of Discussions</w:t>
      </w:r>
    </w:p>
    <w:p w14:paraId="6F1D5E7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a9"/>
        <w:spacing w:after="0"/>
        <w:ind w:left="720"/>
        <w:rPr>
          <w:rFonts w:ascii="Times New Roman" w:hAnsi="Times New Roman"/>
          <w:sz w:val="22"/>
          <w:szCs w:val="22"/>
          <w:lang w:eastAsia="zh-CN"/>
        </w:rPr>
      </w:pPr>
    </w:p>
    <w:p w14:paraId="6F1D5E8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a9"/>
        <w:spacing w:after="0"/>
        <w:rPr>
          <w:rFonts w:ascii="Times New Roman" w:hAnsi="Times New Roman"/>
          <w:sz w:val="22"/>
          <w:szCs w:val="22"/>
          <w:lang w:eastAsia="zh-CN"/>
        </w:rPr>
      </w:pPr>
    </w:p>
    <w:p w14:paraId="6F1D5E85" w14:textId="77777777" w:rsidR="000943B1" w:rsidRDefault="000943B1">
      <w:pPr>
        <w:pStyle w:val="a9"/>
        <w:spacing w:after="0"/>
        <w:rPr>
          <w:rFonts w:ascii="Times New Roman" w:hAnsi="Times New Roman"/>
          <w:sz w:val="22"/>
          <w:szCs w:val="22"/>
          <w:lang w:eastAsia="zh-CN"/>
        </w:rPr>
      </w:pPr>
    </w:p>
    <w:p w14:paraId="6F1D5E8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a9"/>
        <w:spacing w:after="0"/>
        <w:rPr>
          <w:rFonts w:ascii="Times New Roman" w:hAnsi="Times New Roman"/>
          <w:sz w:val="22"/>
          <w:szCs w:val="22"/>
          <w:lang w:eastAsia="zh-CN"/>
        </w:rPr>
      </w:pPr>
    </w:p>
    <w:p w14:paraId="6F1D5E89"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a9"/>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6F1D5EA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a9"/>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t_id should be determined based on SCS 120 kHz.</w:t>
            </w:r>
          </w:p>
          <w:p w14:paraId="6F1D5EB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Hence, the closest option for us is Option 3 (note s_id is 0</w:t>
            </w:r>
            <w:proofErr w:type="gramStart"/>
            <w:r>
              <w:rPr>
                <w:rFonts w:ascii="Times New Roman" w:hAnsi="Times New Roman"/>
                <w:szCs w:val="22"/>
                <w:lang w:eastAsia="zh-CN"/>
              </w:rPr>
              <w:t>..14</w:t>
            </w:r>
            <w:proofErr w:type="gramEnd"/>
            <w:r>
              <w:rPr>
                <w:rFonts w:ascii="Times New Roman" w:hAnsi="Times New Roman"/>
                <w:szCs w:val="22"/>
                <w:lang w:eastAsia="zh-CN"/>
              </w:rPr>
              <w:t xml:space="preserve">, so is agnostic to SCS since all slots, regardless of SCS have 14 symbols). </w:t>
            </w:r>
          </w:p>
          <w:p w14:paraId="6F1D5EC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a9"/>
        <w:spacing w:after="0"/>
        <w:rPr>
          <w:rFonts w:ascii="Times New Roman" w:hAnsi="Times New Roman"/>
          <w:sz w:val="22"/>
          <w:szCs w:val="22"/>
          <w:lang w:eastAsia="zh-CN"/>
        </w:rPr>
      </w:pPr>
    </w:p>
    <w:p w14:paraId="6F1D5EC5"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a9"/>
        <w:spacing w:after="0"/>
        <w:rPr>
          <w:rFonts w:ascii="Times New Roman" w:hAnsi="Times New Roman"/>
          <w:sz w:val="22"/>
          <w:szCs w:val="22"/>
          <w:lang w:eastAsia="zh-CN"/>
        </w:rPr>
      </w:pPr>
    </w:p>
    <w:p w14:paraId="6F1D5EC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a9"/>
        <w:spacing w:after="0"/>
        <w:rPr>
          <w:rFonts w:ascii="Times New Roman" w:hAnsi="Times New Roman"/>
          <w:sz w:val="22"/>
          <w:szCs w:val="22"/>
          <w:lang w:eastAsia="zh-CN"/>
        </w:rPr>
      </w:pPr>
    </w:p>
    <w:p w14:paraId="6F1D5EC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Docomo, Mediatek, Sharp, Nokia, NSB, Lenovo, Motorola Mobility, Ericsson, LGE</w:t>
      </w:r>
    </w:p>
    <w:p w14:paraId="6F1D5ED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a9"/>
        <w:spacing w:after="0"/>
        <w:rPr>
          <w:rFonts w:ascii="Times New Roman" w:hAnsi="Times New Roman"/>
          <w:sz w:val="22"/>
          <w:szCs w:val="22"/>
          <w:lang w:eastAsia="zh-CN"/>
        </w:rPr>
      </w:pPr>
    </w:p>
    <w:p w14:paraId="6F1D5E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a9"/>
        <w:spacing w:after="0"/>
        <w:rPr>
          <w:rFonts w:ascii="Times New Roman" w:hAnsi="Times New Roman"/>
          <w:sz w:val="22"/>
          <w:szCs w:val="22"/>
          <w:lang w:eastAsia="zh-CN"/>
        </w:rPr>
      </w:pPr>
    </w:p>
    <w:p w14:paraId="6F1D5ED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a9"/>
        <w:spacing w:after="0"/>
        <w:rPr>
          <w:rFonts w:ascii="Times New Roman" w:hAnsi="Times New Roman"/>
          <w:sz w:val="22"/>
          <w:szCs w:val="22"/>
          <w:lang w:eastAsia="zh-CN"/>
        </w:rPr>
      </w:pPr>
    </w:p>
    <w:p w14:paraId="6F1D5EDC" w14:textId="77777777" w:rsidR="000943B1" w:rsidRDefault="00703EE1">
      <w:pPr>
        <w:pStyle w:val="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a9"/>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FC4513">
      <w:pPr>
        <w:pStyle w:val="a9"/>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w:t>
      </w:r>
      <w:proofErr w:type="gramStart"/>
      <w:r w:rsidR="00703EE1">
        <w:rPr>
          <w:rFonts w:ascii="Times New Roman" w:hAnsi="Times New Roman"/>
          <w:sz w:val="22"/>
          <w:szCs w:val="22"/>
          <w:lang w:eastAsia="zh-CN"/>
        </w:rPr>
        <w:t>is</w:t>
      </w:r>
      <w:proofErr w:type="gramEnd"/>
      <w:r w:rsidR="00703EE1">
        <w:rPr>
          <w:rFonts w:ascii="Times New Roman" w:hAnsi="Times New Roman"/>
          <w:sz w:val="22"/>
          <w:szCs w:val="22"/>
          <w:lang w:eastAsia="zh-CN"/>
        </w:rPr>
        <w:t xml:space="preserve"> the index of the first 120kHz slot that contains the PRACH occasion in a system frame.</w:t>
      </w:r>
    </w:p>
    <w:p w14:paraId="6F1D5EEB" w14:textId="77777777" w:rsidR="000943B1" w:rsidRDefault="00FC4513">
      <w:pPr>
        <w:pStyle w:val="a9"/>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a9"/>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a9"/>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a9"/>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a9"/>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a9"/>
        <w:spacing w:after="0"/>
        <w:rPr>
          <w:rFonts w:ascii="Times New Roman" w:hAnsi="Times New Roman"/>
          <w:sz w:val="22"/>
          <w:szCs w:val="22"/>
          <w:lang w:eastAsia="zh-CN"/>
        </w:rPr>
      </w:pPr>
    </w:p>
    <w:p w14:paraId="6F1D5EF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a9"/>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a9"/>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F2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a9"/>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a9"/>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a9"/>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a9"/>
        <w:spacing w:after="0"/>
        <w:rPr>
          <w:rFonts w:ascii="Times New Roman" w:hAnsi="Times New Roman"/>
          <w:sz w:val="22"/>
          <w:szCs w:val="22"/>
          <w:lang w:eastAsia="zh-CN"/>
        </w:rPr>
      </w:pPr>
    </w:p>
    <w:p w14:paraId="6F1D5F3E" w14:textId="77777777" w:rsidR="000943B1" w:rsidRDefault="000943B1">
      <w:pPr>
        <w:pStyle w:val="a9"/>
        <w:spacing w:after="0"/>
        <w:rPr>
          <w:rFonts w:ascii="Times New Roman" w:hAnsi="Times New Roman"/>
          <w:sz w:val="22"/>
          <w:szCs w:val="22"/>
          <w:lang w:eastAsia="zh-CN"/>
        </w:rPr>
      </w:pPr>
    </w:p>
    <w:p w14:paraId="6F1D5F3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a9"/>
        <w:spacing w:after="0"/>
        <w:rPr>
          <w:rFonts w:ascii="Times New Roman" w:hAnsi="Times New Roman"/>
          <w:sz w:val="22"/>
          <w:szCs w:val="22"/>
          <w:lang w:eastAsia="zh-CN"/>
        </w:rPr>
      </w:pPr>
    </w:p>
    <w:p w14:paraId="6F1D5F4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a9"/>
        <w:spacing w:after="0"/>
        <w:rPr>
          <w:rFonts w:ascii="Times New Roman" w:hAnsi="Times New Roman"/>
          <w:sz w:val="22"/>
          <w:szCs w:val="22"/>
          <w:lang w:eastAsia="zh-CN"/>
        </w:rPr>
      </w:pPr>
    </w:p>
    <w:p w14:paraId="6F1D5F4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a9"/>
        <w:spacing w:after="0"/>
        <w:rPr>
          <w:rFonts w:ascii="Times New Roman" w:hAnsi="Times New Roman"/>
          <w:sz w:val="22"/>
          <w:szCs w:val="22"/>
          <w:lang w:eastAsia="zh-CN"/>
        </w:rPr>
      </w:pPr>
    </w:p>
    <w:p w14:paraId="6F1D5F46" w14:textId="77051298"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a9"/>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a9"/>
              <w:spacing w:after="0"/>
              <w:rPr>
                <w:rFonts w:ascii="Times New Roman" w:eastAsia="MS Mincho" w:hAnsi="Times New Roman"/>
                <w:sz w:val="22"/>
                <w:szCs w:val="22"/>
                <w:lang w:eastAsia="ja-JP"/>
              </w:rPr>
            </w:pPr>
          </w:p>
        </w:tc>
      </w:tr>
    </w:tbl>
    <w:p w14:paraId="6F1D5F4F" w14:textId="77777777" w:rsidR="000943B1" w:rsidRDefault="000943B1">
      <w:pPr>
        <w:pStyle w:val="a9"/>
        <w:spacing w:after="0"/>
        <w:rPr>
          <w:rFonts w:ascii="Times New Roman" w:hAnsi="Times New Roman"/>
          <w:sz w:val="22"/>
          <w:szCs w:val="22"/>
          <w:lang w:eastAsia="zh-CN"/>
        </w:rPr>
      </w:pPr>
    </w:p>
    <w:p w14:paraId="6F1D5F5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a9"/>
        <w:spacing w:after="0"/>
        <w:rPr>
          <w:rFonts w:ascii="Times New Roman" w:hAnsi="Times New Roman"/>
          <w:sz w:val="22"/>
          <w:szCs w:val="22"/>
          <w:lang w:eastAsia="zh-CN"/>
        </w:rPr>
      </w:pPr>
    </w:p>
    <w:p w14:paraId="6F1D5F56" w14:textId="77777777" w:rsidR="000943B1" w:rsidRDefault="000943B1">
      <w:pPr>
        <w:pStyle w:val="a9"/>
        <w:spacing w:after="0"/>
        <w:rPr>
          <w:rFonts w:ascii="Times New Roman" w:hAnsi="Times New Roman"/>
          <w:sz w:val="22"/>
          <w:szCs w:val="22"/>
          <w:lang w:eastAsia="zh-CN"/>
        </w:rPr>
      </w:pPr>
    </w:p>
    <w:p w14:paraId="6F1D5F57" w14:textId="77777777" w:rsidR="000943B1" w:rsidRDefault="000943B1">
      <w:pPr>
        <w:pStyle w:val="a9"/>
        <w:spacing w:after="0"/>
        <w:rPr>
          <w:rFonts w:ascii="Times New Roman" w:hAnsi="Times New Roman"/>
          <w:sz w:val="22"/>
          <w:szCs w:val="22"/>
          <w:lang w:eastAsia="zh-CN"/>
        </w:rPr>
      </w:pPr>
    </w:p>
    <w:p w14:paraId="6F1D5F58" w14:textId="77777777" w:rsidR="000943B1" w:rsidRDefault="00703EE1">
      <w:pPr>
        <w:pStyle w:val="3"/>
        <w:rPr>
          <w:lang w:eastAsia="zh-CN"/>
        </w:rPr>
      </w:pPr>
      <w:r>
        <w:rPr>
          <w:lang w:eastAsia="zh-CN"/>
        </w:rPr>
        <w:t>2.2.5 Other aspects on PRACH</w:t>
      </w:r>
    </w:p>
    <w:p w14:paraId="6F1D5F5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a9"/>
        <w:spacing w:after="0"/>
        <w:rPr>
          <w:rFonts w:ascii="Times New Roman" w:hAnsi="Times New Roman"/>
          <w:sz w:val="22"/>
          <w:szCs w:val="22"/>
          <w:lang w:eastAsia="zh-CN"/>
        </w:rPr>
      </w:pPr>
    </w:p>
    <w:p w14:paraId="6F1D5F5F" w14:textId="77777777" w:rsidR="000943B1" w:rsidRDefault="000943B1">
      <w:pPr>
        <w:pStyle w:val="a9"/>
        <w:spacing w:after="0"/>
        <w:rPr>
          <w:rFonts w:ascii="Times New Roman" w:hAnsi="Times New Roman"/>
          <w:sz w:val="22"/>
          <w:szCs w:val="22"/>
          <w:lang w:eastAsia="zh-CN"/>
        </w:rPr>
      </w:pPr>
    </w:p>
    <w:p w14:paraId="6F1D5F60" w14:textId="77777777" w:rsidR="000943B1" w:rsidRDefault="00703EE1">
      <w:pPr>
        <w:pStyle w:val="4"/>
        <w:rPr>
          <w:lang w:eastAsia="zh-CN"/>
        </w:rPr>
      </w:pPr>
      <w:r>
        <w:rPr>
          <w:lang w:eastAsia="zh-CN"/>
        </w:rPr>
        <w:t>Summary of Discussions</w:t>
      </w:r>
    </w:p>
    <w:p w14:paraId="6F1D5F6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a9"/>
        <w:spacing w:after="0"/>
        <w:rPr>
          <w:rFonts w:ascii="Times New Roman" w:hAnsi="Times New Roman"/>
          <w:sz w:val="22"/>
          <w:szCs w:val="22"/>
          <w:lang w:eastAsia="zh-CN"/>
        </w:rPr>
      </w:pPr>
    </w:p>
    <w:p w14:paraId="6F1D5F6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a9"/>
        <w:spacing w:after="0"/>
        <w:rPr>
          <w:rFonts w:ascii="Times New Roman" w:hAnsi="Times New Roman"/>
          <w:sz w:val="22"/>
          <w:szCs w:val="22"/>
          <w:lang w:eastAsia="zh-CN"/>
        </w:rPr>
      </w:pPr>
    </w:p>
    <w:p w14:paraId="6F1D5F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a9"/>
        <w:spacing w:after="0"/>
        <w:rPr>
          <w:rFonts w:ascii="Times New Roman" w:hAnsi="Times New Roman"/>
          <w:sz w:val="22"/>
          <w:szCs w:val="22"/>
          <w:lang w:eastAsia="zh-CN"/>
        </w:rPr>
      </w:pPr>
    </w:p>
    <w:p w14:paraId="6F1D5F67"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a9"/>
        <w:spacing w:after="0"/>
        <w:rPr>
          <w:rFonts w:ascii="Times New Roman" w:hAnsi="Times New Roman"/>
          <w:sz w:val="22"/>
          <w:szCs w:val="22"/>
          <w:lang w:eastAsia="zh-CN"/>
        </w:rPr>
      </w:pPr>
    </w:p>
    <w:p w14:paraId="6F1D5F6F" w14:textId="77777777" w:rsidR="000943B1" w:rsidRDefault="000943B1">
      <w:pPr>
        <w:pStyle w:val="a9"/>
        <w:spacing w:after="0"/>
        <w:rPr>
          <w:rFonts w:ascii="Times New Roman" w:hAnsi="Times New Roman"/>
          <w:sz w:val="22"/>
          <w:szCs w:val="22"/>
          <w:lang w:eastAsia="zh-CN"/>
        </w:rPr>
      </w:pPr>
    </w:p>
    <w:p w14:paraId="6F1D5F7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a9"/>
        <w:spacing w:after="0"/>
        <w:rPr>
          <w:rFonts w:ascii="Times New Roman" w:hAnsi="Times New Roman"/>
          <w:sz w:val="22"/>
          <w:szCs w:val="22"/>
          <w:lang w:eastAsia="zh-CN"/>
        </w:rPr>
      </w:pPr>
    </w:p>
    <w:p w14:paraId="6F1D5F7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F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a9"/>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a9"/>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a9"/>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a9"/>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afb"/>
              <w:numPr>
                <w:ilvl w:val="0"/>
                <w:numId w:val="64"/>
              </w:numPr>
              <w:spacing w:line="240" w:lineRule="auto"/>
              <w:jc w:val="left"/>
            </w:pPr>
            <w:r>
              <w:t>Add more reference slots in a configuration period by:</w:t>
            </w:r>
          </w:p>
          <w:p w14:paraId="6F1D5F81" w14:textId="77777777" w:rsidR="000943B1" w:rsidRDefault="00703EE1">
            <w:pPr>
              <w:pStyle w:val="afb"/>
              <w:numPr>
                <w:ilvl w:val="1"/>
                <w:numId w:val="64"/>
              </w:numPr>
              <w:spacing w:line="240" w:lineRule="auto"/>
              <w:jc w:val="left"/>
            </w:pPr>
            <w:r>
              <w:t>Alt 1: adding N additional slots every M reference slot​</w:t>
            </w:r>
          </w:p>
          <w:p w14:paraId="6F1D5F82" w14:textId="77777777" w:rsidR="000943B1" w:rsidRDefault="00703EE1">
            <w:pPr>
              <w:pStyle w:val="afb"/>
              <w:numPr>
                <w:ilvl w:val="2"/>
                <w:numId w:val="64"/>
              </w:numPr>
              <w:spacing w:line="240" w:lineRule="auto"/>
              <w:jc w:val="left"/>
            </w:pPr>
            <w:r>
              <w:t>Reuse existing Table 6.3.3.2-4 in TS 38.211​ (minimal spec impact)</w:t>
            </w:r>
          </w:p>
          <w:p w14:paraId="6F1D5F83" w14:textId="77777777" w:rsidR="000943B1" w:rsidRDefault="00703EE1">
            <w:pPr>
              <w:pStyle w:val="afb"/>
              <w:numPr>
                <w:ilvl w:val="2"/>
                <w:numId w:val="64"/>
              </w:numPr>
              <w:spacing w:line="240" w:lineRule="auto"/>
              <w:jc w:val="left"/>
            </w:pPr>
            <w:r>
              <w:t>N and M can be specified or indicated​</w:t>
            </w:r>
          </w:p>
          <w:p w14:paraId="6F1D5F84" w14:textId="77777777" w:rsidR="000943B1" w:rsidRDefault="00703EE1">
            <w:pPr>
              <w:pStyle w:val="afb"/>
              <w:numPr>
                <w:ilvl w:val="2"/>
                <w:numId w:val="64"/>
              </w:numPr>
              <w:spacing w:line="240" w:lineRule="auto"/>
              <w:jc w:val="left"/>
            </w:pPr>
            <w:r>
              <w:t>Example: PRACH Config. Index 0:​</w:t>
            </w:r>
          </w:p>
          <w:p w14:paraId="6F1D5F85" w14:textId="77777777" w:rsidR="000943B1" w:rsidRDefault="00703EE1">
            <w:pPr>
              <w:pStyle w:val="afb"/>
              <w:numPr>
                <w:ilvl w:val="3"/>
                <w:numId w:val="64"/>
              </w:numPr>
              <w:spacing w:line="240" w:lineRule="auto"/>
              <w:jc w:val="left"/>
            </w:pPr>
            <w:r>
              <w:t>Current table: Slot number = 4,9,14,19,24,29,34,39​</w:t>
            </w:r>
          </w:p>
          <w:p w14:paraId="6F1D5F86" w14:textId="77777777" w:rsidR="000943B1" w:rsidRDefault="00703EE1">
            <w:pPr>
              <w:pStyle w:val="afb"/>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afb"/>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afb"/>
              <w:numPr>
                <w:ilvl w:val="2"/>
                <w:numId w:val="64"/>
              </w:numPr>
              <w:spacing w:line="240" w:lineRule="auto"/>
              <w:jc w:val="left"/>
            </w:pPr>
            <w:r>
              <w:t>Reuse existing Table 6.3.3.2-4 in TS 38.211​ (minimal spec impact)</w:t>
            </w:r>
          </w:p>
          <w:p w14:paraId="6F1D5F89" w14:textId="77777777" w:rsidR="000943B1" w:rsidRDefault="00703EE1">
            <w:pPr>
              <w:pStyle w:val="afb"/>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afb"/>
              <w:numPr>
                <w:ilvl w:val="2"/>
                <w:numId w:val="64"/>
              </w:numPr>
              <w:spacing w:line="240" w:lineRule="auto"/>
              <w:jc w:val="left"/>
            </w:pPr>
            <w:r>
              <w:t>Example: PRACH Config. Index 0:​</w:t>
            </w:r>
          </w:p>
          <w:p w14:paraId="6F1D5F8B" w14:textId="77777777" w:rsidR="000943B1" w:rsidRDefault="00703EE1">
            <w:pPr>
              <w:pStyle w:val="afb"/>
              <w:numPr>
                <w:ilvl w:val="3"/>
                <w:numId w:val="64"/>
              </w:numPr>
              <w:spacing w:line="240" w:lineRule="auto"/>
              <w:jc w:val="left"/>
            </w:pPr>
            <w:r>
              <w:t>Current table: Slot number = 4,9,14,19,24,29,34,39​</w:t>
            </w:r>
          </w:p>
          <w:p w14:paraId="6F1D5F8C" w14:textId="77777777" w:rsidR="000943B1" w:rsidRDefault="00703EE1">
            <w:pPr>
              <w:pStyle w:val="afb"/>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a9"/>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w:t>
            </w:r>
            <w:r>
              <w:rPr>
                <w:rFonts w:ascii="Times New Roman" w:eastAsia="MS Mincho" w:hAnsi="Times New Roman"/>
                <w:sz w:val="22"/>
                <w:szCs w:val="22"/>
                <w:lang w:eastAsia="ja-JP"/>
              </w:rPr>
              <w:lastRenderedPageBreak/>
              <w:t>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F9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a9"/>
        <w:spacing w:after="0"/>
        <w:rPr>
          <w:rFonts w:ascii="Times New Roman" w:hAnsi="Times New Roman"/>
          <w:sz w:val="22"/>
          <w:szCs w:val="22"/>
          <w:lang w:eastAsia="zh-CN"/>
        </w:rPr>
      </w:pPr>
    </w:p>
    <w:p w14:paraId="6F1D5F96" w14:textId="77777777" w:rsidR="000943B1" w:rsidRDefault="000943B1">
      <w:pPr>
        <w:pStyle w:val="a9"/>
        <w:spacing w:after="0"/>
        <w:rPr>
          <w:rFonts w:ascii="Times New Roman" w:hAnsi="Times New Roman"/>
          <w:sz w:val="22"/>
          <w:szCs w:val="22"/>
          <w:lang w:eastAsia="zh-CN"/>
        </w:rPr>
      </w:pPr>
    </w:p>
    <w:p w14:paraId="6F1D5F97"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a9"/>
        <w:spacing w:after="0"/>
        <w:rPr>
          <w:rFonts w:ascii="Times New Roman" w:hAnsi="Times New Roman"/>
          <w:sz w:val="22"/>
          <w:szCs w:val="22"/>
          <w:lang w:eastAsia="zh-CN"/>
        </w:rPr>
      </w:pPr>
    </w:p>
    <w:p w14:paraId="6F1D5F9A" w14:textId="358F9BEF"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a9"/>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a9"/>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a9"/>
              <w:spacing w:after="0"/>
              <w:jc w:val="left"/>
              <w:rPr>
                <w:rFonts w:ascii="Times New Roman" w:eastAsia="MS Mincho" w:hAnsi="Times New Roman"/>
                <w:sz w:val="22"/>
                <w:szCs w:val="22"/>
                <w:lang w:eastAsia="ja-JP"/>
              </w:rPr>
            </w:pPr>
          </w:p>
        </w:tc>
      </w:tr>
    </w:tbl>
    <w:p w14:paraId="6F1D5FA2" w14:textId="77777777" w:rsidR="000943B1" w:rsidRDefault="000943B1">
      <w:pPr>
        <w:pStyle w:val="a9"/>
        <w:spacing w:after="0"/>
        <w:rPr>
          <w:rFonts w:ascii="Times New Roman" w:hAnsi="Times New Roman"/>
          <w:sz w:val="22"/>
          <w:szCs w:val="22"/>
          <w:lang w:eastAsia="zh-CN"/>
        </w:rPr>
      </w:pPr>
    </w:p>
    <w:p w14:paraId="6F1D5FA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a9"/>
        <w:spacing w:after="0"/>
        <w:rPr>
          <w:rFonts w:ascii="Times New Roman" w:hAnsi="Times New Roman"/>
          <w:sz w:val="22"/>
          <w:szCs w:val="22"/>
          <w:lang w:eastAsia="zh-CN"/>
        </w:rPr>
      </w:pPr>
    </w:p>
    <w:p w14:paraId="6F1D5FA6" w14:textId="77777777" w:rsidR="000943B1" w:rsidRDefault="000943B1">
      <w:pPr>
        <w:pStyle w:val="a9"/>
        <w:spacing w:after="0"/>
        <w:rPr>
          <w:rFonts w:ascii="Times New Roman" w:hAnsi="Times New Roman"/>
          <w:sz w:val="22"/>
          <w:szCs w:val="22"/>
          <w:lang w:eastAsia="zh-CN"/>
        </w:rPr>
      </w:pPr>
    </w:p>
    <w:p w14:paraId="6F1D5FA7" w14:textId="77777777" w:rsidR="000943B1" w:rsidRDefault="000943B1">
      <w:pPr>
        <w:pStyle w:val="a9"/>
        <w:spacing w:after="0"/>
        <w:rPr>
          <w:rFonts w:ascii="Times New Roman" w:hAnsi="Times New Roman"/>
          <w:sz w:val="22"/>
          <w:szCs w:val="22"/>
          <w:lang w:eastAsia="zh-CN"/>
        </w:rPr>
      </w:pPr>
    </w:p>
    <w:p w14:paraId="6F1D5FA8" w14:textId="77777777" w:rsidR="000943B1" w:rsidRDefault="000943B1">
      <w:pPr>
        <w:pStyle w:val="a9"/>
        <w:spacing w:after="0"/>
        <w:rPr>
          <w:rFonts w:ascii="Times New Roman" w:hAnsi="Times New Roman"/>
          <w:sz w:val="22"/>
          <w:szCs w:val="22"/>
          <w:lang w:eastAsia="zh-CN"/>
        </w:rPr>
      </w:pPr>
    </w:p>
    <w:p w14:paraId="6F1D5FA9" w14:textId="77777777" w:rsidR="000943B1" w:rsidRDefault="00703EE1">
      <w:pPr>
        <w:pStyle w:val="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a9"/>
        <w:spacing w:after="0"/>
        <w:rPr>
          <w:rFonts w:ascii="Times New Roman" w:hAnsi="Times New Roman"/>
          <w:sz w:val="22"/>
          <w:szCs w:val="22"/>
          <w:lang w:eastAsia="zh-CN"/>
        </w:rPr>
      </w:pPr>
    </w:p>
    <w:p w14:paraId="6F1D5FAC" w14:textId="77777777" w:rsidR="000943B1" w:rsidRDefault="000943B1">
      <w:pPr>
        <w:pStyle w:val="a9"/>
        <w:spacing w:after="0"/>
        <w:rPr>
          <w:rFonts w:ascii="Times New Roman" w:hAnsi="Times New Roman"/>
          <w:sz w:val="22"/>
          <w:szCs w:val="22"/>
          <w:lang w:eastAsia="zh-CN"/>
        </w:rPr>
      </w:pPr>
    </w:p>
    <w:p w14:paraId="6F1D5FAD" w14:textId="77777777" w:rsidR="000943B1" w:rsidRDefault="000943B1">
      <w:pPr>
        <w:pStyle w:val="a9"/>
        <w:spacing w:after="0"/>
        <w:rPr>
          <w:rFonts w:ascii="Times New Roman" w:hAnsi="Times New Roman"/>
          <w:sz w:val="22"/>
          <w:szCs w:val="22"/>
          <w:lang w:eastAsia="zh-CN"/>
        </w:rPr>
      </w:pPr>
    </w:p>
    <w:p w14:paraId="6F1D5FAE" w14:textId="77777777" w:rsidR="000943B1" w:rsidRDefault="00703EE1">
      <w:pPr>
        <w:pStyle w:val="1"/>
        <w:textAlignment w:val="auto"/>
        <w:rPr>
          <w:rFonts w:cs="Arial"/>
          <w:sz w:val="32"/>
          <w:szCs w:val="32"/>
          <w:lang w:val="en-US"/>
        </w:rPr>
      </w:pPr>
      <w:r>
        <w:rPr>
          <w:rFonts w:cs="Arial"/>
          <w:sz w:val="32"/>
          <w:szCs w:val="32"/>
          <w:lang w:val="en-US"/>
        </w:rPr>
        <w:t>Reference</w:t>
      </w:r>
    </w:p>
    <w:p w14:paraId="6F1D5FAF" w14:textId="77777777" w:rsidR="000943B1" w:rsidRDefault="00703EE1">
      <w:pPr>
        <w:pStyle w:val="afb"/>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afb"/>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afb"/>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afb"/>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afb"/>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afb"/>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afb"/>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afb"/>
        <w:numPr>
          <w:ilvl w:val="0"/>
          <w:numId w:val="65"/>
        </w:numPr>
        <w:ind w:left="450" w:hanging="450"/>
        <w:rPr>
          <w:lang w:eastAsia="zh-CN"/>
        </w:rPr>
      </w:pPr>
      <w:r>
        <w:rPr>
          <w:lang w:eastAsia="zh-CN"/>
        </w:rPr>
        <w:lastRenderedPageBreak/>
        <w:t>R1-2104659, “Initial access aspects for NR in 52.6 to 71GHz band,” Qualcomm Incorporated</w:t>
      </w:r>
    </w:p>
    <w:p w14:paraId="6F1D5FB7" w14:textId="77777777" w:rsidR="000943B1" w:rsidRDefault="00703EE1">
      <w:pPr>
        <w:pStyle w:val="afb"/>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afb"/>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afb"/>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afb"/>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afb"/>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afb"/>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afb"/>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afb"/>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afb"/>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afb"/>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afb"/>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afb"/>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afb"/>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afb"/>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afb"/>
        <w:numPr>
          <w:ilvl w:val="0"/>
          <w:numId w:val="65"/>
        </w:numPr>
        <w:ind w:left="450" w:hanging="450"/>
        <w:rPr>
          <w:lang w:eastAsia="zh-CN"/>
        </w:rPr>
      </w:pPr>
      <w:r>
        <w:rPr>
          <w:lang w:eastAsia="zh-CN"/>
        </w:rPr>
        <w:t>R1-2105630, “Initial access aspects,” Sharp</w:t>
      </w:r>
    </w:p>
    <w:p w14:paraId="6F1D5FC6" w14:textId="77777777" w:rsidR="000943B1" w:rsidRDefault="00703EE1">
      <w:pPr>
        <w:pStyle w:val="afb"/>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afb"/>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afb"/>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afb"/>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afb"/>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9B422" w14:textId="77777777" w:rsidR="00FC4513" w:rsidRDefault="00FC4513">
      <w:pPr>
        <w:spacing w:after="0" w:line="240" w:lineRule="auto"/>
      </w:pPr>
      <w:r>
        <w:separator/>
      </w:r>
    </w:p>
  </w:endnote>
  <w:endnote w:type="continuationSeparator" w:id="0">
    <w:p w14:paraId="60C34860" w14:textId="77777777" w:rsidR="00FC4513" w:rsidRDefault="00FC4513">
      <w:pPr>
        <w:spacing w:after="0" w:line="240" w:lineRule="auto"/>
      </w:pPr>
      <w:r>
        <w:continuationSeparator/>
      </w:r>
    </w:p>
  </w:endnote>
  <w:endnote w:type="continuationNotice" w:id="1">
    <w:p w14:paraId="60B20123" w14:textId="77777777" w:rsidR="00FC4513" w:rsidRDefault="00FC4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F" w14:textId="77777777" w:rsidR="00CA0A93" w:rsidRDefault="00CA0A9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F1D5FF0" w14:textId="77777777" w:rsidR="00CA0A93" w:rsidRDefault="00CA0A9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F1" w14:textId="55E78CD1" w:rsidR="00CA0A93" w:rsidRDefault="00CA0A93">
    <w:pPr>
      <w:pStyle w:val="ac"/>
      <w:ind w:right="360"/>
    </w:pPr>
    <w:r>
      <w:rPr>
        <w:rStyle w:val="af5"/>
      </w:rPr>
      <w:fldChar w:fldCharType="begin"/>
    </w:r>
    <w:r>
      <w:rPr>
        <w:rStyle w:val="af5"/>
      </w:rPr>
      <w:instrText xml:space="preserve"> PAGE </w:instrText>
    </w:r>
    <w:r>
      <w:rPr>
        <w:rStyle w:val="af5"/>
      </w:rPr>
      <w:fldChar w:fldCharType="separate"/>
    </w:r>
    <w:r w:rsidR="00CA360D">
      <w:rPr>
        <w:rStyle w:val="af5"/>
        <w:noProof/>
      </w:rPr>
      <w:t>50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A360D">
      <w:rPr>
        <w:rStyle w:val="af5"/>
        <w:noProof/>
      </w:rPr>
      <w:t>172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01260" w14:textId="77777777" w:rsidR="00FC4513" w:rsidRDefault="00FC4513">
      <w:pPr>
        <w:spacing w:after="0" w:line="240" w:lineRule="auto"/>
      </w:pPr>
      <w:r>
        <w:separator/>
      </w:r>
    </w:p>
  </w:footnote>
  <w:footnote w:type="continuationSeparator" w:id="0">
    <w:p w14:paraId="32D98F97" w14:textId="77777777" w:rsidR="00FC4513" w:rsidRDefault="00FC4513">
      <w:pPr>
        <w:spacing w:after="0" w:line="240" w:lineRule="auto"/>
      </w:pPr>
      <w:r>
        <w:continuationSeparator/>
      </w:r>
    </w:p>
  </w:footnote>
  <w:footnote w:type="continuationNotice" w:id="1">
    <w:p w14:paraId="74383D9D" w14:textId="77777777" w:rsidR="00FC4513" w:rsidRDefault="00FC45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E" w14:textId="77777777" w:rsidR="00CA0A93" w:rsidRDefault="00CA0A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6">
    <w:name w:val="修订2"/>
    <w:hidden/>
    <w:uiPriority w:val="99"/>
    <w:semiHidden/>
    <w:qFormat/>
    <w:rPr>
      <w:rFonts w:ascii="Times New Roman" w:hAnsi="Times New Roman"/>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a"/>
    <w:uiPriority w:val="99"/>
    <w:rsid w:val="004427DF"/>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9EDE42E-F0BC-4978-BEBB-52FDCA205A6C}">
  <ds:schemaRefs>
    <ds:schemaRef ds:uri="http://schemas.openxmlformats.org/officeDocument/2006/bibliography"/>
  </ds:schemaRefs>
</ds:datastoreItem>
</file>

<file path=customXml/itemProps8.xml><?xml version="1.0" encoding="utf-8"?>
<ds:datastoreItem xmlns:ds="http://schemas.openxmlformats.org/officeDocument/2006/customXml" ds:itemID="{2488140C-06EA-4DE0-BCF3-E10CFE63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70</TotalTime>
  <Pages>172</Pages>
  <Words>58877</Words>
  <Characters>335605</Characters>
  <Application>Microsoft Office Word</Application>
  <DocSecurity>0</DocSecurity>
  <Lines>2796</Lines>
  <Paragraphs>787</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393695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35</cp:revision>
  <cp:lastPrinted>2011-11-09T07:49:00Z</cp:lastPrinted>
  <dcterms:created xsi:type="dcterms:W3CDTF">2021-05-25T19:50:00Z</dcterms:created>
  <dcterms:modified xsi:type="dcterms:W3CDTF">2021-05-25T22:39:00Z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