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BodyText"/>
              <w:spacing w:after="0"/>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2F" w14:textId="77777777" w:rsidR="000943B1" w:rsidRDefault="00703EE1">
            <w:pPr>
              <w:pStyle w:val="BodyText"/>
              <w:spacing w:after="0"/>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w:t>
            </w:r>
            <w:proofErr w:type="gramStart"/>
            <w:r>
              <w:rPr>
                <w:rFonts w:eastAsia="MS Mincho"/>
                <w:szCs w:val="20"/>
                <w:lang w:eastAsia="ja-JP"/>
              </w:rPr>
              <w:t>)kHz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096344F2"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EE2548" w14:paraId="483E160C" w14:textId="77777777">
        <w:tc>
          <w:tcPr>
            <w:tcW w:w="1805" w:type="dxa"/>
          </w:tcPr>
          <w:p w14:paraId="01A36B4C" w14:textId="2BFB5CE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6527E16F"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46003F28"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1283C796"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648C881A" w14:textId="77777777" w:rsidR="00EE2548" w:rsidRDefault="00EE2548" w:rsidP="00EE2548">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4E39A3"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1A062D82" w14:textId="77777777" w:rsidR="00EE2548" w:rsidRDefault="00EE2548" w:rsidP="00EE2548">
            <w:pPr>
              <w:pStyle w:val="BodyText"/>
              <w:spacing w:after="0"/>
              <w:rPr>
                <w:rFonts w:ascii="Times New Roman" w:eastAsia="MS Mincho" w:hAnsi="Times New Roman"/>
                <w:sz w:val="22"/>
                <w:szCs w:val="22"/>
                <w:lang w:eastAsia="zh-CN"/>
              </w:rPr>
            </w:pPr>
          </w:p>
          <w:p w14:paraId="7A0CA179"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w:t>
            </w:r>
            <w:r>
              <w:rPr>
                <w:rFonts w:ascii="Times New Roman" w:eastAsia="MS Mincho" w:hAnsi="Times New Roman"/>
                <w:sz w:val="22"/>
                <w:szCs w:val="22"/>
                <w:lang w:eastAsia="zh-CN"/>
              </w:rPr>
              <w:lastRenderedPageBreak/>
              <w:t>initial access, e.g., next RAN1 meeting, to ensure we have time to finish the discussion on other topics in initial access.</w:t>
            </w:r>
          </w:p>
          <w:p w14:paraId="519BA993" w14:textId="77777777" w:rsidR="00EE2548" w:rsidRDefault="00EE2548" w:rsidP="00EE2548">
            <w:pPr>
              <w:pStyle w:val="BodyText"/>
              <w:spacing w:after="0"/>
              <w:rPr>
                <w:rFonts w:ascii="Times New Roman" w:eastAsia="MS Mincho" w:hAnsi="Times New Roman"/>
                <w:sz w:val="22"/>
                <w:szCs w:val="22"/>
                <w:lang w:eastAsia="zh-CN"/>
              </w:rPr>
            </w:pPr>
          </w:p>
          <w:p w14:paraId="5BC547BD"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the capability discussion, we think the discussion can wait till we have the final decision on the supporting SSB SCS for initial access since the agreed cases are not stable yet.    </w:t>
            </w:r>
          </w:p>
          <w:p w14:paraId="7557E6CC" w14:textId="77777777" w:rsidR="00EE2548" w:rsidRDefault="00EE2548" w:rsidP="00EE2548">
            <w:pPr>
              <w:pStyle w:val="BodyText"/>
              <w:spacing w:after="0"/>
              <w:rPr>
                <w:rFonts w:ascii="Times New Roman" w:eastAsia="MS Mincho" w:hAnsi="Times New Roman"/>
                <w:sz w:val="22"/>
                <w:szCs w:val="22"/>
                <w:lang w:eastAsia="zh-CN"/>
              </w:rPr>
            </w:pP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BodyText"/>
        <w:spacing w:after="0"/>
        <w:rPr>
          <w:rFonts w:ascii="Times New Roman" w:hAnsi="Times New Roman"/>
          <w:sz w:val="22"/>
          <w:szCs w:val="22"/>
          <w:lang w:eastAsia="zh-CN"/>
        </w:rPr>
      </w:pPr>
    </w:p>
    <w:p w14:paraId="6F1D4FF5" w14:textId="77777777" w:rsidR="000943B1" w:rsidRDefault="000943B1">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lastRenderedPageBreak/>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F1D5034" w14:textId="77777777" w:rsidR="000943B1" w:rsidRDefault="00703EE1">
            <w:pPr>
              <w:pStyle w:val="CommentTex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F1D5035" w14:textId="77777777" w:rsidR="000943B1" w:rsidRDefault="00703EE1">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F1D5036" w14:textId="77777777" w:rsidR="000943B1" w:rsidRDefault="00703EE1">
            <w:pPr>
              <w:pStyle w:val="ListParagraph"/>
              <w:ind w:left="1440"/>
              <w:rPr>
                <w:rFonts w:cs="Times"/>
                <w:szCs w:val="20"/>
                <w:lang w:eastAsia="zh-CN"/>
              </w:rPr>
            </w:pPr>
            <w:r>
              <w:rPr>
                <w:lang w:eastAsia="zh-CN"/>
              </w:rPr>
              <w:lastRenderedPageBreak/>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6F1D5039" w14:textId="77777777" w:rsidR="000943B1" w:rsidRDefault="00703EE1">
                  <w:pPr>
                    <w:pStyle w:val="NO"/>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lastRenderedPageBreak/>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lastRenderedPageBreak/>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gNB</w:t>
      </w:r>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gNB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bookmarkStart w:id="11" w:name="OLE_LINK307"/>
                        <w:proofErr w:type="spellStart"/>
                        <w:r>
                          <w:rPr>
                            <w:bCs/>
                            <w:i/>
                            <w:sz w:val="16"/>
                            <w:szCs w:val="16"/>
                            <w:lang w:eastAsia="ja-JP"/>
                          </w:rPr>
                          <w:t>maxnoofCellsinNG</w:t>
                        </w:r>
                        <w:proofErr w:type="spellEnd"/>
                        <w:r>
                          <w:rPr>
                            <w:bCs/>
                            <w:i/>
                            <w:sz w:val="16"/>
                            <w:szCs w:val="16"/>
                            <w:lang w:eastAsia="ja-JP"/>
                          </w:rPr>
                          <w:t>-RAN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w:t>
            </w:r>
            <w:proofErr w:type="gramStart"/>
            <w:r>
              <w:rPr>
                <w:rFonts w:ascii="Times New Roman" w:hAnsi="Times New Roman"/>
                <w:szCs w:val="22"/>
                <w:lang w:eastAsia="zh-CN"/>
              </w:rPr>
              <w:t>your</w:t>
            </w:r>
            <w:proofErr w:type="gramEnd"/>
            <w:r>
              <w:rPr>
                <w:rFonts w:ascii="Times New Roman" w:hAnsi="Times New Roman"/>
                <w:szCs w:val="22"/>
                <w:lang w:eastAsia="zh-CN"/>
              </w:rPr>
              <w:t xml:space="preserve">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Lenovo, Motorola Mobility, Futurewei,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BodyText"/>
        <w:spacing w:after="0"/>
        <w:rPr>
          <w:rFonts w:ascii="Times New Roman" w:hAnsi="Times New Roman"/>
          <w:sz w:val="22"/>
          <w:szCs w:val="22"/>
          <w:lang w:eastAsia="zh-CN"/>
        </w:rPr>
      </w:pPr>
    </w:p>
    <w:p w14:paraId="6F1D51D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add a note (i.e.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74499F"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E3A8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50E4C552" w14:textId="77777777" w:rsidR="00737C87" w:rsidRDefault="00737C87" w:rsidP="00EE3A8F">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E3A8F">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stablished XN Set up between gNB1 and gNB3), it can also provide the Cell information of gNB3 to gNB2  when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11A82040" w14:textId="77777777" w:rsidR="00737C87" w:rsidRDefault="00737C87" w:rsidP="00EE3A8F">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BodyText"/>
              <w:spacing w:after="0"/>
              <w:jc w:val="left"/>
              <w:rPr>
                <w:rFonts w:ascii="Times New Roman" w:eastAsia="MS Mincho" w:hAnsi="Times New Roman"/>
                <w:sz w:val="22"/>
                <w:szCs w:val="22"/>
                <w:lang w:eastAsia="zh-CN"/>
              </w:rPr>
            </w:pPr>
          </w:p>
          <w:p w14:paraId="7FD2CEB0"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0018DC9" w14:textId="01707272"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FB6CB9" w14:paraId="2176E386" w14:textId="77777777">
        <w:tc>
          <w:tcPr>
            <w:tcW w:w="1805" w:type="dxa"/>
          </w:tcPr>
          <w:p w14:paraId="45060940" w14:textId="610505B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8E53AF4" w14:textId="77777777" w:rsidR="00FB6CB9" w:rsidRDefault="00FB6CB9"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sidRPr="00647E33">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5D1365C6" w14:textId="77777777" w:rsidR="00FB6CB9" w:rsidRPr="00592677" w:rsidRDefault="00FB6CB9" w:rsidP="00FB6CB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sidRPr="00592677">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139DA2B0" w14:textId="4C34538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w:t>
            </w:r>
            <w:r w:rsidRPr="00592677">
              <w:rPr>
                <w:rFonts w:ascii="Times New Roman" w:eastAsia="MS Mincho" w:hAnsi="Times New Roman"/>
                <w:sz w:val="22"/>
                <w:szCs w:val="22"/>
                <w:lang w:eastAsia="zh-CN"/>
              </w:rPr>
              <w:t>Proposal 1.2-4</w:t>
            </w:r>
            <w:r>
              <w:rPr>
                <w:rFonts w:ascii="Times New Roman" w:eastAsia="MS Mincho" w:hAnsi="Times New Roman"/>
                <w:sz w:val="22"/>
                <w:szCs w:val="22"/>
                <w:lang w:eastAsia="zh-CN"/>
              </w:rPr>
              <w:t xml:space="preserve">. May be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0A53A3" w14:paraId="63A0F05C" w14:textId="77777777">
        <w:tc>
          <w:tcPr>
            <w:tcW w:w="1805" w:type="dxa"/>
          </w:tcPr>
          <w:p w14:paraId="06BCF742" w14:textId="4A044A17" w:rsidR="000A53A3" w:rsidRDefault="000A53A3"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A665A3F" w14:textId="25B13CCD" w:rsidR="000A53A3" w:rsidRDefault="000A53A3"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EE2548" w14:paraId="56B4BE88" w14:textId="77777777">
        <w:tc>
          <w:tcPr>
            <w:tcW w:w="1805" w:type="dxa"/>
          </w:tcPr>
          <w:p w14:paraId="4EF84EDE" w14:textId="5044F4AD"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06B68BE" w14:textId="335694E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sidRPr="00DB6EF9">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339DF6F9" w14:textId="7777777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E187FE8" w14:textId="77777777" w:rsidR="00EE2548" w:rsidRDefault="00EE2548" w:rsidP="00EE2548">
            <w:pPr>
              <w:pStyle w:val="BodyText"/>
              <w:spacing w:after="0"/>
              <w:jc w:val="left"/>
              <w:rPr>
                <w:rFonts w:ascii="Times New Roman" w:eastAsia="MS Mincho" w:hAnsi="Times New Roman"/>
                <w:sz w:val="22"/>
                <w:szCs w:val="22"/>
                <w:lang w:eastAsia="zh-CN"/>
              </w:rPr>
            </w:pPr>
          </w:p>
          <w:p w14:paraId="26F66CB2" w14:textId="1CEFB745"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E66646" w14:paraId="5E75D7CB" w14:textId="77777777" w:rsidTr="00C63769">
        <w:tc>
          <w:tcPr>
            <w:tcW w:w="1805" w:type="dxa"/>
          </w:tcPr>
          <w:p w14:paraId="539BEE8E" w14:textId="77777777" w:rsidR="00E66646" w:rsidRDefault="00E66646" w:rsidP="00C6376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201B9D7F" w14:textId="77777777" w:rsidR="00E66646" w:rsidRDefault="00E66646" w:rsidP="00C6376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5C1100" w14:paraId="4FB70391" w14:textId="77777777" w:rsidTr="00C63769">
        <w:tc>
          <w:tcPr>
            <w:tcW w:w="1805" w:type="dxa"/>
          </w:tcPr>
          <w:p w14:paraId="7BD37CE2" w14:textId="313B8521" w:rsidR="005C1100" w:rsidRPr="005C1100" w:rsidRDefault="005C1100" w:rsidP="005C11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7B6AEA9A" w14:textId="536F0560" w:rsidR="005C1100" w:rsidRDefault="005C1100" w:rsidP="005C11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BodyText"/>
        <w:spacing w:after="0"/>
        <w:rPr>
          <w:rFonts w:ascii="Times New Roman" w:hAnsi="Times New Roman"/>
          <w:sz w:val="22"/>
          <w:szCs w:val="22"/>
          <w:lang w:eastAsia="zh-CN"/>
        </w:rPr>
      </w:pPr>
    </w:p>
    <w:p w14:paraId="6F1D520B" w14:textId="77777777" w:rsidR="000943B1" w:rsidRDefault="000943B1">
      <w:pPr>
        <w:pStyle w:val="BodyText"/>
        <w:spacing w:after="0"/>
        <w:rPr>
          <w:rFonts w:ascii="Times New Roman" w:hAnsi="Times New Roman"/>
          <w:sz w:val="22"/>
          <w:szCs w:val="22"/>
          <w:lang w:eastAsia="zh-CN"/>
        </w:rPr>
      </w:pPr>
    </w:p>
    <w:p w14:paraId="6F1D520C" w14:textId="77777777" w:rsidR="000943B1" w:rsidRDefault="000943B1">
      <w:pPr>
        <w:pStyle w:val="BodyText"/>
        <w:spacing w:after="0"/>
        <w:rPr>
          <w:rFonts w:ascii="Times New Roman" w:hAnsi="Times New Roman"/>
          <w:sz w:val="22"/>
          <w:szCs w:val="22"/>
          <w:lang w:eastAsia="zh-CN"/>
        </w:rPr>
      </w:pPr>
    </w:p>
    <w:p w14:paraId="6F1D520D" w14:textId="77777777" w:rsidR="000943B1" w:rsidRDefault="000943B1">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F1D527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832976">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proofErr w:type="spellStart"/>
            <w:r w:rsidR="00703EE1">
              <w:rPr>
                <w:rFonts w:ascii="Times New Roman" w:hAnsi="Times New Roman"/>
                <w:i/>
                <w:sz w:val="22"/>
                <w:szCs w:val="22"/>
                <w:lang w:val="en-GB" w:eastAsia="zh-CN"/>
              </w:rPr>
              <w:t>subCarrierSpacingCommon</w:t>
            </w:r>
            <w:proofErr w:type="spellEnd"/>
            <w:r w:rsidR="00703EE1">
              <w:rPr>
                <w:rFonts w:ascii="Times New Roman" w:hAnsi="Times New Roman"/>
                <w:i/>
                <w:sz w:val="22"/>
                <w:szCs w:val="22"/>
                <w:lang w:val="en-GB" w:eastAsia="zh-CN"/>
              </w:rPr>
              <w:t xml:space="preserve">,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ssb-SubcarrierOffset</w:t>
            </w:r>
            <w:proofErr w:type="spellEnd"/>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dmrs</w:t>
            </w:r>
            <w:proofErr w:type="spellEnd"/>
            <w:r w:rsidR="00703EE1">
              <w:rPr>
                <w:rFonts w:ascii="Times New Roman" w:hAnsi="Times New Roman"/>
                <w:i/>
                <w:iCs/>
                <w:sz w:val="22"/>
                <w:szCs w:val="22"/>
                <w:lang w:val="en-GB" w:eastAsia="ko-KR"/>
              </w:rPr>
              <w:t>-</w:t>
            </w:r>
            <w:proofErr w:type="spellStart"/>
            <w:r w:rsidR="00703EE1">
              <w:rPr>
                <w:rFonts w:ascii="Times New Roman" w:hAnsi="Times New Roman"/>
                <w:i/>
                <w:iCs/>
                <w:sz w:val="22"/>
                <w:szCs w:val="22"/>
                <w:lang w:val="en-GB" w:eastAsia="ko-KR"/>
              </w:rPr>
              <w:t>TypeA</w:t>
            </w:r>
            <w:proofErr w:type="spellEnd"/>
            <w:r w:rsidR="00703EE1">
              <w:rPr>
                <w:rFonts w:ascii="Times New Roman" w:hAnsi="Times New Roman"/>
                <w:i/>
                <w:iCs/>
                <w:sz w:val="22"/>
                <w:szCs w:val="22"/>
                <w:lang w:val="en-GB" w:eastAsia="ko-KR"/>
              </w:rPr>
              <w:t>-Position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lastRenderedPageBreak/>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gNB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w:t>
            </w:r>
            <w:proofErr w:type="spellStart"/>
            <w:r>
              <w:rPr>
                <w:i/>
              </w:rPr>
              <w:t>subCarrierSpacingCommon</w:t>
            </w:r>
            <w:proofErr w:type="spellEnd"/>
            <w:r>
              <w:t xml:space="preserve"> indicates whether or not detected SSB is in additional position</w:t>
            </w:r>
          </w:p>
          <w:p w14:paraId="6F1D5334" w14:textId="77777777" w:rsidR="000943B1" w:rsidRDefault="00703EE1">
            <w:pPr>
              <w:pStyle w:val="ListParagraph"/>
              <w:numPr>
                <w:ilvl w:val="1"/>
                <w:numId w:val="31"/>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w:t>
            </w:r>
            <w:proofErr w:type="gramStart"/>
            <w:r>
              <w:rPr>
                <w:rFonts w:ascii="Times New Roman" w:eastAsia="MS Mincho" w:hAnsi="Times New Roman"/>
                <w:sz w:val="22"/>
                <w:szCs w:val="22"/>
                <w:lang w:eastAsia="ja-JP"/>
              </w:rPr>
              <w:t>5ms .</w:t>
            </w:r>
            <w:proofErr w:type="gramEnd"/>
            <w:r>
              <w:rPr>
                <w:rFonts w:ascii="Times New Roman" w:eastAsia="MS Mincho" w:hAnsi="Times New Roman"/>
                <w:sz w:val="22"/>
                <w:szCs w:val="22"/>
                <w:lang w:eastAsia="ja-JP"/>
              </w:rPr>
              <w:t xml:space="preserve">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95pt;height:21.45pt;mso-width-percent:0;mso-height-percent:0;mso-width-percent:0;mso-height-percent:0" o:ole="">
                  <v:imagedata r:id="rId17" o:title=""/>
                </v:shape>
                <o:OLEObject Type="Embed" ProgID="Equation.3" ShapeID="_x0000_i1025" DrawAspect="Content" ObjectID="_1683460959"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905616">
              <w:rPr>
                <w:noProof/>
                <w:position w:val="-10"/>
              </w:rPr>
              <w:object w:dxaOrig="690" w:dyaOrig="285" w14:anchorId="6F1D5FD3">
                <v:shape id="_x0000_i1026" type="#_x0000_t75" alt="" style="width:34.45pt;height:15.2pt;mso-width-percent:0;mso-height-percent:0;mso-width-percent:0;mso-height-percent:0" o:ole="">
                  <v:imagedata r:id="rId19" o:title=""/>
                </v:shape>
                <o:OLEObject Type="Embed" ProgID="Equation.3" ShapeID="_x0000_i1026" DrawAspect="Content" ObjectID="_1683460960"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Qualcomm, Mediatek,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832976">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832976">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gNB and UE. However, even though LBT on or off is signaled in </w:t>
            </w:r>
            <w:r>
              <w:rPr>
                <w:rFonts w:ascii="Times New Roman" w:eastAsiaTheme="minorEastAsia" w:hAnsi="Times New Roman"/>
                <w:sz w:val="22"/>
                <w:szCs w:val="22"/>
                <w:lang w:eastAsia="ko-KR"/>
              </w:rPr>
              <w:lastRenderedPageBreak/>
              <w:t>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w:t>
            </w:r>
            <w:r>
              <w:rPr>
                <w:rFonts w:ascii="Times New Roman" w:hAnsi="Times New Roman"/>
                <w:sz w:val="22"/>
                <w:szCs w:val="22"/>
                <w:lang w:eastAsia="zh-CN"/>
              </w:rPr>
              <w:lastRenderedPageBreak/>
              <w:t xml:space="preserve">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lastRenderedPageBreak/>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lastRenderedPageBreak/>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BodyText"/>
        <w:numPr>
          <w:ilvl w:val="1"/>
          <w:numId w:val="42"/>
        </w:numPr>
        <w:spacing w:after="0"/>
        <w:rPr>
          <w:rFonts w:ascii="Times New Roman" w:hAnsi="Times New Roman"/>
          <w:sz w:val="22"/>
          <w:szCs w:val="22"/>
          <w:lang w:eastAsia="zh-CN"/>
        </w:rPr>
      </w:pPr>
      <w:del w:id="14"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w:t>
      </w:r>
      <w:r>
        <w:rPr>
          <w:rFonts w:ascii="Times New Roman" w:hAnsi="Times New Roman"/>
          <w:color w:val="C00000"/>
          <w:sz w:val="22"/>
          <w:szCs w:val="22"/>
          <w:u w:val="single"/>
          <w:lang w:eastAsia="zh-CN"/>
        </w:rPr>
        <w:lastRenderedPageBreak/>
        <w:t>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lastRenderedPageBreak/>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5ED92159" w14:textId="77777777" w:rsidR="00737C87" w:rsidRDefault="00737C87" w:rsidP="00EE3A8F">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E3A8F">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E3A8F">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t>Regarding Proposal 1.3-2)</w:t>
            </w:r>
          </w:p>
          <w:p w14:paraId="379BBCEC" w14:textId="77777777" w:rsidR="00737C87" w:rsidRDefault="00737C87" w:rsidP="00EE3A8F">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E3A8F">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E3A8F">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E3A8F">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E3A8F">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E3A8F">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E3A8F">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E3A8F">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E3A8F">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E3A8F">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52E4548" w14:textId="77777777" w:rsidR="00737C87" w:rsidRPr="00677006" w:rsidRDefault="00737C87" w:rsidP="00EE3A8F">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in MIB and default DBTW length of 5 ms before UE reads SIB1.</w:t>
            </w:r>
          </w:p>
          <w:p w14:paraId="3B24B957" w14:textId="77777777" w:rsidR="00737C87" w:rsidRDefault="00737C87" w:rsidP="00EE3A8F">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E3A8F">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E3A8F">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78370C3"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E3A8F">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location is valid, no additional bits are </w:t>
            </w:r>
            <w:r>
              <w:rPr>
                <w:rFonts w:ascii="Times New Roman" w:hAnsi="Times New Roman"/>
                <w:color w:val="C00000"/>
                <w:sz w:val="22"/>
                <w:szCs w:val="22"/>
                <w:u w:val="single"/>
                <w:lang w:eastAsia="zh-CN"/>
              </w:rPr>
              <w:lastRenderedPageBreak/>
              <w:t>needed, if two options for given SFN exist, one bit is needed) if number additional locations is less than the number of actually transmitted SSBs.</w:t>
            </w:r>
          </w:p>
          <w:p w14:paraId="7768E59B"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EEFB36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E3A8F">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E3A8F">
            <w:pPr>
              <w:pStyle w:val="BodyText"/>
              <w:spacing w:after="0"/>
              <w:rPr>
                <w:rFonts w:ascii="Times New Roman" w:hAnsi="Times New Roman"/>
                <w:sz w:val="22"/>
                <w:szCs w:val="22"/>
                <w:lang w:eastAsia="zh-CN"/>
              </w:rPr>
            </w:pPr>
          </w:p>
          <w:p w14:paraId="5033C8F0" w14:textId="77777777" w:rsidR="00737C87" w:rsidRPr="00653B21" w:rsidRDefault="00737C87" w:rsidP="00EE3A8F">
            <w:pPr>
              <w:rPr>
                <w:szCs w:val="22"/>
                <w:lang w:eastAsia="zh-CN"/>
              </w:rPr>
            </w:pPr>
          </w:p>
          <w:p w14:paraId="6DB06F49" w14:textId="77777777" w:rsidR="00737C87" w:rsidRDefault="00737C87" w:rsidP="00EE3A8F">
            <w:pPr>
              <w:pStyle w:val="BodyText"/>
              <w:spacing w:after="0"/>
              <w:rPr>
                <w:lang w:eastAsia="zh-CN"/>
              </w:rPr>
            </w:pPr>
          </w:p>
          <w:p w14:paraId="24AA2407" w14:textId="77777777" w:rsidR="00737C87" w:rsidRPr="0011475D" w:rsidRDefault="00737C87" w:rsidP="00EE3A8F">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lastRenderedPageBreak/>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1E0297" w14:paraId="3463C48E" w14:textId="77777777">
        <w:tc>
          <w:tcPr>
            <w:tcW w:w="1805" w:type="dxa"/>
          </w:tcPr>
          <w:p w14:paraId="6FF2103A" w14:textId="26ADBF1B" w:rsidR="001E0297" w:rsidRDefault="001E0297" w:rsidP="001E0297">
            <w:pPr>
              <w:pStyle w:val="BodyText"/>
              <w:spacing w:after="0"/>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26684ADD" w14:textId="77777777" w:rsidR="001E0297" w:rsidRDefault="001E0297"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sidRPr="00E146C3">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0A0CB7F6" w14:textId="77777777" w:rsidR="001E0297" w:rsidRDefault="001E0297" w:rsidP="001E0297">
            <w:pPr>
              <w:pStyle w:val="BodyText"/>
              <w:numPr>
                <w:ilvl w:val="0"/>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4FA0A45" w14:textId="77777777" w:rsidR="001E0297" w:rsidRPr="00E146C3" w:rsidRDefault="001E0297" w:rsidP="001E0297">
            <w:pPr>
              <w:pStyle w:val="BodyText"/>
              <w:numPr>
                <w:ilvl w:val="1"/>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FFS o</w:t>
            </w:r>
            <w:r>
              <w:rPr>
                <w:rFonts w:ascii="Times New Roman" w:hAnsi="Times New Roman"/>
                <w:color w:val="C00000"/>
                <w:sz w:val="22"/>
                <w:szCs w:val="22"/>
                <w:highlight w:val="yellow"/>
                <w:u w:val="single"/>
                <w:lang w:eastAsia="zh-CN"/>
              </w:rPr>
              <w:t>n</w:t>
            </w:r>
            <w:r w:rsidRPr="00E146C3">
              <w:rPr>
                <w:rFonts w:ascii="Times New Roman" w:hAnsi="Times New Roman"/>
                <w:color w:val="C00000"/>
                <w:sz w:val="22"/>
                <w:szCs w:val="22"/>
                <w:highlight w:val="yellow"/>
                <w:u w:val="single"/>
                <w:lang w:eastAsia="zh-CN"/>
              </w:rPr>
              <w:t xml:space="preserve"> the details o</w:t>
            </w:r>
            <w:r>
              <w:rPr>
                <w:rFonts w:ascii="Times New Roman" w:hAnsi="Times New Roman"/>
                <w:color w:val="C00000"/>
                <w:sz w:val="22"/>
                <w:szCs w:val="22"/>
                <w:highlight w:val="yellow"/>
                <w:u w:val="single"/>
                <w:lang w:eastAsia="zh-CN"/>
              </w:rPr>
              <w:t xml:space="preserve">f whether/how to </w:t>
            </w:r>
          </w:p>
          <w:p w14:paraId="2768D1DC"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Indicat</w:t>
            </w:r>
            <w:r>
              <w:rPr>
                <w:rFonts w:ascii="Times New Roman" w:hAnsi="Times New Roman"/>
                <w:color w:val="C00000"/>
                <w:sz w:val="22"/>
                <w:szCs w:val="22"/>
                <w:highlight w:val="yellow"/>
                <w:u w:val="single"/>
                <w:lang w:eastAsia="zh-CN"/>
              </w:rPr>
              <w:t>e</w:t>
            </w:r>
            <w:r w:rsidRPr="00E146C3">
              <w:rPr>
                <w:rFonts w:ascii="Times New Roman" w:hAnsi="Times New Roman"/>
                <w:color w:val="C00000"/>
                <w:sz w:val="22"/>
                <w:szCs w:val="22"/>
                <w:highlight w:val="yellow"/>
                <w:u w:val="single"/>
                <w:lang w:eastAsia="zh-CN"/>
              </w:rPr>
              <w:t xml:space="preserve"> whether SSB is a transmission or re-transmission</w:t>
            </w:r>
          </w:p>
          <w:p w14:paraId="7B47A1C3"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w:t>
            </w:r>
            <w:r w:rsidRPr="00E146C3">
              <w:rPr>
                <w:rFonts w:ascii="Times New Roman" w:hAnsi="Times New Roman"/>
                <w:color w:val="C00000"/>
                <w:sz w:val="22"/>
                <w:szCs w:val="22"/>
                <w:highlight w:val="yellow"/>
                <w:u w:val="single"/>
                <w:lang w:eastAsia="zh-CN"/>
              </w:rPr>
              <w:t xml:space="preserve">SSB index for the transmission and re-transmission </w:t>
            </w:r>
          </w:p>
          <w:p w14:paraId="0615A291" w14:textId="77777777" w:rsidR="001E0297" w:rsidRPr="00E146C3"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Indication whether SSB is transmission or re-transmission (e.g. re-purpose of subCarrierSpacingCommon)</w:t>
            </w:r>
          </w:p>
          <w:p w14:paraId="598991FB" w14:textId="77777777" w:rsidR="001E0297"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Transmitted SSB original index and for re-transmission, actual location index (of transmission)</w:t>
            </w:r>
          </w:p>
          <w:p w14:paraId="34657C71" w14:textId="05AF90C5" w:rsidR="001E0297" w:rsidRPr="001E0297" w:rsidRDefault="001E0297" w:rsidP="001E0297">
            <w:pPr>
              <w:pStyle w:val="BodyText"/>
              <w:numPr>
                <w:ilvl w:val="2"/>
                <w:numId w:val="35"/>
              </w:numPr>
              <w:spacing w:after="0"/>
              <w:rPr>
                <w:rFonts w:ascii="Times New Roman" w:hAnsi="Times New Roman"/>
                <w:strike/>
                <w:color w:val="C00000"/>
                <w:sz w:val="22"/>
                <w:szCs w:val="22"/>
                <w:u w:val="single"/>
                <w:lang w:eastAsia="zh-CN"/>
              </w:rPr>
            </w:pPr>
            <w:r w:rsidRPr="001E0297">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1E0297" w14:paraId="7986E6F5" w14:textId="77777777">
        <w:tc>
          <w:tcPr>
            <w:tcW w:w="1805" w:type="dxa"/>
          </w:tcPr>
          <w:p w14:paraId="13222994" w14:textId="526BE5B8" w:rsidR="001E0297" w:rsidRDefault="000A53A3" w:rsidP="001E0297">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B2D2591" w14:textId="77777777" w:rsidR="001E0297"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20A1C81E" w14:textId="0C9C2F0F" w:rsidR="000A53A3"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E66646" w14:paraId="0F659E3A" w14:textId="77777777" w:rsidTr="00C63769">
        <w:tc>
          <w:tcPr>
            <w:tcW w:w="1805" w:type="dxa"/>
          </w:tcPr>
          <w:p w14:paraId="1D9811F7" w14:textId="77777777" w:rsidR="00E66646" w:rsidRDefault="00E66646" w:rsidP="00C6376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6DF5F284" w14:textId="77777777" w:rsidR="00E66646" w:rsidRDefault="00E66646" w:rsidP="00C6376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5C1100" w14:paraId="44A5A8C7" w14:textId="77777777" w:rsidTr="00C63769">
        <w:tc>
          <w:tcPr>
            <w:tcW w:w="1805" w:type="dxa"/>
          </w:tcPr>
          <w:p w14:paraId="51A1002B" w14:textId="39CC61F4" w:rsidR="005C1100" w:rsidRDefault="005C1100" w:rsidP="005C11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289058A6" w14:textId="70D6AA8D" w:rsidR="005C1100" w:rsidRDefault="005C1100" w:rsidP="005C11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bl>
    <w:p w14:paraId="6F1D55A4" w14:textId="77777777" w:rsidR="000943B1" w:rsidRDefault="000943B1">
      <w:pPr>
        <w:pStyle w:val="BodyText"/>
        <w:spacing w:after="0"/>
        <w:rPr>
          <w:rFonts w:ascii="Times New Roman" w:hAnsi="Times New Roman"/>
          <w:sz w:val="22"/>
          <w:szCs w:val="22"/>
          <w:lang w:eastAsia="zh-CN"/>
        </w:rPr>
      </w:pPr>
    </w:p>
    <w:p w14:paraId="6F1D55A5" w14:textId="77777777" w:rsidR="000943B1" w:rsidRDefault="000943B1">
      <w:pPr>
        <w:pStyle w:val="BodyText"/>
        <w:spacing w:after="0"/>
        <w:rPr>
          <w:rFonts w:ascii="Times New Roman" w:hAnsi="Times New Roman"/>
          <w:sz w:val="22"/>
          <w:szCs w:val="22"/>
          <w:lang w:eastAsia="zh-CN"/>
        </w:rPr>
      </w:pPr>
    </w:p>
    <w:p w14:paraId="6F1D55A6"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77777777" w:rsidR="000943B1" w:rsidRDefault="000943B1">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5"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5"/>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6"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 LGE, Qualcomm, Mediatek, Xioami, Huawei, HiSilicon, OPPO, Futurwei, Spreadtrum,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lastRenderedPageBreak/>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87"/>
        <w:gridCol w:w="8575"/>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w:t>
            </w:r>
            <w:r>
              <w:rPr>
                <w:rFonts w:ascii="Times New Roman" w:eastAsiaTheme="minorEastAsia" w:hAnsi="Times New Roman"/>
                <w:sz w:val="22"/>
                <w:szCs w:val="22"/>
                <w:lang w:eastAsia="ko-KR"/>
              </w:rPr>
              <w:lastRenderedPageBreak/>
              <w:t>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BodyText"/>
              <w:numPr>
                <w:ilvl w:val="2"/>
                <w:numId w:val="45"/>
              </w:numPr>
              <w:spacing w:after="0"/>
              <w:rPr>
                <w:ins w:id="18"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ins w:id="19"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20"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1"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2"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lastRenderedPageBreak/>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905616">
            <w:pPr>
              <w:pStyle w:val="BodyText"/>
              <w:spacing w:after="0"/>
              <w:rPr>
                <w:rFonts w:ascii="Times New Roman" w:hAnsi="Times New Roman"/>
                <w:sz w:val="22"/>
                <w:szCs w:val="22"/>
                <w:lang w:eastAsia="zh-CN"/>
              </w:rPr>
            </w:pPr>
            <w:r>
              <w:rPr>
                <w:noProof/>
              </w:rPr>
              <w:object w:dxaOrig="8325" w:dyaOrig="1965" w14:anchorId="6F1D5FD4">
                <v:shape id="_x0000_i1027" type="#_x0000_t75" alt="" style="width:418.15pt;height:98.85pt;mso-width-percent:0;mso-height-percent:0;mso-width-percent:0;mso-height-percent:0" o:ole="">
                  <v:imagedata r:id="rId21" o:title=""/>
                </v:shape>
                <o:OLEObject Type="Embed" ProgID="Visio.Drawing.15" ShapeID="_x0000_i1027" DrawAspect="Content" ObjectID="_1683460961"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BodyText"/>
        <w:spacing w:after="0"/>
        <w:rPr>
          <w:rFonts w:ascii="Times New Roman" w:hAnsi="Times New Roman"/>
          <w:sz w:val="22"/>
          <w:szCs w:val="22"/>
          <w:lang w:eastAsia="zh-CN"/>
        </w:rPr>
      </w:pPr>
    </w:p>
    <w:bookmarkEnd w:id="16"/>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95698" w14:paraId="0DA1995A" w14:textId="77777777">
        <w:tc>
          <w:tcPr>
            <w:tcW w:w="1805" w:type="dxa"/>
          </w:tcPr>
          <w:p w14:paraId="3017681A" w14:textId="7DF98E87" w:rsidR="00995698" w:rsidRDefault="00995698" w:rsidP="0099569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79A117BF" w14:textId="77777777" w:rsidR="00995698" w:rsidRDefault="00995698" w:rsidP="0099569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3418FAD1" w14:textId="77777777" w:rsidR="00995698" w:rsidRPr="00096984" w:rsidRDefault="00995698" w:rsidP="00995698">
            <w:pPr>
              <w:pStyle w:val="BodyText"/>
              <w:numPr>
                <w:ilvl w:val="0"/>
                <w:numId w:val="45"/>
              </w:numPr>
              <w:spacing w:after="0"/>
              <w:rPr>
                <w:rFonts w:ascii="Times New Roman" w:hAnsi="Times New Roman"/>
                <w:i/>
                <w:iCs/>
                <w:sz w:val="22"/>
                <w:szCs w:val="22"/>
                <w:lang w:eastAsia="zh-CN"/>
              </w:rPr>
            </w:pPr>
            <w:r w:rsidRPr="00096984">
              <w:rPr>
                <w:rFonts w:ascii="Times New Roman" w:hAnsi="Times New Roman"/>
                <w:i/>
                <w:iCs/>
                <w:sz w:val="22"/>
                <w:szCs w:val="22"/>
                <w:lang w:eastAsia="zh-CN"/>
              </w:rPr>
              <w:t xml:space="preserve">first symbols of the candidate SSB have index </w:t>
            </w:r>
            <w:r w:rsidRPr="00096984">
              <w:rPr>
                <w:rFonts w:ascii="Times New Roman" w:hAnsi="Times New Roman"/>
                <w:i/>
                <w:iCs/>
                <w:sz w:val="22"/>
                <w:szCs w:val="22"/>
                <w:highlight w:val="yellow"/>
                <w:lang w:eastAsia="zh-CN"/>
              </w:rPr>
              <w:t>{X(1), … , X(m)}</w:t>
            </w:r>
            <w:r w:rsidRPr="00096984">
              <w:rPr>
                <w:rFonts w:ascii="Times New Roman" w:hAnsi="Times New Roman"/>
                <w:i/>
                <w:iCs/>
                <w:sz w:val="22"/>
                <w:szCs w:val="22"/>
                <w:lang w:eastAsia="zh-CN"/>
              </w:rPr>
              <w:t xml:space="preserve"> + 14*n, where index 0 corresponds to the first symbol of the first slot in a half-frame</w:t>
            </w:r>
          </w:p>
          <w:p w14:paraId="3D5AE44A" w14:textId="77777777" w:rsidR="00995698" w:rsidRPr="00096984" w:rsidRDefault="00995698" w:rsidP="00995698">
            <w:pPr>
              <w:pStyle w:val="BodyText"/>
              <w:numPr>
                <w:ilvl w:val="1"/>
                <w:numId w:val="45"/>
              </w:numPr>
              <w:spacing w:after="0"/>
              <w:rPr>
                <w:rFonts w:ascii="Times New Roman" w:hAnsi="Times New Roman"/>
                <w:i/>
                <w:iCs/>
                <w:sz w:val="22"/>
                <w:szCs w:val="22"/>
                <w:lang w:eastAsia="zh-CN"/>
              </w:rPr>
            </w:pPr>
            <w:r w:rsidRPr="00096984">
              <w:rPr>
                <w:rFonts w:ascii="Times New Roman" w:hAnsi="Times New Roman"/>
                <w:i/>
                <w:iCs/>
                <w:sz w:val="22"/>
                <w:szCs w:val="22"/>
                <w:highlight w:val="yellow"/>
                <w:lang w:eastAsia="zh-CN"/>
              </w:rPr>
              <w:t>value of X(x), where x=1,…,m,</w:t>
            </w:r>
            <w:r w:rsidRPr="00096984">
              <w:rPr>
                <w:rFonts w:ascii="Times New Roman" w:hAnsi="Times New Roman"/>
                <w:i/>
                <w:iCs/>
                <w:sz w:val="22"/>
                <w:szCs w:val="22"/>
                <w:lang w:eastAsia="zh-CN"/>
              </w:rPr>
              <w:t xml:space="preserve"> are identical for 480kHz and 960kHz</w:t>
            </w:r>
          </w:p>
          <w:p w14:paraId="7CC395E1" w14:textId="77777777" w:rsidR="003C0415"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096984">
              <w:rPr>
                <w:rFonts w:ascii="Times New Roman" w:eastAsia="MS Mincho" w:hAnsi="Times New Roman"/>
                <w:i/>
                <w:iCs/>
                <w:sz w:val="22"/>
                <w:szCs w:val="22"/>
                <w:highlight w:val="yellow"/>
                <w:lang w:eastAsia="zh-CN"/>
              </w:rPr>
              <w:t>FFS: value of m</w:t>
            </w:r>
            <w:r>
              <w:rPr>
                <w:rFonts w:ascii="Times New Roman" w:eastAsia="MS Mincho" w:hAnsi="Times New Roman"/>
                <w:i/>
                <w:iCs/>
                <w:sz w:val="22"/>
                <w:szCs w:val="22"/>
                <w:highlight w:val="yellow"/>
                <w:lang w:eastAsia="zh-CN"/>
              </w:rPr>
              <w:t xml:space="preserve"> (i.e., how many SSBs in a slot)</w:t>
            </w:r>
          </w:p>
          <w:p w14:paraId="0D01803F" w14:textId="437864E6" w:rsidR="00995698"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3C0415">
              <w:rPr>
                <w:rFonts w:ascii="Times New Roman" w:hAnsi="Times New Roman"/>
                <w:i/>
                <w:iCs/>
                <w:sz w:val="22"/>
                <w:szCs w:val="22"/>
                <w:lang w:eastAsia="zh-CN"/>
              </w:rPr>
              <w:t xml:space="preserve">FFS: exact value of </w:t>
            </w:r>
            <w:r w:rsidRPr="003C0415">
              <w:rPr>
                <w:rFonts w:ascii="Times New Roman" w:hAnsi="Times New Roman"/>
                <w:i/>
                <w:iCs/>
                <w:sz w:val="22"/>
                <w:szCs w:val="22"/>
                <w:highlight w:val="yellow"/>
                <w:lang w:eastAsia="zh-CN"/>
              </w:rPr>
              <w:t>X(x)</w:t>
            </w:r>
          </w:p>
        </w:tc>
      </w:tr>
      <w:tr w:rsidR="00E66646" w14:paraId="307D2AAA" w14:textId="77777777" w:rsidTr="00C63769">
        <w:tc>
          <w:tcPr>
            <w:tcW w:w="1805" w:type="dxa"/>
          </w:tcPr>
          <w:p w14:paraId="01660A85" w14:textId="77777777" w:rsidR="00E66646" w:rsidRDefault="00E66646" w:rsidP="00C6376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42AE36E8" w14:textId="77777777" w:rsidR="00E66646" w:rsidRDefault="00E66646" w:rsidP="00C6376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5C1100" w14:paraId="11A3A702" w14:textId="77777777" w:rsidTr="00C63769">
        <w:tc>
          <w:tcPr>
            <w:tcW w:w="1805" w:type="dxa"/>
          </w:tcPr>
          <w:p w14:paraId="12D35144" w14:textId="4E4AAB0D" w:rsidR="005C1100" w:rsidRPr="005C1100" w:rsidRDefault="005C1100" w:rsidP="00C637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FE14F15" w14:textId="2190FBD3" w:rsidR="005C1100" w:rsidRPr="005C1100" w:rsidRDefault="005C1100" w:rsidP="00C637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r>
    </w:tbl>
    <w:p w14:paraId="6F1D57BB" w14:textId="77777777" w:rsidR="000943B1" w:rsidRDefault="000943B1">
      <w:pPr>
        <w:pStyle w:val="BodyText"/>
        <w:spacing w:after="0"/>
        <w:rPr>
          <w:rFonts w:ascii="Times New Roman" w:hAnsi="Times New Roman"/>
          <w:sz w:val="22"/>
          <w:szCs w:val="22"/>
          <w:lang w:eastAsia="zh-CN"/>
        </w:rPr>
      </w:pPr>
    </w:p>
    <w:p w14:paraId="6F1D57BC" w14:textId="77777777" w:rsidR="000943B1" w:rsidRDefault="000943B1">
      <w:pPr>
        <w:pStyle w:val="BodyText"/>
        <w:spacing w:after="0"/>
        <w:rPr>
          <w:rFonts w:ascii="Times New Roman" w:hAnsi="Times New Roman"/>
          <w:sz w:val="22"/>
          <w:szCs w:val="22"/>
          <w:lang w:eastAsia="zh-CN"/>
        </w:rPr>
      </w:pPr>
    </w:p>
    <w:p w14:paraId="6F1D57BD" w14:textId="77777777" w:rsidR="000943B1" w:rsidRDefault="000943B1">
      <w:pPr>
        <w:pStyle w:val="BodyText"/>
        <w:spacing w:after="0"/>
        <w:rPr>
          <w:rFonts w:ascii="Times New Roman" w:hAnsi="Times New Roman"/>
          <w:sz w:val="22"/>
          <w:szCs w:val="22"/>
          <w:lang w:eastAsia="zh-CN"/>
        </w:rPr>
      </w:pPr>
    </w:p>
    <w:p w14:paraId="6F1D57BE" w14:textId="77777777" w:rsidR="000943B1" w:rsidRDefault="000943B1">
      <w:pPr>
        <w:pStyle w:val="BodyText"/>
        <w:spacing w:after="0"/>
        <w:rPr>
          <w:rFonts w:ascii="Times New Roman" w:hAnsi="Times New Roman"/>
          <w:sz w:val="22"/>
          <w:szCs w:val="22"/>
          <w:lang w:eastAsia="zh-CN"/>
        </w:rPr>
      </w:pPr>
    </w:p>
    <w:p w14:paraId="6F1D57B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7C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BodyText"/>
        <w:spacing w:after="0"/>
        <w:rPr>
          <w:rFonts w:ascii="Times New Roman" w:hAnsi="Times New Roman"/>
          <w:sz w:val="22"/>
          <w:szCs w:val="22"/>
          <w:lang w:eastAsia="zh-CN"/>
        </w:rPr>
      </w:pPr>
    </w:p>
    <w:p w14:paraId="6F1D57C2" w14:textId="77777777" w:rsidR="000943B1" w:rsidRDefault="000943B1">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83297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83297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23"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3"/>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ZTE, Sanechips</w:t>
            </w:r>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lastRenderedPageBreak/>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0394BCD5"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vivo, Nokia</w:t>
      </w:r>
      <w:r w:rsidR="003F59A4">
        <w:rPr>
          <w:rFonts w:ascii="Times New Roman" w:hAnsi="Times New Roman"/>
          <w:sz w:val="22"/>
          <w:szCs w:val="22"/>
          <w:lang w:eastAsia="zh-CN"/>
        </w:rPr>
        <w:t xml:space="preserve">, </w:t>
      </w:r>
      <w:r w:rsidR="003F59A4" w:rsidRPr="00737C87">
        <w:rPr>
          <w:rFonts w:ascii="Times New Roman" w:hAnsi="Times New Roman"/>
          <w:color w:val="FF0000"/>
          <w:sz w:val="22"/>
          <w:szCs w:val="22"/>
          <w:lang w:eastAsia="zh-CN"/>
        </w:rPr>
        <w:t>Huawei, HiSilicon</w:t>
      </w:r>
      <w:bookmarkStart w:id="24" w:name="_GoBack"/>
      <w:bookmarkEnd w:id="24"/>
    </w:p>
    <w:p w14:paraId="6F1D594C" w14:textId="676728AD"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737C87">
        <w:rPr>
          <w:rFonts w:ascii="Times New Roman" w:hAnsi="Times New Roman"/>
          <w:sz w:val="22"/>
          <w:szCs w:val="22"/>
          <w:lang w:eastAsia="zh-CN"/>
        </w:rPr>
        <w:t xml:space="preserve">, </w:t>
      </w:r>
      <w:r w:rsidR="00737C87" w:rsidRPr="003F59A4">
        <w:rPr>
          <w:rFonts w:ascii="Times New Roman" w:hAnsi="Times New Roman"/>
          <w:strike/>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ins w:id="25" w:author="ZTE-Ziyang" w:date="2021-05-25T19:26:00Z">
        <w:r>
          <w:rPr>
            <w:rFonts w:ascii="Times New Roman" w:hAnsi="Times New Roman" w:hint="eastAsia"/>
            <w:sz w:val="22"/>
            <w:szCs w:val="22"/>
            <w:lang w:eastAsia="zh-CN"/>
          </w:rPr>
          <w:t>, ZTE,</w:t>
        </w:r>
      </w:ins>
      <w:ins w:id="26" w:author="ZTE-Ziyang" w:date="2021-05-25T19:27:00Z">
        <w:r>
          <w:rPr>
            <w:rFonts w:ascii="Times New Roman" w:hAnsi="Times New Roman" w:hint="eastAsia"/>
            <w:sz w:val="22"/>
            <w:szCs w:val="22"/>
            <w:lang w:eastAsia="zh-CN"/>
          </w:rPr>
          <w:t xml:space="preserve"> Sanechips</w:t>
        </w:r>
      </w:ins>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F2D434E"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E3A8F">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7" w:name="OLE_LINK46"/>
            <w:bookmarkStart w:id="28" w:name="OLE_LINK47"/>
            <w:r>
              <w:rPr>
                <w:lang w:eastAsia="zh-CN"/>
              </w:rPr>
              <w:t>maximum transmission power limit and power spectrum density limit</w:t>
            </w:r>
            <w:bookmarkEnd w:id="27"/>
            <w:bookmarkEnd w:id="28"/>
            <w:r>
              <w:rPr>
                <w:lang w:eastAsia="zh-CN"/>
              </w:rPr>
              <w:t xml:space="preserve"> should be observed and</w:t>
            </w:r>
            <w:bookmarkStart w:id="29" w:name="OLE_LINK48"/>
            <w:bookmarkStart w:id="30" w:name="OLE_LINK49"/>
            <w:r>
              <w:rPr>
                <w:lang w:eastAsia="zh-CN"/>
              </w:rPr>
              <w:t xml:space="preserve"> to make full use of the transmit power</w:t>
            </w:r>
            <w:bookmarkEnd w:id="29"/>
            <w:bookmarkEnd w:id="30"/>
            <w:r>
              <w:rPr>
                <w:lang w:eastAsia="zh-CN"/>
              </w:rPr>
              <w:t>, the CORESET#0 with 96 PRB (138.24 MHz bandwidth in 120 kHz SCS) should also be considered.</w:t>
            </w:r>
          </w:p>
          <w:p w14:paraId="3C01970A" w14:textId="77777777" w:rsidR="00737C87" w:rsidRDefault="00737C87" w:rsidP="00EE3A8F">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B97CE3" w14:paraId="43722F01" w14:textId="77777777">
        <w:tc>
          <w:tcPr>
            <w:tcW w:w="1805" w:type="dxa"/>
          </w:tcPr>
          <w:p w14:paraId="345FCF1C" w14:textId="0B3F8AA4" w:rsidR="00B97CE3"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993AD0" w14:textId="4BD03262" w:rsidR="00B97CE3" w:rsidRPr="00466275"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E66646" w:rsidRPr="00466275" w14:paraId="5A932DB0" w14:textId="77777777" w:rsidTr="00C63769">
        <w:tc>
          <w:tcPr>
            <w:tcW w:w="1805" w:type="dxa"/>
          </w:tcPr>
          <w:p w14:paraId="5CCE6128" w14:textId="77777777" w:rsidR="00E66646" w:rsidRDefault="00E66646" w:rsidP="00C6376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7228C6" w14:textId="77777777" w:rsidR="00E66646" w:rsidRPr="00466275" w:rsidRDefault="00E66646" w:rsidP="00C63769">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BodyText"/>
        <w:spacing w:after="0"/>
        <w:rPr>
          <w:rFonts w:ascii="Times New Roman" w:hAnsi="Times New Roman"/>
          <w:sz w:val="22"/>
          <w:szCs w:val="22"/>
          <w:lang w:eastAsia="zh-CN"/>
        </w:rPr>
      </w:pPr>
    </w:p>
    <w:p w14:paraId="6F1D5974" w14:textId="77777777" w:rsidR="000943B1" w:rsidRDefault="000943B1">
      <w:pPr>
        <w:pStyle w:val="BodyText"/>
        <w:spacing w:after="0"/>
        <w:rPr>
          <w:rFonts w:ascii="Times New Roman" w:hAnsi="Times New Roman"/>
          <w:sz w:val="22"/>
          <w:szCs w:val="22"/>
          <w:lang w:eastAsia="zh-CN"/>
        </w:rPr>
      </w:pPr>
    </w:p>
    <w:p w14:paraId="6F1D5975" w14:textId="77777777" w:rsidR="000943B1" w:rsidRDefault="000943B1">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lastRenderedPageBreak/>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5">
                <v:shape id="_x0000_i1028" type="#_x0000_t75" alt="" style="width:135.95pt;height:21.45pt;mso-width-percent:0;mso-height-percent:0;mso-width-percent:0;mso-height-percent:0" o:ole="">
                  <v:imagedata r:id="rId17" o:title=""/>
                </v:shape>
                <o:OLEObject Type="Embed" ProgID="Equation.3" ShapeID="_x0000_i1028" DrawAspect="Content" ObjectID="_1683460962"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sidR="00905616">
              <w:rPr>
                <w:noProof/>
                <w:position w:val="-10"/>
              </w:rPr>
              <w:object w:dxaOrig="690" w:dyaOrig="285" w14:anchorId="6F1D5FD6">
                <v:shape id="_x0000_i1029" type="#_x0000_t75" alt="" style="width:34.45pt;height:15.2pt;mso-width-percent:0;mso-height-percent:0;mso-width-percent:0;mso-height-percent:0" o:ole="">
                  <v:imagedata r:id="rId19" o:title=""/>
                </v:shape>
                <o:OLEObject Type="Embed" ProgID="Equation.3" ShapeID="_x0000_i1029" DrawAspect="Content" ObjectID="_1683460963"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BodyText"/>
        <w:spacing w:after="0"/>
        <w:rPr>
          <w:rFonts w:ascii="Times New Roman" w:hAnsi="Times New Roman"/>
          <w:sz w:val="22"/>
          <w:szCs w:val="22"/>
          <w:lang w:eastAsia="zh-CN"/>
        </w:rPr>
      </w:pP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31"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1"/>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lastRenderedPageBreak/>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32"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2"/>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F1D5BD6" w14:textId="77777777" w:rsidR="000943B1" w:rsidRDefault="00703EE1">
            <w:pPr>
              <w:spacing w:after="0"/>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B"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BodyText"/>
        <w:spacing w:after="0"/>
        <w:rPr>
          <w:rFonts w:ascii="Times New Roman" w:hAnsi="Times New Roman"/>
          <w:sz w:val="22"/>
          <w:szCs w:val="22"/>
          <w:lang w:eastAsia="zh-CN"/>
        </w:rPr>
      </w:pP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in </w:t>
      </w:r>
      <w:r>
        <w:rPr>
          <w:rFonts w:ascii="Times New Roman" w:hAnsi="Times New Roman"/>
          <w:sz w:val="22"/>
          <w:szCs w:val="22"/>
          <w:lang w:eastAsia="zh-CN"/>
        </w:rPr>
        <w:lastRenderedPageBreak/>
        <w:t>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lastRenderedPageBreak/>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5-6) Reuse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lastRenderedPageBreak/>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 xml:space="preserve">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w:t>
            </w:r>
            <w:r>
              <w:rPr>
                <w:szCs w:val="22"/>
                <w:lang w:eastAsia="zh-CN"/>
              </w:rPr>
              <w:lastRenderedPageBreak/>
              <w:t>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3" w:name="_Hlk505324461"/>
            <w:r>
              <w:rPr>
                <w:i/>
                <w:sz w:val="22"/>
                <w:szCs w:val="22"/>
              </w:rPr>
              <w:t>ra-ResponseWindow</w:t>
            </w:r>
            <w:bookmarkEnd w:id="33"/>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lastRenderedPageBreak/>
              <w:t>-</w:t>
            </w:r>
            <w:r>
              <w:rPr>
                <w:highlight w:val="yellow"/>
              </w:rPr>
              <w:tab/>
              <w:t xml:space="preserve">otherwise, </w:t>
            </w:r>
            <w:r>
              <w:rPr>
                <w:noProof/>
                <w:position w:val="-12"/>
                <w:highlight w:val="yellow"/>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order to describe correctly PRACH RO configurations for SCS 480 kHz/960 kHz and reuse the existing PRACH RO configuration design for SCS 120 kHz as much as possible, we believe some </w:t>
            </w:r>
            <w:r>
              <w:rPr>
                <w:rFonts w:ascii="Times New Roman" w:hAnsi="Times New Roman"/>
                <w:sz w:val="22"/>
                <w:szCs w:val="22"/>
                <w:lang w:eastAsia="zh-CN"/>
              </w:rPr>
              <w:lastRenderedPageBreak/>
              <w:t>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F1D5E01" w14:textId="77777777" w:rsidR="000943B1" w:rsidRDefault="00905616">
            <w:pPr>
              <w:pStyle w:val="BodyText"/>
              <w:spacing w:after="0"/>
              <w:rPr>
                <w:rFonts w:ascii="Times New Roman" w:hAnsi="Times New Roman"/>
                <w:szCs w:val="22"/>
                <w:lang w:eastAsia="zh-CN"/>
              </w:rPr>
            </w:pPr>
            <w:r w:rsidRPr="00905616">
              <w:rPr>
                <w:rFonts w:asciiTheme="minorHAnsi" w:eastAsiaTheme="minorHAnsi" w:hAnsiTheme="minorHAnsi" w:cstheme="minorBidi"/>
                <w:noProof/>
                <w:sz w:val="22"/>
                <w:szCs w:val="22"/>
              </w:rPr>
              <w:object w:dxaOrig="5640" w:dyaOrig="2220" w14:anchorId="6F1D5FEB">
                <v:shape id="_x0000_i1030" type="#_x0000_t75" alt="" style="width:280.4pt;height:110.9pt;mso-width-percent:0;mso-height-percent:0;mso-width-percent:0;mso-height-percent:0" o:ole="">
                  <v:imagedata r:id="rId30" o:title=""/>
                </v:shape>
                <o:OLEObject Type="Embed" ProgID="Visio.Drawing.15" ShapeID="_x0000_i1030" DrawAspect="Content" ObjectID="_1683460964" r:id="rId31"/>
              </w:object>
            </w:r>
            <w:r w:rsidR="00703EE1">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w:t>
            </w:r>
            <w:ins w:id="34"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35" w:author="Jiang, Qinyan/蒋 琴艳" w:date="2021-05-25T16:41:00Z">
              <w:r>
                <w:rPr>
                  <w:rFonts w:ascii="Times New Roman" w:hAnsi="Times New Roman"/>
                  <w:color w:val="0070C0"/>
                  <w:sz w:val="22"/>
                  <w:szCs w:val="22"/>
                  <w:lang w:eastAsia="zh-CN"/>
                </w:rPr>
                <w:t xml:space="preserve">the </w:t>
              </w:r>
            </w:ins>
            <w:ins w:id="36"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7" w:author="Jiang, Qinyan/蒋 琴艳" w:date="2021-05-25T16:40:00Z">
              <w:r>
                <w:rPr>
                  <w:rFonts w:ascii="Times New Roman" w:hAnsi="Times New Roman"/>
                  <w:color w:val="0070C0"/>
                  <w:sz w:val="22"/>
                  <w:szCs w:val="22"/>
                  <w:lang w:eastAsia="zh-CN"/>
                </w:rPr>
                <w:t>At least</w:t>
              </w:r>
            </w:ins>
            <w:del w:id="38"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9"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40" w:author="Jiang, Qinyan/蒋 琴艳" w:date="2021-05-25T16:04:00Z">
              <w:r>
                <w:rPr>
                  <w:rFonts w:ascii="Times New Roman" w:hAnsi="Times New Roman"/>
                  <w:color w:val="0070C0"/>
                  <w:sz w:val="22"/>
                  <w:szCs w:val="22"/>
                  <w:lang w:eastAsia="zh-CN"/>
                </w:rPr>
                <w:delText xml:space="preserve">PRACH slots </w:delText>
              </w:r>
            </w:del>
            <w:ins w:id="41" w:author="Jiang, Qinyan/蒋 琴艳" w:date="2021-05-25T16:04:00Z">
              <w:r>
                <w:rPr>
                  <w:rFonts w:ascii="Times New Roman" w:hAnsi="Times New Roman"/>
                  <w:color w:val="0070C0"/>
                  <w:sz w:val="22"/>
                  <w:szCs w:val="22"/>
                  <w:lang w:eastAsia="zh-CN"/>
                </w:rPr>
                <w:t>RO</w:t>
              </w:r>
            </w:ins>
            <w:ins w:id="42" w:author="Jiang, Qinyan/蒋 琴艳" w:date="2021-05-25T16:13:00Z">
              <w:r>
                <w:rPr>
                  <w:rFonts w:ascii="Times New Roman" w:hAnsi="Times New Roman"/>
                  <w:color w:val="0070C0"/>
                  <w:sz w:val="22"/>
                  <w:szCs w:val="22"/>
                  <w:lang w:eastAsia="zh-CN"/>
                </w:rPr>
                <w:t>s</w:t>
              </w:r>
            </w:ins>
            <w:ins w:id="43"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44"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5" w:author="Jiang, Qinyan/蒋 琴艳" w:date="2021-05-25T16:36:00Z">
              <w:r>
                <w:rPr>
                  <w:rFonts w:ascii="Times New Roman" w:hAnsi="Times New Roman"/>
                  <w:color w:val="0070C0"/>
                  <w:sz w:val="22"/>
                  <w:szCs w:val="22"/>
                  <w:lang w:eastAsia="zh-CN"/>
                </w:rPr>
                <w:t xml:space="preserve">in </w:t>
              </w:r>
            </w:ins>
            <w:ins w:id="46" w:author="Jiang, Qinyan/蒋 琴艳" w:date="2021-05-25T16:42:00Z">
              <w:r>
                <w:rPr>
                  <w:rFonts w:ascii="Times New Roman" w:hAnsi="Times New Roman"/>
                  <w:color w:val="0070C0"/>
                  <w:sz w:val="22"/>
                  <w:szCs w:val="22"/>
                  <w:lang w:eastAsia="zh-CN"/>
                </w:rPr>
                <w:t xml:space="preserve">the legacy </w:t>
              </w:r>
            </w:ins>
            <w:ins w:id="47" w:author="Jiang, Qinyan/蒋 琴艳" w:date="2021-05-25T16:36:00Z">
              <w:r>
                <w:rPr>
                  <w:rFonts w:ascii="Times New Roman" w:hAnsi="Times New Roman"/>
                  <w:color w:val="0070C0"/>
                  <w:sz w:val="22"/>
                  <w:szCs w:val="22"/>
                  <w:lang w:eastAsia="zh-CN"/>
                </w:rPr>
                <w:t>FR2</w:t>
              </w:r>
            </w:ins>
            <w:ins w:id="48"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9"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50" w:author="Jiang, Qinyan/蒋 琴艳" w:date="2021-05-25T16:22:00Z">
              <w:r>
                <w:rPr>
                  <w:lang w:eastAsia="zh-CN"/>
                </w:rPr>
                <w:t>.</w:t>
              </w:r>
            </w:ins>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r w:rsidR="00737C87" w14:paraId="77922A80" w14:textId="77777777" w:rsidTr="00737C87">
        <w:tc>
          <w:tcPr>
            <w:tcW w:w="1805" w:type="dxa"/>
            <w:shd w:val="clear" w:color="auto" w:fill="auto"/>
          </w:tcPr>
          <w:p w14:paraId="38D1EB28"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68374022"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E3A8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E3A8F">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F7AF5" w14:paraId="23254BCE" w14:textId="77777777">
        <w:tc>
          <w:tcPr>
            <w:tcW w:w="1805" w:type="dxa"/>
          </w:tcPr>
          <w:p w14:paraId="3B84CA0E" w14:textId="09EF97F4"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70485D04" w14:textId="37469DE1"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sidRPr="00EB12DF">
              <w:rPr>
                <w:rFonts w:ascii="Times New Roman" w:hAnsi="Times New Roman"/>
                <w:i/>
                <w:iCs/>
                <w:sz w:val="22"/>
                <w:szCs w:val="22"/>
                <w:lang w:eastAsia="zh-CN"/>
              </w:rPr>
              <w:t xml:space="preserve">FFS: supported values of the </w:t>
            </w:r>
            <w:r w:rsidRPr="00EB12DF">
              <w:rPr>
                <w:rFonts w:ascii="Times New Roman" w:hAnsi="Times New Roman"/>
                <w:i/>
                <w:iCs/>
                <w:color w:val="C00000"/>
                <w:sz w:val="22"/>
                <w:szCs w:val="22"/>
                <w:u w:val="single"/>
                <w:lang w:eastAsia="zh-CN"/>
              </w:rPr>
              <w:t>starting</w:t>
            </w:r>
            <w:r w:rsidRPr="00EB12DF">
              <w:rPr>
                <w:rFonts w:ascii="Times New Roman" w:hAnsi="Times New Roman"/>
                <w:i/>
                <w:iCs/>
                <w:color w:val="C00000"/>
                <w:sz w:val="22"/>
                <w:szCs w:val="22"/>
                <w:lang w:eastAsia="zh-CN"/>
              </w:rPr>
              <w:t xml:space="preserve"> </w:t>
            </w:r>
            <w:r w:rsidRPr="00EB12DF">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E66646" w14:paraId="2EE2687F" w14:textId="77777777" w:rsidTr="00C63769">
        <w:tc>
          <w:tcPr>
            <w:tcW w:w="1805" w:type="dxa"/>
          </w:tcPr>
          <w:p w14:paraId="45296227" w14:textId="77777777" w:rsidR="00E66646" w:rsidRDefault="00E66646" w:rsidP="00C6376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FA743D7" w14:textId="77777777" w:rsidR="00E66646" w:rsidRDefault="00E66646" w:rsidP="00C637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lastRenderedPageBreak/>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Futurewei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BodyText"/>
        <w:spacing w:after="0"/>
        <w:rPr>
          <w:rFonts w:ascii="Times New Roman" w:hAnsi="Times New Roman"/>
          <w:sz w:val="22"/>
          <w:szCs w:val="22"/>
          <w:lang w:eastAsia="zh-CN"/>
        </w:rPr>
      </w:pPr>
    </w:p>
    <w:p w14:paraId="6F1D5EC3" w14:textId="77777777" w:rsidR="000943B1" w:rsidRDefault="000943B1">
      <w:pPr>
        <w:pStyle w:val="BodyText"/>
        <w:spacing w:after="0"/>
        <w:rPr>
          <w:rFonts w:ascii="Times New Roman" w:hAnsi="Times New Roman"/>
          <w:sz w:val="22"/>
          <w:szCs w:val="22"/>
          <w:lang w:eastAsia="zh-CN"/>
        </w:rPr>
      </w:pPr>
    </w:p>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832976">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frame.</w:t>
      </w:r>
    </w:p>
    <w:p w14:paraId="6F1D5EEB" w14:textId="77777777" w:rsidR="000943B1" w:rsidRDefault="00832976">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BodyText"/>
        <w:spacing w:after="0"/>
        <w:rPr>
          <w:rFonts w:ascii="Times New Roman" w:hAnsi="Times New Roman"/>
          <w:sz w:val="22"/>
          <w:szCs w:val="22"/>
          <w:lang w:eastAsia="zh-CN"/>
        </w:rPr>
      </w:pP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51"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52" w:author="Zhang, Jian/张 健" w:date="2021-05-24T17:30:00Z">
              <w:r>
                <w:rPr>
                  <w:rFonts w:ascii="Times New Roman" w:hAnsi="Times New Roman"/>
                  <w:sz w:val="22"/>
                  <w:szCs w:val="22"/>
                  <w:lang w:eastAsia="zh-CN"/>
                </w:rPr>
                <w:t xml:space="preserve"> is necessary for future discussions, we’d like to make Option 2) to be more general</w:t>
              </w:r>
            </w:ins>
            <w:ins w:id="53" w:author="Zhang, Jian/张 健" w:date="2021-05-24T17:31:00Z">
              <w:r>
                <w:rPr>
                  <w:rFonts w:ascii="Times New Roman" w:hAnsi="Times New Roman"/>
                  <w:sz w:val="22"/>
                  <w:szCs w:val="22"/>
                  <w:lang w:eastAsia="zh-CN"/>
                </w:rPr>
                <w:t xml:space="preserve"> for now</w:t>
              </w:r>
            </w:ins>
            <w:ins w:id="54" w:author="Jiang, Qinyan/蒋 琴艳" w:date="2021-05-24T17:39:00Z">
              <w:r>
                <w:rPr>
                  <w:rFonts w:ascii="Times New Roman" w:hAnsi="Times New Roman" w:hint="eastAsia"/>
                  <w:sz w:val="22"/>
                  <w:szCs w:val="22"/>
                  <w:lang w:eastAsia="zh-CN"/>
                </w:rPr>
                <w:t>,</w:t>
              </w:r>
            </w:ins>
            <w:ins w:id="55"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56" w:author="Zhang, Jian/张 健" w:date="2021-05-24T17:25:00Z">
                  <m:rPr>
                    <m:sty m:val="p"/>
                  </m:rPr>
                  <w:rPr>
                    <w:rFonts w:ascii="Cambria Math" w:hAnsi="Cambria Math"/>
                    <w:sz w:val="22"/>
                    <w:szCs w:val="22"/>
                    <w:lang w:eastAsia="zh-CN"/>
                  </w:rPr>
                  <m:t>80</m:t>
                </w:del>
              </m:r>
              <m:r>
                <w:ins w:id="57"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8" w:author="Zhang, Jian/张 健" w:date="2021-05-24T17:25:00Z">
                  <m:rPr>
                    <m:sty m:val="p"/>
                  </m:rPr>
                  <w:rPr>
                    <w:rFonts w:ascii="Cambria Math" w:hAnsi="Cambria Math"/>
                    <w:sz w:val="22"/>
                    <w:szCs w:val="22"/>
                    <w:lang w:eastAsia="zh-CN"/>
                  </w:rPr>
                  <m:t>80</m:t>
                </w:del>
              </m:r>
              <m:r>
                <w:ins w:id="59"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60" w:author="Zhang, Jian/张 健" w:date="2021-05-24T17:25:00Z">
                  <m:rPr>
                    <m:sty m:val="p"/>
                  </m:rPr>
                  <w:rPr>
                    <w:rFonts w:ascii="Cambria Math" w:hAnsi="Cambria Math"/>
                    <w:sz w:val="22"/>
                    <w:szCs w:val="22"/>
                    <w:lang w:eastAsia="zh-CN"/>
                  </w:rPr>
                  <m:t>80</m:t>
                </w:del>
              </m:r>
              <m:r>
                <w:ins w:id="6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62" w:author="Zhang, Jian/张 健" w:date="2021-05-24T17:25:00Z">
                      <m:rPr>
                        <m:lit/>
                        <m:sty m:val="p"/>
                      </m:rPr>
                      <w:rPr>
                        <w:rFonts w:ascii="Cambria Math" w:hAnsi="Cambria Math"/>
                        <w:sz w:val="22"/>
                        <w:szCs w:val="22"/>
                        <w:lang w:eastAsia="zh-CN"/>
                      </w:rPr>
                      <m:t>80</m:t>
                    </w:del>
                  </m:r>
                  <m:r>
                    <w:ins w:id="63" w:author="Zhang, Jian/张 健" w:date="2021-05-24T17:25:00Z">
                      <m:rPr>
                        <m:sty m:val="p"/>
                      </m:rPr>
                      <w:rPr>
                        <w:rFonts w:ascii="Cambria Math" w:hAnsi="Cambria Math"/>
                        <w:sz w:val="22"/>
                        <w:szCs w:val="22"/>
                        <w:lang w:eastAsia="zh-CN"/>
                      </w:rPr>
                      <m:t>M</m:t>
                    </w:ins>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BodyText"/>
        <w:spacing w:after="0"/>
        <w:rPr>
          <w:rFonts w:ascii="Times New Roman" w:hAnsi="Times New Roman"/>
          <w:sz w:val="22"/>
          <w:szCs w:val="22"/>
          <w:lang w:eastAsia="zh-CN"/>
        </w:rPr>
      </w:pPr>
    </w:p>
    <w:p w14:paraId="6F1D5F50" w14:textId="77777777" w:rsidR="000943B1" w:rsidRDefault="000943B1">
      <w:pPr>
        <w:pStyle w:val="BodyText"/>
        <w:spacing w:after="0"/>
        <w:rPr>
          <w:rFonts w:ascii="Times New Roman" w:hAnsi="Times New Roman"/>
          <w:sz w:val="22"/>
          <w:szCs w:val="22"/>
          <w:lang w:eastAsia="zh-CN"/>
        </w:rPr>
      </w:pPr>
    </w:p>
    <w:p w14:paraId="6F1D5F51" w14:textId="77777777" w:rsidR="000943B1" w:rsidRDefault="000943B1">
      <w:pPr>
        <w:pStyle w:val="BodyText"/>
        <w:spacing w:after="0"/>
        <w:rPr>
          <w:rFonts w:ascii="Times New Roman" w:hAnsi="Times New Roman"/>
          <w:sz w:val="22"/>
          <w:szCs w:val="22"/>
          <w:lang w:eastAsia="zh-CN"/>
        </w:rPr>
      </w:pPr>
    </w:p>
    <w:p w14:paraId="6F1D5F52"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offseted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EE5736" w14:paraId="00A63E21" w14:textId="77777777">
        <w:tc>
          <w:tcPr>
            <w:tcW w:w="1805" w:type="dxa"/>
          </w:tcPr>
          <w:p w14:paraId="2983609A" w14:textId="4C06F6FE" w:rsidR="00EE5736" w:rsidRDefault="00EE5736" w:rsidP="00EE573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1DC1F2" w14:textId="6FC3F8CB" w:rsidR="00EE5736" w:rsidRDefault="00EE5736" w:rsidP="00EE573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R1-2104833, “Discussion on the initial access aspects for 52.6 to 71GHz,” ZTE, Sanechips</w:t>
      </w:r>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lastRenderedPageBreak/>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ListParagraph"/>
        <w:numPr>
          <w:ilvl w:val="0"/>
          <w:numId w:val="65"/>
        </w:numPr>
        <w:ind w:left="450" w:hanging="450"/>
        <w:rPr>
          <w:lang w:eastAsia="zh-CN"/>
        </w:rPr>
      </w:pPr>
      <w:r>
        <w:rPr>
          <w:lang w:eastAsia="zh-CN"/>
        </w:rPr>
        <w:t>R1-2105592, “NR Initial Access from 52.6 GHz to 71 GHz,” Convida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D6BE7" w14:textId="77777777" w:rsidR="00832976" w:rsidRDefault="00832976">
      <w:pPr>
        <w:spacing w:after="0" w:line="240" w:lineRule="auto"/>
      </w:pPr>
      <w:r>
        <w:separator/>
      </w:r>
    </w:p>
  </w:endnote>
  <w:endnote w:type="continuationSeparator" w:id="0">
    <w:p w14:paraId="2B06647A" w14:textId="77777777" w:rsidR="00832976" w:rsidRDefault="00832976">
      <w:pPr>
        <w:spacing w:after="0" w:line="240" w:lineRule="auto"/>
      </w:pPr>
      <w:r>
        <w:continuationSeparator/>
      </w:r>
    </w:p>
  </w:endnote>
  <w:endnote w:type="continuationNotice" w:id="1">
    <w:p w14:paraId="2FD3D9BE" w14:textId="77777777" w:rsidR="00832976" w:rsidRDefault="00832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EF" w14:textId="77777777" w:rsidR="00243E19" w:rsidRDefault="0024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243E19" w:rsidRDefault="00243E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F1" w14:textId="11DAE3EE" w:rsidR="00243E19" w:rsidRDefault="00243E19">
    <w:pPr>
      <w:pStyle w:val="Footer"/>
      <w:ind w:right="360"/>
    </w:pPr>
    <w:r>
      <w:rPr>
        <w:rStyle w:val="PageNumber"/>
      </w:rPr>
      <w:fldChar w:fldCharType="begin"/>
    </w:r>
    <w:r>
      <w:rPr>
        <w:rStyle w:val="PageNumber"/>
      </w:rPr>
      <w:instrText xml:space="preserve"> PAGE </w:instrText>
    </w:r>
    <w:r>
      <w:rPr>
        <w:rStyle w:val="PageNumber"/>
      </w:rPr>
      <w:fldChar w:fldCharType="separate"/>
    </w:r>
    <w:r w:rsidR="003F59A4">
      <w:rPr>
        <w:rStyle w:val="PageNumber"/>
        <w:noProof/>
      </w:rPr>
      <w:t>121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F59A4">
      <w:rPr>
        <w:rStyle w:val="PageNumber"/>
        <w:noProof/>
      </w:rPr>
      <w:t>161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9BE6A" w14:textId="77777777" w:rsidR="00832976" w:rsidRDefault="00832976">
      <w:pPr>
        <w:spacing w:after="0" w:line="240" w:lineRule="auto"/>
      </w:pPr>
      <w:r>
        <w:separator/>
      </w:r>
    </w:p>
  </w:footnote>
  <w:footnote w:type="continuationSeparator" w:id="0">
    <w:p w14:paraId="0DBC9FF0" w14:textId="77777777" w:rsidR="00832976" w:rsidRDefault="00832976">
      <w:pPr>
        <w:spacing w:after="0" w:line="240" w:lineRule="auto"/>
      </w:pPr>
      <w:r>
        <w:continuationSeparator/>
      </w:r>
    </w:p>
  </w:footnote>
  <w:footnote w:type="continuationNotice" w:id="1">
    <w:p w14:paraId="62189295" w14:textId="77777777" w:rsidR="00832976" w:rsidRDefault="0083297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EE" w14:textId="77777777" w:rsidR="00243E19" w:rsidRDefault="00243E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1"/>
  </w:num>
  <w:num w:numId="6">
    <w:abstractNumId w:val="59"/>
  </w:num>
  <w:num w:numId="7">
    <w:abstractNumId w:val="8"/>
  </w:num>
  <w:num w:numId="8">
    <w:abstractNumId w:val="33"/>
  </w:num>
  <w:num w:numId="9">
    <w:abstractNumId w:val="18"/>
  </w:num>
  <w:num w:numId="10">
    <w:abstractNumId w:val="53"/>
  </w:num>
  <w:num w:numId="11">
    <w:abstractNumId w:val="24"/>
  </w:num>
  <w:num w:numId="12">
    <w:abstractNumId w:val="38"/>
  </w:num>
  <w:num w:numId="13">
    <w:abstractNumId w:val="19"/>
  </w:num>
  <w:num w:numId="14">
    <w:abstractNumId w:val="57"/>
  </w:num>
  <w:num w:numId="15">
    <w:abstractNumId w:val="58"/>
  </w:num>
  <w:num w:numId="16">
    <w:abstractNumId w:val="6"/>
  </w:num>
  <w:num w:numId="17">
    <w:abstractNumId w:val="43"/>
  </w:num>
  <w:num w:numId="18">
    <w:abstractNumId w:val="21"/>
  </w:num>
  <w:num w:numId="19">
    <w:abstractNumId w:val="4"/>
  </w:num>
  <w:num w:numId="20">
    <w:abstractNumId w:val="60"/>
  </w:num>
  <w:num w:numId="21">
    <w:abstractNumId w:val="64"/>
  </w:num>
  <w:num w:numId="22">
    <w:abstractNumId w:val="9"/>
  </w:num>
  <w:num w:numId="23">
    <w:abstractNumId w:val="50"/>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4"/>
  </w:num>
  <w:num w:numId="32">
    <w:abstractNumId w:val="61"/>
  </w:num>
  <w:num w:numId="33">
    <w:abstractNumId w:val="44"/>
  </w:num>
  <w:num w:numId="34">
    <w:abstractNumId w:val="13"/>
  </w:num>
  <w:num w:numId="35">
    <w:abstractNumId w:val="35"/>
  </w:num>
  <w:num w:numId="36">
    <w:abstractNumId w:val="56"/>
  </w:num>
  <w:num w:numId="37">
    <w:abstractNumId w:val="41"/>
  </w:num>
  <w:num w:numId="38">
    <w:abstractNumId w:val="46"/>
  </w:num>
  <w:num w:numId="39">
    <w:abstractNumId w:val="32"/>
  </w:num>
  <w:num w:numId="40">
    <w:abstractNumId w:val="65"/>
  </w:num>
  <w:num w:numId="41">
    <w:abstractNumId w:val="25"/>
  </w:num>
  <w:num w:numId="42">
    <w:abstractNumId w:val="10"/>
  </w:num>
  <w:num w:numId="43">
    <w:abstractNumId w:val="47"/>
  </w:num>
  <w:num w:numId="44">
    <w:abstractNumId w:val="52"/>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3"/>
  </w:num>
  <w:num w:numId="52">
    <w:abstractNumId w:val="49"/>
  </w:num>
  <w:num w:numId="53">
    <w:abstractNumId w:val="7"/>
  </w:num>
  <w:num w:numId="54">
    <w:abstractNumId w:val="62"/>
  </w:num>
  <w:num w:numId="55">
    <w:abstractNumId w:val="22"/>
  </w:num>
  <w:num w:numId="56">
    <w:abstractNumId w:val="11"/>
  </w:num>
  <w:num w:numId="57">
    <w:abstractNumId w:val="20"/>
  </w:num>
  <w:num w:numId="58">
    <w:abstractNumId w:val="14"/>
  </w:num>
  <w:num w:numId="59">
    <w:abstractNumId w:val="17"/>
  </w:num>
  <w:num w:numId="60">
    <w:abstractNumId w:val="55"/>
  </w:num>
  <w:num w:numId="61">
    <w:abstractNumId w:val="29"/>
  </w:num>
  <w:num w:numId="62">
    <w:abstractNumId w:val="36"/>
  </w:num>
  <w:num w:numId="63">
    <w:abstractNumId w:val="16"/>
  </w:num>
  <w:num w:numId="64">
    <w:abstractNumId w:val="12"/>
  </w:num>
  <w:num w:numId="65">
    <w:abstractNumId w:val="66"/>
  </w:num>
  <w:num w:numId="66">
    <w:abstractNumId w:val="42"/>
  </w:num>
  <w:num w:numId="67">
    <w:abstractNumId w:val="48"/>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8"/>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8C5"/>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9A4"/>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D5E"/>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00"/>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976"/>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22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1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default"/>
    <w:sig w:usb0="00000000"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0F44CF"/>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472CA"/>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F1C0498-1406-4DF2-B99D-36A1E4EB674A}">
  <ds:schemaRefs>
    <ds:schemaRef ds:uri="http://schemas.openxmlformats.org/officeDocument/2006/bibliography"/>
  </ds:schemaRefs>
</ds:datastoreItem>
</file>

<file path=customXml/itemProps8.xml><?xml version="1.0" encoding="utf-8"?>
<ds:datastoreItem xmlns:ds="http://schemas.openxmlformats.org/officeDocument/2006/customXml" ds:itemID="{827311D0-F9BC-4D9C-9430-525F1541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161</Pages>
  <Words>55202</Words>
  <Characters>314657</Characters>
  <Application>Microsoft Office Word</Application>
  <DocSecurity>0</DocSecurity>
  <Lines>2622</Lines>
  <Paragraphs>738</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369121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Huawei</cp:lastModifiedBy>
  <cp:revision>3</cp:revision>
  <cp:lastPrinted>2011-11-09T07:49:00Z</cp:lastPrinted>
  <dcterms:created xsi:type="dcterms:W3CDTF">2021-05-25T19:15:00Z</dcterms:created>
  <dcterms:modified xsi:type="dcterms:W3CDTF">2021-05-25T19:15:00Z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