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2"/>
        <w:rPr>
          <w:lang w:eastAsia="zh-CN"/>
        </w:rPr>
      </w:pPr>
      <w:r>
        <w:rPr>
          <w:lang w:eastAsia="zh-CN"/>
        </w:rPr>
        <w:t xml:space="preserve">2.1 SSB Aspects </w:t>
      </w:r>
    </w:p>
    <w:p w14:paraId="6F1D4E00" w14:textId="77777777" w:rsidR="000943B1" w:rsidRDefault="00703EE1">
      <w:pPr>
        <w:pStyle w:val="3"/>
        <w:rPr>
          <w:lang w:eastAsia="zh-CN"/>
        </w:rPr>
      </w:pPr>
      <w:r>
        <w:rPr>
          <w:lang w:eastAsia="zh-CN"/>
        </w:rPr>
        <w:t>2.1.1 Supported Numerology</w:t>
      </w:r>
    </w:p>
    <w:p w14:paraId="6F1D4E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4E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4E0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can be down-prioritized.</w:t>
      </w:r>
    </w:p>
    <w:p w14:paraId="6F1D4E1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6F1D4E2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a9"/>
        <w:spacing w:after="0"/>
        <w:rPr>
          <w:rFonts w:ascii="Times New Roman" w:hAnsi="Times New Roman"/>
          <w:sz w:val="22"/>
          <w:szCs w:val="22"/>
          <w:lang w:eastAsia="zh-CN"/>
        </w:rPr>
      </w:pPr>
    </w:p>
    <w:p w14:paraId="6F1D4E4A" w14:textId="77777777" w:rsidR="000943B1" w:rsidRDefault="000943B1">
      <w:pPr>
        <w:pStyle w:val="a9"/>
        <w:spacing w:after="0"/>
        <w:rPr>
          <w:rFonts w:ascii="Times New Roman" w:hAnsi="Times New Roman"/>
          <w:sz w:val="22"/>
          <w:szCs w:val="22"/>
          <w:lang w:eastAsia="zh-CN"/>
        </w:rPr>
      </w:pPr>
    </w:p>
    <w:p w14:paraId="6F1D4E4B" w14:textId="77777777" w:rsidR="000943B1" w:rsidRDefault="00703EE1">
      <w:pPr>
        <w:pStyle w:val="4"/>
        <w:rPr>
          <w:lang w:eastAsia="zh-CN"/>
        </w:rPr>
      </w:pPr>
      <w:r>
        <w:rPr>
          <w:lang w:eastAsia="zh-CN"/>
        </w:rPr>
        <w:t>Summary of Discussions</w:t>
      </w:r>
    </w:p>
    <w:p w14:paraId="6F1D4E4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p w14:paraId="6F1D4E4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6F1D4E5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F1D4E5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a9"/>
        <w:spacing w:after="0"/>
        <w:rPr>
          <w:rFonts w:ascii="Times New Roman" w:hAnsi="Times New Roman"/>
          <w:sz w:val="22"/>
          <w:szCs w:val="22"/>
          <w:lang w:eastAsia="zh-CN"/>
        </w:rPr>
      </w:pPr>
    </w:p>
    <w:p w14:paraId="6F1D4E5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a9"/>
        <w:spacing w:after="0"/>
        <w:rPr>
          <w:rFonts w:ascii="Times New Roman" w:hAnsi="Times New Roman"/>
          <w:sz w:val="22"/>
          <w:szCs w:val="22"/>
          <w:lang w:eastAsia="zh-CN"/>
        </w:rPr>
      </w:pPr>
    </w:p>
    <w:p w14:paraId="6F1D4E63" w14:textId="77777777" w:rsidR="000943B1" w:rsidRDefault="00703EE1">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a9"/>
        <w:spacing w:after="0"/>
        <w:rPr>
          <w:rFonts w:ascii="Times New Roman" w:hAnsi="Times New Roman"/>
          <w:sz w:val="22"/>
          <w:szCs w:val="22"/>
          <w:lang w:eastAsia="zh-CN"/>
        </w:rPr>
      </w:pPr>
    </w:p>
    <w:p w14:paraId="6F1D4E66"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a9"/>
        <w:spacing w:after="0"/>
        <w:ind w:left="720"/>
        <w:rPr>
          <w:rFonts w:ascii="Times New Roman" w:hAnsi="Times New Roman"/>
          <w:sz w:val="22"/>
          <w:szCs w:val="22"/>
          <w:lang w:eastAsia="zh-CN"/>
        </w:rPr>
      </w:pPr>
    </w:p>
    <w:p w14:paraId="6F1D4E7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a9"/>
        <w:spacing w:after="0"/>
        <w:rPr>
          <w:rFonts w:ascii="Times New Roman" w:hAnsi="Times New Roman"/>
          <w:sz w:val="22"/>
          <w:szCs w:val="22"/>
          <w:lang w:eastAsia="zh-CN"/>
        </w:rPr>
      </w:pPr>
    </w:p>
    <w:p w14:paraId="6F1D4E7B"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a9"/>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a9"/>
              <w:spacing w:after="0"/>
              <w:rPr>
                <w:rFonts w:ascii="Times New Roman" w:eastAsiaTheme="minorEastAsia" w:hAnsi="Times New Roman"/>
                <w:sz w:val="22"/>
                <w:szCs w:val="22"/>
                <w:lang w:eastAsia="ko-KR"/>
              </w:rPr>
            </w:pPr>
          </w:p>
          <w:p w14:paraId="6F1D4E88"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a9"/>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4E92" w14:textId="77777777" w:rsidR="000943B1" w:rsidRDefault="00703EE1">
            <w:pPr>
              <w:pStyle w:val="a9"/>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afb"/>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a9"/>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a9"/>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a9"/>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a9"/>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a9"/>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a9"/>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a9"/>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a9"/>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a9"/>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a9"/>
              <w:spacing w:after="0"/>
              <w:rPr>
                <w:rFonts w:ascii="Times New Roman" w:hAnsi="Times New Roman"/>
                <w:sz w:val="22"/>
                <w:szCs w:val="22"/>
                <w:lang w:eastAsia="zh-CN"/>
              </w:rPr>
            </w:pPr>
          </w:p>
          <w:p w14:paraId="6F1D4EA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6F1D4EB7"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alt6</w:t>
            </w:r>
            <w:proofErr w:type="gramEnd"/>
            <w:r>
              <w:rPr>
                <w:rFonts w:ascii="Times New Roman" w:hAnsi="Times New Roman"/>
                <w:sz w:val="22"/>
                <w:szCs w:val="22"/>
                <w:lang w:eastAsia="zh-CN"/>
              </w:rPr>
              <w:t xml:space="preserve">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a9"/>
        <w:spacing w:after="0"/>
        <w:rPr>
          <w:rFonts w:ascii="Times New Roman" w:hAnsi="Times New Roman"/>
          <w:sz w:val="22"/>
          <w:szCs w:val="22"/>
          <w:lang w:eastAsia="zh-CN"/>
        </w:rPr>
      </w:pPr>
    </w:p>
    <w:p w14:paraId="6F1D4EE2" w14:textId="77777777" w:rsidR="000943B1" w:rsidRDefault="000943B1">
      <w:pPr>
        <w:pStyle w:val="a9"/>
        <w:spacing w:after="0"/>
        <w:rPr>
          <w:rFonts w:ascii="Times New Roman" w:hAnsi="Times New Roman"/>
          <w:sz w:val="22"/>
          <w:szCs w:val="22"/>
          <w:lang w:eastAsia="zh-CN"/>
        </w:rPr>
      </w:pPr>
    </w:p>
    <w:p w14:paraId="6F1D4EE3" w14:textId="77777777" w:rsidR="000943B1" w:rsidRDefault="000943B1">
      <w:pPr>
        <w:pStyle w:val="a9"/>
        <w:spacing w:after="0"/>
        <w:rPr>
          <w:rFonts w:ascii="Times New Roman" w:hAnsi="Times New Roman"/>
          <w:sz w:val="22"/>
          <w:szCs w:val="22"/>
          <w:lang w:eastAsia="zh-CN"/>
        </w:rPr>
      </w:pPr>
    </w:p>
    <w:p w14:paraId="6F1D4EE4"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a9"/>
        <w:spacing w:after="0"/>
        <w:rPr>
          <w:rFonts w:ascii="Times New Roman" w:hAnsi="Times New Roman"/>
          <w:sz w:val="22"/>
          <w:szCs w:val="22"/>
          <w:lang w:eastAsia="zh-CN"/>
        </w:rPr>
      </w:pPr>
    </w:p>
    <w:p w14:paraId="6F1D4EE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a9"/>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ml:space="preserve">, </w:t>
      </w:r>
      <w:proofErr w:type="spellStart"/>
      <w:r>
        <w:rPr>
          <w:rFonts w:ascii="Times New Roman" w:eastAsiaTheme="minorEastAsia" w:hAnsi="Times New Roman"/>
          <w:color w:val="C00000"/>
          <w:sz w:val="22"/>
          <w:szCs w:val="22"/>
          <w:lang w:eastAsia="zh-CN"/>
        </w:rPr>
        <w:t>Xiaomi</w:t>
      </w:r>
      <w:proofErr w:type="spellEnd"/>
      <w:r>
        <w:rPr>
          <w:rFonts w:ascii="Times New Roman" w:eastAsiaTheme="minorEastAsia" w:hAnsi="Times New Roman"/>
          <w:color w:val="C00000"/>
          <w:sz w:val="22"/>
          <w:szCs w:val="22"/>
          <w:lang w:eastAsia="zh-CN"/>
        </w:rPr>
        <w:t>, Sony</w:t>
      </w:r>
    </w:p>
    <w:p w14:paraId="6F1D4EE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xml:space="preserve">,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a9"/>
        <w:numPr>
          <w:ilvl w:val="2"/>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6F1D4EF5" w14:textId="77777777" w:rsidR="000943B1" w:rsidRDefault="00703EE1">
      <w:pPr>
        <w:pStyle w:val="a9"/>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a9"/>
        <w:spacing w:after="0"/>
        <w:ind w:left="720"/>
        <w:rPr>
          <w:rFonts w:ascii="Times New Roman" w:hAnsi="Times New Roman"/>
          <w:sz w:val="22"/>
          <w:szCs w:val="22"/>
          <w:lang w:eastAsia="zh-CN"/>
        </w:rPr>
      </w:pPr>
    </w:p>
    <w:p w14:paraId="6F1D4EF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w:t>
      </w:r>
      <w:proofErr w:type="spellStart"/>
      <w:r>
        <w:rPr>
          <w:rFonts w:ascii="Times New Roman" w:eastAsiaTheme="minorEastAsia" w:hAnsi="Times New Roman"/>
          <w:sz w:val="22"/>
          <w:szCs w:val="22"/>
          <w:lang w:eastAsia="zh-CN"/>
        </w:rPr>
        <w:t>Interdigital</w:t>
      </w:r>
      <w:proofErr w:type="spellEnd"/>
      <w:r>
        <w:rPr>
          <w:rFonts w:ascii="Times New Roman" w:eastAsiaTheme="minorEastAsia" w:hAnsi="Times New Roman"/>
          <w:sz w:val="22"/>
          <w:szCs w:val="22"/>
          <w:lang w:eastAsia="zh-CN"/>
        </w:rPr>
        <w:t xml:space="preserve">,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a9"/>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a9"/>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a9"/>
        <w:spacing w:after="0"/>
        <w:rPr>
          <w:rFonts w:ascii="Times New Roman" w:hAnsi="Times New Roman"/>
          <w:sz w:val="22"/>
          <w:szCs w:val="22"/>
          <w:lang w:eastAsia="zh-CN"/>
        </w:rPr>
      </w:pPr>
    </w:p>
    <w:p w14:paraId="6F1D4F08" w14:textId="77777777" w:rsidR="000943B1" w:rsidRDefault="000943B1">
      <w:pPr>
        <w:pStyle w:val="a9"/>
        <w:spacing w:after="0"/>
        <w:rPr>
          <w:rFonts w:ascii="Times New Roman" w:hAnsi="Times New Roman"/>
          <w:sz w:val="22"/>
          <w:szCs w:val="22"/>
          <w:lang w:eastAsia="zh-CN"/>
        </w:rPr>
      </w:pPr>
    </w:p>
    <w:p w14:paraId="6F1D4F09"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a9"/>
        <w:spacing w:after="0"/>
        <w:rPr>
          <w:rFonts w:ascii="Times New Roman" w:hAnsi="Times New Roman"/>
          <w:sz w:val="22"/>
          <w:szCs w:val="22"/>
          <w:lang w:eastAsia="zh-CN"/>
        </w:rPr>
      </w:pPr>
    </w:p>
    <w:p w14:paraId="6F1D4F0D" w14:textId="77777777" w:rsidR="000943B1" w:rsidRDefault="00703EE1">
      <w:pPr>
        <w:pStyle w:val="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a9"/>
        <w:spacing w:after="0"/>
        <w:rPr>
          <w:rFonts w:ascii="Times New Roman" w:hAnsi="Times New Roman"/>
          <w:sz w:val="22"/>
          <w:szCs w:val="22"/>
          <w:lang w:eastAsia="zh-CN"/>
        </w:rPr>
      </w:pPr>
    </w:p>
    <w:p w14:paraId="6F1D4F13"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a9"/>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4F29"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a9"/>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a9"/>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a9"/>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a9"/>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a9"/>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w:t>
            </w:r>
            <w:proofErr w:type="gramStart"/>
            <w:r>
              <w:rPr>
                <w:rFonts w:ascii="Times New Roman" w:hAnsi="Times New Roman"/>
                <w:iCs/>
                <w:sz w:val="22"/>
                <w:szCs w:val="22"/>
                <w:lang w:eastAsia="zh-CN"/>
              </w:rPr>
              <w:t>if  a</w:t>
            </w:r>
            <w:proofErr w:type="gramEnd"/>
            <w:r>
              <w:rPr>
                <w:rFonts w:ascii="Times New Roman" w:hAnsi="Times New Roman"/>
                <w:iCs/>
                <w:sz w:val="22"/>
                <w:szCs w:val="22"/>
                <w:lang w:eastAsia="zh-CN"/>
              </w:rPr>
              <w:t xml:space="preserve">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a9"/>
        <w:spacing w:after="0"/>
        <w:rPr>
          <w:rFonts w:ascii="Times New Roman" w:hAnsi="Times New Roman"/>
          <w:sz w:val="22"/>
          <w:szCs w:val="22"/>
          <w:lang w:eastAsia="zh-CN"/>
        </w:rPr>
      </w:pPr>
    </w:p>
    <w:p w14:paraId="6F1D4F4C" w14:textId="77777777" w:rsidR="000943B1" w:rsidRDefault="000943B1">
      <w:pPr>
        <w:pStyle w:val="a9"/>
        <w:spacing w:after="0"/>
        <w:rPr>
          <w:rFonts w:ascii="Times New Roman" w:hAnsi="Times New Roman"/>
          <w:sz w:val="22"/>
          <w:szCs w:val="22"/>
          <w:lang w:eastAsia="zh-CN"/>
        </w:rPr>
      </w:pPr>
    </w:p>
    <w:p w14:paraId="6F1D4F4D"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a9"/>
        <w:spacing w:after="0"/>
        <w:rPr>
          <w:rFonts w:ascii="Times New Roman" w:hAnsi="Times New Roman"/>
          <w:sz w:val="22"/>
          <w:szCs w:val="22"/>
          <w:lang w:eastAsia="zh-CN"/>
        </w:rPr>
      </w:pPr>
    </w:p>
    <w:p w14:paraId="6F1D4F50"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a9"/>
        <w:spacing w:after="0"/>
        <w:rPr>
          <w:rFonts w:ascii="Times New Roman" w:hAnsi="Times New Roman"/>
          <w:sz w:val="22"/>
          <w:szCs w:val="22"/>
          <w:lang w:eastAsia="zh-CN"/>
        </w:rPr>
      </w:pPr>
    </w:p>
    <w:p w14:paraId="6F1D4F5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a9"/>
        <w:spacing w:after="0"/>
        <w:rPr>
          <w:rFonts w:ascii="Times New Roman" w:hAnsi="Times New Roman"/>
          <w:sz w:val="22"/>
          <w:szCs w:val="22"/>
          <w:lang w:eastAsia="zh-CN"/>
        </w:rPr>
      </w:pPr>
    </w:p>
    <w:p w14:paraId="6F1D4F5F"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a9"/>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4F7C" w14:textId="77777777" w:rsidR="000943B1" w:rsidRDefault="00703EE1">
            <w:pPr>
              <w:pStyle w:val="a9"/>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afb"/>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afb"/>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a9"/>
              <w:numPr>
                <w:ilvl w:val="0"/>
                <w:numId w:val="12"/>
              </w:numPr>
              <w:spacing w:after="0"/>
              <w:rPr>
                <w:rFonts w:eastAsia="MS Mincho"/>
                <w:szCs w:val="20"/>
                <w:lang w:eastAsia="ja-JP"/>
              </w:rPr>
            </w:pPr>
            <w:r>
              <w:rPr>
                <w:rFonts w:eastAsia="MS Mincho"/>
                <w:szCs w:val="20"/>
                <w:lang w:eastAsia="ja-JP"/>
              </w:rPr>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w:t>
            </w:r>
            <w:proofErr w:type="gramStart"/>
            <w:r>
              <w:rPr>
                <w:rFonts w:eastAsia="MS Mincho"/>
                <w:szCs w:val="20"/>
                <w:lang w:eastAsia="ja-JP"/>
              </w:rPr>
              <w:t>)kHz</w:t>
            </w:r>
            <w:proofErr w:type="gramEnd"/>
            <w:r>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Pr>
                <w:rFonts w:eastAsia="MS Mincho"/>
                <w:szCs w:val="20"/>
                <w:lang w:eastAsia="ja-JP"/>
              </w:rPr>
              <w:t>if  480</w:t>
            </w:r>
            <w:proofErr w:type="gramEnd"/>
            <w:r>
              <w:rPr>
                <w:rFonts w:eastAsia="MS Mincho"/>
                <w:szCs w:val="20"/>
                <w:lang w:eastAsia="ja-JP"/>
              </w:rPr>
              <w:t xml:space="preserve">(960)kHz SSB for initial access is supported. </w:t>
            </w:r>
          </w:p>
          <w:p w14:paraId="6F1D4F81" w14:textId="77777777" w:rsidR="000943B1" w:rsidRDefault="00703EE1">
            <w:pPr>
              <w:pStyle w:val="a9"/>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a9"/>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a9"/>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a9"/>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a9"/>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a9"/>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a9"/>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a9"/>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a9"/>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a9"/>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F1D4FA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w:t>
            </w:r>
            <w:proofErr w:type="spellStart"/>
            <w:r>
              <w:rPr>
                <w:rFonts w:ascii="Times New Roman" w:eastAsiaTheme="minorEastAsia" w:hAnsi="Times New Roman"/>
                <w:sz w:val="22"/>
                <w:szCs w:val="22"/>
                <w:lang w:eastAsia="ko-KR"/>
              </w:rPr>
              <w:t>HiSilicon</w:t>
            </w:r>
            <w:proofErr w:type="spellEnd"/>
            <w:r>
              <w:rPr>
                <w:rFonts w:ascii="Times New Roman" w:eastAsiaTheme="minorEastAsia" w:hAnsi="Times New Roman"/>
                <w:sz w:val="22"/>
                <w:szCs w:val="22"/>
                <w:lang w:eastAsia="ko-KR"/>
              </w:rPr>
              <w:t xml:space="preserve">, and the agreements we had in the last meeting are still only consensus companies can achieve up to now, based on our observation. </w:t>
            </w:r>
          </w:p>
          <w:p w14:paraId="6F1D4FAD"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a9"/>
        <w:spacing w:after="0"/>
        <w:rPr>
          <w:rFonts w:ascii="Times New Roman" w:hAnsi="Times New Roman"/>
          <w:sz w:val="22"/>
          <w:szCs w:val="22"/>
          <w:lang w:eastAsia="zh-CN"/>
        </w:rPr>
      </w:pPr>
    </w:p>
    <w:p w14:paraId="6F1D4FB3" w14:textId="77777777" w:rsidR="000943B1" w:rsidRDefault="000943B1">
      <w:pPr>
        <w:pStyle w:val="a9"/>
        <w:spacing w:after="0"/>
        <w:rPr>
          <w:rFonts w:ascii="Times New Roman" w:hAnsi="Times New Roman"/>
          <w:sz w:val="22"/>
          <w:szCs w:val="22"/>
          <w:lang w:eastAsia="zh-CN"/>
        </w:rPr>
      </w:pPr>
    </w:p>
    <w:p w14:paraId="6F1D4FB4"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a9"/>
        <w:spacing w:after="0"/>
        <w:rPr>
          <w:rFonts w:ascii="Times New Roman" w:hAnsi="Times New Roman"/>
          <w:sz w:val="22"/>
          <w:szCs w:val="22"/>
          <w:lang w:eastAsia="zh-CN"/>
        </w:rPr>
      </w:pPr>
    </w:p>
    <w:p w14:paraId="6F1D4FB7" w14:textId="77777777" w:rsidR="000943B1" w:rsidRDefault="000943B1">
      <w:pPr>
        <w:pStyle w:val="a9"/>
        <w:spacing w:after="0"/>
        <w:rPr>
          <w:rFonts w:ascii="Times New Roman" w:hAnsi="Times New Roman"/>
          <w:sz w:val="22"/>
          <w:szCs w:val="22"/>
          <w:lang w:eastAsia="zh-CN"/>
        </w:rPr>
      </w:pPr>
    </w:p>
    <w:p w14:paraId="6F1D4FB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a9"/>
        <w:spacing w:after="0"/>
        <w:rPr>
          <w:rFonts w:ascii="Times New Roman" w:hAnsi="Times New Roman"/>
          <w:sz w:val="22"/>
          <w:szCs w:val="22"/>
          <w:lang w:eastAsia="zh-CN"/>
        </w:rPr>
      </w:pPr>
    </w:p>
    <w:p w14:paraId="6F1D4FBA" w14:textId="77777777" w:rsidR="000943B1" w:rsidRDefault="00703EE1">
      <w:pPr>
        <w:pStyle w:val="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a9"/>
        <w:spacing w:after="0"/>
        <w:rPr>
          <w:rFonts w:ascii="Times New Roman" w:hAnsi="Times New Roman"/>
          <w:sz w:val="22"/>
          <w:szCs w:val="22"/>
          <w:lang w:eastAsia="zh-CN"/>
        </w:rPr>
      </w:pPr>
    </w:p>
    <w:p w14:paraId="6F1D4FC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a9"/>
        <w:spacing w:after="0"/>
        <w:rPr>
          <w:rFonts w:ascii="Times New Roman" w:hAnsi="Times New Roman"/>
          <w:sz w:val="22"/>
          <w:szCs w:val="22"/>
          <w:lang w:eastAsia="zh-CN"/>
        </w:rPr>
      </w:pPr>
    </w:p>
    <w:p w14:paraId="6F1D4FC9" w14:textId="77777777" w:rsidR="000943B1" w:rsidRDefault="00703EE1">
      <w:pPr>
        <w:pStyle w:val="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a9"/>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a9"/>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a9"/>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a9"/>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a9"/>
        <w:spacing w:after="0"/>
        <w:rPr>
          <w:rFonts w:ascii="Times New Roman" w:hAnsi="Times New Roman"/>
          <w:sz w:val="22"/>
          <w:szCs w:val="22"/>
          <w:lang w:eastAsia="zh-CN"/>
        </w:rPr>
      </w:pPr>
    </w:p>
    <w:p w14:paraId="6F1D4FD1" w14:textId="77777777" w:rsidR="000943B1" w:rsidRDefault="000943B1">
      <w:pPr>
        <w:pStyle w:val="a9"/>
        <w:spacing w:after="0"/>
        <w:rPr>
          <w:rFonts w:ascii="Times New Roman" w:hAnsi="Times New Roman"/>
          <w:sz w:val="22"/>
          <w:szCs w:val="22"/>
          <w:lang w:eastAsia="zh-CN"/>
        </w:rPr>
      </w:pPr>
    </w:p>
    <w:p w14:paraId="6F1D4FD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a9"/>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a9"/>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096344F2" w14:textId="77777777" w:rsidR="00737C87" w:rsidRDefault="00737C87" w:rsidP="00EE3A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D8290D" w14:paraId="2388C4B7" w14:textId="77777777">
        <w:tc>
          <w:tcPr>
            <w:tcW w:w="1805" w:type="dxa"/>
          </w:tcPr>
          <w:p w14:paraId="6CC73F22" w14:textId="0A23DCAB"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4DF2E538" w14:textId="77777777"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7A507819" w14:textId="77777777"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7C1C405A" w14:textId="77777777" w:rsidR="00D8290D" w:rsidRDefault="00D8290D" w:rsidP="00D8290D">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62DDC4D7"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r w:rsidR="00EE2548" w14:paraId="483E160C" w14:textId="77777777">
        <w:tc>
          <w:tcPr>
            <w:tcW w:w="1805" w:type="dxa"/>
          </w:tcPr>
          <w:p w14:paraId="01A36B4C" w14:textId="2BFB5CE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6527E16F"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support Proposal 1.1-2. </w:t>
            </w:r>
          </w:p>
          <w:p w14:paraId="46003F28"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In our view, the discussion of SSB SCS for initial access should be over in the last meeting according to the agreement cited by Huawei or at least be deprioritize in this RAN1 meeting. We don’t see the motivation to leave this decision to RAN4. What if RAN4 can’t make the decision within 2 meetings? The other point is cell search complexity is not determined solely based on the number of sync raster, which has been explained by many UE vendors. Therefore, we don’t think we can support to leave this decision to RAN4.   </w:t>
            </w:r>
          </w:p>
          <w:p w14:paraId="1283C796"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As for the bullet</w:t>
            </w:r>
          </w:p>
          <w:p w14:paraId="648C881A" w14:textId="77777777" w:rsidR="00EE2548" w:rsidRDefault="00EE2548" w:rsidP="00EE2548">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E4E39A3"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need to clarify the meaning of it. Otherwise, it can have only 480 kHz CORESET0+120 kHz SSB configuration, which is not desirable in our view. The adding examples as in Proposal 1.2-3 can clarify this aspect, in our view.</w:t>
            </w:r>
          </w:p>
          <w:p w14:paraId="1A062D82" w14:textId="77777777" w:rsidR="00EE2548" w:rsidRDefault="00EE2548" w:rsidP="00EE2548">
            <w:pPr>
              <w:pStyle w:val="a9"/>
              <w:spacing w:after="0"/>
              <w:rPr>
                <w:rFonts w:ascii="Times New Roman" w:eastAsia="MS Mincho" w:hAnsi="Times New Roman"/>
                <w:sz w:val="22"/>
                <w:szCs w:val="22"/>
                <w:lang w:eastAsia="zh-CN"/>
              </w:rPr>
            </w:pPr>
          </w:p>
          <w:p w14:paraId="7A0CA179"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don’t agree that only this proposal is discussed. At least Futurewei, LG, Qualcomm, and Ericsson showed interest on supporting 240 kHz. Huawei and MediaTek also showed our 1st preference as 120 kHz. In our observation, there are at least 6 companies have their own preference and those preferences have no chance for further consideration, which is a little bit rush for us, especially on this critical topic. Based on our observation, we don’t think we can achieve further consensus in this meeting but we can try to eliminate the alternatives for future discussion, if necessary. On the other hand, we also suggest we should seriously set the deadline for further discussion on the SSB SCS for </w:t>
            </w:r>
            <w:r>
              <w:rPr>
                <w:rFonts w:ascii="Times New Roman" w:eastAsia="MS Mincho" w:hAnsi="Times New Roman"/>
                <w:sz w:val="22"/>
                <w:szCs w:val="22"/>
                <w:lang w:eastAsia="zh-CN"/>
              </w:rPr>
              <w:lastRenderedPageBreak/>
              <w:t>initial access, e.g., next RAN1 meeting, to ensure we have time to finish the discussion on other topics in initial access.</w:t>
            </w:r>
          </w:p>
          <w:p w14:paraId="519BA993" w14:textId="77777777" w:rsidR="00EE2548" w:rsidRDefault="00EE2548" w:rsidP="00EE2548">
            <w:pPr>
              <w:pStyle w:val="a9"/>
              <w:spacing w:after="0"/>
              <w:rPr>
                <w:rFonts w:ascii="Times New Roman" w:eastAsia="MS Mincho" w:hAnsi="Times New Roman"/>
                <w:sz w:val="22"/>
                <w:szCs w:val="22"/>
                <w:lang w:eastAsia="zh-CN"/>
              </w:rPr>
            </w:pPr>
          </w:p>
          <w:p w14:paraId="5BC547BD" w14:textId="77777777"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the capability discussion, we think the discussion can wait till we have the final decision on the supporting SSB SCS for initial access since the agreed cases are not stable yet.    </w:t>
            </w:r>
          </w:p>
          <w:p w14:paraId="7557E6CC" w14:textId="77777777" w:rsidR="00EE2548" w:rsidRDefault="00EE2548" w:rsidP="00EE2548">
            <w:pPr>
              <w:pStyle w:val="a9"/>
              <w:spacing w:after="0"/>
              <w:rPr>
                <w:rFonts w:ascii="Times New Roman" w:eastAsia="MS Mincho" w:hAnsi="Times New Roman"/>
                <w:sz w:val="22"/>
                <w:szCs w:val="22"/>
                <w:lang w:eastAsia="zh-CN"/>
              </w:rPr>
            </w:pPr>
          </w:p>
        </w:tc>
      </w:tr>
    </w:tbl>
    <w:p w14:paraId="6F1D4FF0" w14:textId="77777777" w:rsidR="000943B1" w:rsidRDefault="000943B1">
      <w:pPr>
        <w:pStyle w:val="a9"/>
        <w:spacing w:after="0"/>
        <w:rPr>
          <w:rFonts w:ascii="Times New Roman" w:hAnsi="Times New Roman"/>
          <w:sz w:val="22"/>
          <w:szCs w:val="22"/>
          <w:lang w:eastAsia="zh-CN"/>
        </w:rPr>
      </w:pPr>
    </w:p>
    <w:p w14:paraId="6F1D4FF1" w14:textId="77777777" w:rsidR="000943B1" w:rsidRDefault="000943B1">
      <w:pPr>
        <w:pStyle w:val="a9"/>
        <w:spacing w:after="0"/>
        <w:rPr>
          <w:rFonts w:ascii="Times New Roman" w:hAnsi="Times New Roman"/>
          <w:sz w:val="22"/>
          <w:szCs w:val="22"/>
          <w:lang w:eastAsia="zh-CN"/>
        </w:rPr>
      </w:pPr>
    </w:p>
    <w:p w14:paraId="6F1D4FF2"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a9"/>
        <w:spacing w:after="0"/>
        <w:rPr>
          <w:rFonts w:ascii="Times New Roman" w:hAnsi="Times New Roman"/>
          <w:sz w:val="22"/>
          <w:szCs w:val="22"/>
          <w:lang w:eastAsia="zh-CN"/>
        </w:rPr>
      </w:pPr>
    </w:p>
    <w:p w14:paraId="6F1D4FF5" w14:textId="77777777" w:rsidR="000943B1" w:rsidRDefault="000943B1">
      <w:pPr>
        <w:pStyle w:val="a9"/>
        <w:spacing w:after="0"/>
        <w:rPr>
          <w:rFonts w:ascii="Times New Roman" w:hAnsi="Times New Roman"/>
          <w:sz w:val="22"/>
          <w:szCs w:val="22"/>
          <w:lang w:eastAsia="zh-CN"/>
        </w:rPr>
      </w:pPr>
    </w:p>
    <w:p w14:paraId="6F1D4FF6" w14:textId="77777777" w:rsidR="000943B1" w:rsidRDefault="000943B1">
      <w:pPr>
        <w:pStyle w:val="a9"/>
        <w:spacing w:after="0"/>
        <w:rPr>
          <w:rFonts w:ascii="Times New Roman" w:hAnsi="Times New Roman"/>
          <w:sz w:val="22"/>
          <w:szCs w:val="22"/>
          <w:lang w:eastAsia="zh-CN"/>
        </w:rPr>
      </w:pPr>
    </w:p>
    <w:p w14:paraId="6F1D4FF7" w14:textId="77777777" w:rsidR="000943B1" w:rsidRDefault="00703EE1">
      <w:pPr>
        <w:pStyle w:val="3"/>
        <w:rPr>
          <w:lang w:eastAsia="zh-CN"/>
        </w:rPr>
      </w:pPr>
      <w:r>
        <w:rPr>
          <w:lang w:eastAsia="zh-CN"/>
        </w:rPr>
        <w:t>2.1.2 ANR and CGI Reporting</w:t>
      </w:r>
    </w:p>
    <w:p w14:paraId="6F1D4FF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4FF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a9"/>
        <w:spacing w:after="0"/>
        <w:rPr>
          <w:rFonts w:ascii="Times New Roman" w:hAnsi="Times New Roman"/>
          <w:sz w:val="22"/>
          <w:szCs w:val="22"/>
          <w:lang w:eastAsia="zh-CN"/>
        </w:rPr>
      </w:pPr>
    </w:p>
    <w:p w14:paraId="6F1D500A" w14:textId="77777777" w:rsidR="000943B1" w:rsidRDefault="000943B1">
      <w:pPr>
        <w:pStyle w:val="a9"/>
        <w:spacing w:after="0"/>
        <w:rPr>
          <w:rFonts w:ascii="Times New Roman" w:hAnsi="Times New Roman"/>
          <w:sz w:val="22"/>
          <w:szCs w:val="22"/>
          <w:lang w:eastAsia="zh-CN"/>
        </w:rPr>
      </w:pPr>
    </w:p>
    <w:p w14:paraId="6F1D500B" w14:textId="77777777" w:rsidR="000943B1" w:rsidRDefault="00703EE1">
      <w:pPr>
        <w:pStyle w:val="4"/>
        <w:rPr>
          <w:lang w:eastAsia="zh-CN"/>
        </w:rPr>
      </w:pPr>
      <w:r>
        <w:rPr>
          <w:lang w:eastAsia="zh-CN"/>
        </w:rPr>
        <w:lastRenderedPageBreak/>
        <w:t>Summary of Discussions</w:t>
      </w:r>
    </w:p>
    <w:p w14:paraId="6F1D500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a9"/>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a9"/>
        <w:spacing w:after="0"/>
        <w:rPr>
          <w:rFonts w:ascii="Times New Roman" w:hAnsi="Times New Roman"/>
          <w:sz w:val="22"/>
          <w:szCs w:val="22"/>
          <w:lang w:eastAsia="zh-CN"/>
        </w:rPr>
      </w:pPr>
    </w:p>
    <w:p w14:paraId="6F1D5017" w14:textId="77777777" w:rsidR="000943B1" w:rsidRDefault="00703EE1">
      <w:pPr>
        <w:pStyle w:val="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a9"/>
        <w:spacing w:after="0"/>
        <w:rPr>
          <w:rFonts w:ascii="Times New Roman" w:hAnsi="Times New Roman"/>
          <w:sz w:val="22"/>
          <w:szCs w:val="22"/>
          <w:lang w:eastAsia="zh-CN"/>
        </w:rPr>
      </w:pPr>
    </w:p>
    <w:p w14:paraId="6F1D501A" w14:textId="77777777" w:rsidR="000943B1" w:rsidRDefault="00703EE1">
      <w:pPr>
        <w:pStyle w:val="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a9"/>
        <w:spacing w:after="0"/>
        <w:rPr>
          <w:rFonts w:ascii="Times New Roman" w:hAnsi="Times New Roman"/>
          <w:sz w:val="22"/>
          <w:szCs w:val="22"/>
          <w:lang w:eastAsia="zh-CN"/>
        </w:rPr>
      </w:pPr>
    </w:p>
    <w:p w14:paraId="6F1D501F"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502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afb"/>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6F1D5031" w14:textId="77777777" w:rsidR="000943B1" w:rsidRDefault="00703EE1">
            <w:pPr>
              <w:pStyle w:val="afb"/>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afb"/>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afb"/>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a8"/>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F1D5035" w14:textId="77777777" w:rsidR="000943B1" w:rsidRDefault="00703EE1">
            <w:pPr>
              <w:pStyle w:val="afb"/>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afb"/>
              <w:ind w:left="1440"/>
              <w:rPr>
                <w:rFonts w:cs="Times"/>
                <w:szCs w:val="20"/>
                <w:lang w:eastAsia="zh-CN"/>
              </w:rPr>
            </w:pPr>
            <w:r>
              <w:rPr>
                <w:lang w:eastAsia="zh-CN"/>
              </w:rPr>
              <w:lastRenderedPageBreak/>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afb"/>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6F1D503B" w14:textId="77777777" w:rsidR="000943B1" w:rsidRDefault="000943B1">
            <w:pPr>
              <w:pStyle w:val="afb"/>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w:t>
            </w:r>
            <w:proofErr w:type="spellStart"/>
            <w:r>
              <w:rPr>
                <w:lang w:eastAsia="zh-CN"/>
              </w:rPr>
              <w:t>stablished</w:t>
            </w:r>
            <w:proofErr w:type="spellEnd"/>
            <w:r>
              <w:rPr>
                <w:lang w:eastAsia="zh-CN"/>
              </w:rPr>
              <w:t xml:space="preserve">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w:t>
            </w:r>
            <w:proofErr w:type="spellStart"/>
            <w:r>
              <w:rPr>
                <w:lang w:eastAsia="zh-CN"/>
              </w:rPr>
              <w:t>stablished</w:t>
            </w:r>
            <w:proofErr w:type="spellEnd"/>
            <w:r>
              <w:rPr>
                <w:lang w:eastAsia="zh-CN"/>
              </w:rPr>
              <w:t xml:space="preserve">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a8"/>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afb"/>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w:t>
            </w:r>
            <w:proofErr w:type="gramStart"/>
            <w:r>
              <w:rPr>
                <w:lang w:eastAsia="zh-CN"/>
              </w:rPr>
              <w:t>)  in</w:t>
            </w:r>
            <w:proofErr w:type="gramEnd"/>
            <w:r>
              <w:rPr>
                <w:lang w:eastAsia="zh-CN"/>
              </w:rPr>
              <w:t xml:space="preserve"> cell access related information IE are required for CGI report.  Going through all these specification efforts to support broadcasting SIB1 that, in general, </w:t>
            </w:r>
            <w:r>
              <w:rPr>
                <w:lang w:eastAsia="zh-CN"/>
              </w:rPr>
              <w:lastRenderedPageBreak/>
              <w:t xml:space="preserve">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w:t>
            </w:r>
            <w:proofErr w:type="spellStart"/>
            <w:r>
              <w:rPr>
                <w:rFonts w:eastAsiaTheme="minorEastAsia"/>
                <w:sz w:val="22"/>
                <w:szCs w:val="22"/>
                <w:lang w:eastAsia="zh-CN"/>
              </w:rPr>
              <w:t>stablished</w:t>
            </w:r>
            <w:proofErr w:type="spellEnd"/>
            <w:r>
              <w:rPr>
                <w:rFonts w:eastAsiaTheme="minorEastAsia"/>
                <w:sz w:val="22"/>
                <w:szCs w:val="22"/>
                <w:lang w:eastAsia="zh-CN"/>
              </w:rPr>
              <w:t xml:space="preserve">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afb"/>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afb"/>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afb"/>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afb"/>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afb"/>
              <w:numPr>
                <w:ilvl w:val="1"/>
                <w:numId w:val="15"/>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6F1D5049" w14:textId="77777777" w:rsidR="000943B1" w:rsidRDefault="00703EE1">
            <w:pPr>
              <w:pStyle w:val="a9"/>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a9"/>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 xml:space="preserve">e support </w:t>
            </w:r>
            <w:proofErr w:type="spellStart"/>
            <w:r>
              <w:rPr>
                <w:rFonts w:ascii="Times New Roman" w:eastAsiaTheme="minorEastAsia" w:hAnsi="Times New Roman"/>
                <w:sz w:val="22"/>
                <w:szCs w:val="22"/>
                <w:lang w:eastAsia="ko-KR"/>
              </w:rPr>
              <w:t>Alt</w:t>
            </w:r>
            <w:proofErr w:type="spellEnd"/>
            <w:r>
              <w:rPr>
                <w:rFonts w:ascii="Times New Roman" w:eastAsiaTheme="minorEastAsia" w:hAnsi="Times New Roman"/>
                <w:sz w:val="22"/>
                <w:szCs w:val="22"/>
                <w:lang w:eastAsia="ko-KR"/>
              </w:rPr>
              <w:t xml:space="preserve">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a9"/>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a9"/>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a9"/>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a9"/>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a9"/>
              <w:numPr>
                <w:ilvl w:val="2"/>
                <w:numId w:val="9"/>
              </w:numPr>
              <w:spacing w:after="0"/>
              <w:rPr>
                <w:rFonts w:eastAsia="MS Mincho"/>
                <w:sz w:val="22"/>
                <w:szCs w:val="22"/>
                <w:lang w:eastAsia="ja-JP"/>
              </w:rPr>
            </w:pPr>
            <w:r>
              <w:rPr>
                <w:rFonts w:eastAsia="MS Mincho" w:hint="eastAsia"/>
                <w:sz w:val="22"/>
                <w:szCs w:val="22"/>
                <w:lang w:eastAsia="ja-JP"/>
              </w:rPr>
              <w:lastRenderedPageBreak/>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F1D5054" w14:textId="77777777" w:rsidR="000943B1" w:rsidRDefault="00703EE1">
            <w:pPr>
              <w:pStyle w:val="a9"/>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a9"/>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a9"/>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a9"/>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a9"/>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a9"/>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a9"/>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06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06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w:t>
            </w:r>
            <w:r>
              <w:rPr>
                <w:rFonts w:ascii="Times New Roman" w:hAnsi="Times New Roman"/>
                <w:sz w:val="22"/>
                <w:szCs w:val="22"/>
                <w:lang w:eastAsia="zh-CN"/>
              </w:rPr>
              <w:lastRenderedPageBreak/>
              <w:t xml:space="preserve">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06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07B" w14:textId="77777777" w:rsidR="000943B1" w:rsidRDefault="00703EE1">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a9"/>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a9"/>
              <w:spacing w:after="0"/>
              <w:rPr>
                <w:rFonts w:ascii="Times New Roman" w:hAnsi="Times New Roman"/>
                <w:sz w:val="22"/>
                <w:szCs w:val="22"/>
                <w:lang w:eastAsia="zh-CN"/>
              </w:rPr>
            </w:pPr>
          </w:p>
          <w:p w14:paraId="6F1D508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a9"/>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6F1D5083" w14:textId="77777777" w:rsidR="000943B1" w:rsidRDefault="00703EE1">
            <w:pPr>
              <w:pStyle w:val="a9"/>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a9"/>
              <w:spacing w:after="0"/>
              <w:rPr>
                <w:rFonts w:ascii="Times New Roman" w:hAnsi="Times New Roman"/>
                <w:sz w:val="22"/>
                <w:szCs w:val="22"/>
                <w:lang w:eastAsia="zh-CN"/>
              </w:rPr>
            </w:pPr>
          </w:p>
          <w:p w14:paraId="6F1D508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and gNB a, </w:t>
            </w:r>
            <w:proofErr w:type="gramStart"/>
            <w:r>
              <w:rPr>
                <w:rFonts w:ascii="Times New Roman" w:hAnsi="Times New Roman"/>
                <w:sz w:val="22"/>
                <w:szCs w:val="22"/>
                <w:lang w:eastAsia="zh-CN"/>
              </w:rPr>
              <w:t>b ,c</w:t>
            </w:r>
            <w:proofErr w:type="gramEnd"/>
            <w:r>
              <w:rPr>
                <w:rFonts w:ascii="Times New Roman" w:hAnsi="Times New Roman"/>
                <w:sz w:val="22"/>
                <w:szCs w:val="22"/>
                <w:lang w:eastAsia="zh-CN"/>
              </w:rPr>
              <w:t xml:space="preserve">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a9"/>
              <w:spacing w:after="0"/>
              <w:rPr>
                <w:rFonts w:ascii="Times New Roman" w:hAnsi="Times New Roman"/>
                <w:sz w:val="22"/>
                <w:szCs w:val="22"/>
                <w:lang w:eastAsia="zh-CN"/>
              </w:rPr>
            </w:pPr>
            <w:r>
              <w:rPr>
                <w:rFonts w:ascii="Times New Roman" w:hAnsi="Times New Roman"/>
                <w:noProof/>
                <w:sz w:val="22"/>
                <w:szCs w:val="22"/>
                <w:lang w:eastAsia="zh-CN"/>
              </w:rPr>
              <w:lastRenderedPageBreak/>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a9"/>
              <w:spacing w:after="0"/>
              <w:rPr>
                <w:rFonts w:ascii="Times New Roman" w:hAnsi="Times New Roman"/>
                <w:sz w:val="22"/>
                <w:szCs w:val="22"/>
                <w:lang w:eastAsia="zh-CN"/>
              </w:rPr>
            </w:pPr>
          </w:p>
          <w:p w14:paraId="6F1D508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a9"/>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a9"/>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6F1D509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6F1D5095"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xml:space="preserve">, both through dedicated signaling when the UE is in CONNECTED </w:t>
            </w:r>
            <w:r>
              <w:rPr>
                <w:rFonts w:ascii="Times New Roman" w:hAnsi="Times New Roman"/>
                <w:szCs w:val="22"/>
                <w:lang w:eastAsia="zh-CN"/>
              </w:rPr>
              <w:lastRenderedPageBreak/>
              <w:t>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a9"/>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a9"/>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a9"/>
        <w:spacing w:after="0"/>
        <w:rPr>
          <w:rFonts w:ascii="Times New Roman" w:hAnsi="Times New Roman"/>
          <w:sz w:val="22"/>
          <w:szCs w:val="22"/>
          <w:lang w:eastAsia="zh-CN"/>
        </w:rPr>
      </w:pPr>
    </w:p>
    <w:p w14:paraId="6F1D509E" w14:textId="77777777" w:rsidR="000943B1" w:rsidRDefault="000943B1">
      <w:pPr>
        <w:pStyle w:val="a9"/>
        <w:spacing w:after="0"/>
        <w:rPr>
          <w:rFonts w:ascii="Times New Roman" w:hAnsi="Times New Roman"/>
          <w:sz w:val="22"/>
          <w:szCs w:val="22"/>
          <w:lang w:eastAsia="zh-CN"/>
        </w:rPr>
      </w:pPr>
    </w:p>
    <w:p w14:paraId="6F1D509F" w14:textId="77777777" w:rsidR="000943B1" w:rsidRDefault="000943B1">
      <w:pPr>
        <w:pStyle w:val="a9"/>
        <w:spacing w:after="0"/>
        <w:rPr>
          <w:rFonts w:ascii="Times New Roman" w:hAnsi="Times New Roman"/>
          <w:sz w:val="22"/>
          <w:szCs w:val="22"/>
          <w:lang w:eastAsia="zh-CN"/>
        </w:rPr>
      </w:pPr>
    </w:p>
    <w:p w14:paraId="6F1D50A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a9"/>
        <w:spacing w:after="0"/>
        <w:rPr>
          <w:rFonts w:ascii="Times New Roman" w:hAnsi="Times New Roman"/>
          <w:sz w:val="22"/>
          <w:szCs w:val="22"/>
          <w:lang w:eastAsia="zh-CN"/>
        </w:rPr>
      </w:pPr>
    </w:p>
    <w:p w14:paraId="6F1D50A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6F1D50A9" w14:textId="77777777" w:rsidR="000943B1" w:rsidRDefault="00703EE1">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Object: Huawei, </w:t>
      </w:r>
      <w:proofErr w:type="spellStart"/>
      <w:r>
        <w:rPr>
          <w:rFonts w:ascii="Times New Roman" w:hAnsi="Times New Roman"/>
          <w:sz w:val="22"/>
          <w:szCs w:val="22"/>
          <w:lang w:eastAsia="zh-CN"/>
        </w:rPr>
        <w:t>HiSilicon</w:t>
      </w:r>
      <w:proofErr w:type="spellEnd"/>
    </w:p>
    <w:p w14:paraId="6F1D50AE" w14:textId="77777777" w:rsidR="000943B1" w:rsidRDefault="00703EE1">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F1D50B2" w14:textId="77777777" w:rsidR="000943B1" w:rsidRDefault="00703EE1">
      <w:pPr>
        <w:pStyle w:val="a9"/>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6F1D50B3" w14:textId="77777777" w:rsidR="000943B1" w:rsidRDefault="00703EE1">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a9"/>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a9"/>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a9"/>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a9"/>
        <w:spacing w:after="0"/>
        <w:ind w:left="3600"/>
        <w:rPr>
          <w:rFonts w:ascii="Times New Roman" w:hAnsi="Times New Roman"/>
          <w:strike/>
          <w:sz w:val="22"/>
          <w:szCs w:val="22"/>
          <w:lang w:eastAsia="zh-CN"/>
        </w:rPr>
      </w:pPr>
    </w:p>
    <w:p w14:paraId="6F1D50B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 xml:space="preserve">Huawei, </w:t>
      </w:r>
      <w:proofErr w:type="spellStart"/>
      <w:r>
        <w:rPr>
          <w:rFonts w:ascii="Times New Roman" w:hAnsi="Times New Roman"/>
          <w:color w:val="FF0000"/>
          <w:sz w:val="22"/>
          <w:szCs w:val="22"/>
          <w:lang w:eastAsia="zh-CN"/>
        </w:rPr>
        <w:t>HiSilicon</w:t>
      </w:r>
      <w:proofErr w:type="spellEnd"/>
    </w:p>
    <w:p w14:paraId="6F1D50BA"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a9"/>
        <w:spacing w:after="0"/>
        <w:rPr>
          <w:rFonts w:ascii="Times New Roman" w:hAnsi="Times New Roman"/>
          <w:sz w:val="22"/>
          <w:szCs w:val="22"/>
          <w:lang w:eastAsia="zh-CN"/>
        </w:rPr>
      </w:pPr>
    </w:p>
    <w:p w14:paraId="6F1D50B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0B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a9"/>
        <w:spacing w:after="0"/>
        <w:rPr>
          <w:rFonts w:ascii="Times New Roman" w:hAnsi="Times New Roman"/>
          <w:sz w:val="22"/>
          <w:szCs w:val="22"/>
          <w:lang w:eastAsia="zh-CN"/>
        </w:rPr>
      </w:pPr>
    </w:p>
    <w:p w14:paraId="6F1D50BF" w14:textId="77777777" w:rsidR="000943B1" w:rsidRDefault="00703EE1">
      <w:pPr>
        <w:pStyle w:val="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a9"/>
        <w:spacing w:after="0"/>
        <w:rPr>
          <w:rFonts w:ascii="Times New Roman" w:hAnsi="Times New Roman"/>
          <w:sz w:val="22"/>
          <w:szCs w:val="22"/>
          <w:lang w:eastAsia="zh-CN"/>
        </w:rPr>
      </w:pPr>
    </w:p>
    <w:tbl>
      <w:tblPr>
        <w:tblStyle w:val="af2"/>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0943B1" w14:paraId="6F1D50CD" w14:textId="77777777">
        <w:tc>
          <w:tcPr>
            <w:tcW w:w="1805" w:type="dxa"/>
          </w:tcPr>
          <w:p w14:paraId="6F1D50C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a9"/>
              <w:spacing w:after="0"/>
              <w:rPr>
                <w:rFonts w:ascii="Times New Roman" w:eastAsiaTheme="minorEastAsia" w:hAnsi="Times New Roman"/>
                <w:sz w:val="22"/>
                <w:szCs w:val="22"/>
                <w:lang w:eastAsia="ko-KR"/>
              </w:rPr>
            </w:pPr>
          </w:p>
          <w:p w14:paraId="6F1D50D4" w14:textId="77777777" w:rsidR="000943B1" w:rsidRDefault="00703EE1">
            <w:pPr>
              <w:pStyle w:val="a9"/>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6F1D50D5" w14:textId="77777777" w:rsidR="000943B1" w:rsidRDefault="000943B1">
            <w:pPr>
              <w:pStyle w:val="a9"/>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a9"/>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a9"/>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a9"/>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a9"/>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a9"/>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a9"/>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Huawei, </w:t>
            </w:r>
            <w:proofErr w:type="spellStart"/>
            <w:r>
              <w:rPr>
                <w:rFonts w:ascii="Times New Roman" w:eastAsia="MS Mincho" w:hAnsi="Times New Roman"/>
                <w:sz w:val="22"/>
                <w:szCs w:val="22"/>
                <w:lang w:eastAsia="ja-JP"/>
              </w:rPr>
              <w:t>HiSilicon</w:t>
            </w:r>
            <w:proofErr w:type="spellEnd"/>
          </w:p>
        </w:tc>
        <w:tc>
          <w:tcPr>
            <w:tcW w:w="8157" w:type="dxa"/>
            <w:shd w:val="clear" w:color="auto" w:fill="auto"/>
          </w:tcPr>
          <w:p w14:paraId="6F1D50E3" w14:textId="77777777" w:rsidR="000943B1" w:rsidRDefault="00703EE1">
            <w:pPr>
              <w:pStyle w:val="a9"/>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a9"/>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a9"/>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a9"/>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a9"/>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a9"/>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6F1D50E9" w14:textId="77777777" w:rsidR="000943B1" w:rsidRDefault="00703EE1">
            <w:pPr>
              <w:pStyle w:val="a9"/>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a9"/>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lastRenderedPageBreak/>
              <w:t>Our view regarding Proposal 1.2-2):</w:t>
            </w:r>
          </w:p>
          <w:p w14:paraId="6F1D50EB" w14:textId="77777777" w:rsidR="000943B1" w:rsidRDefault="00703EE1">
            <w:pPr>
              <w:pStyle w:val="a9"/>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a9"/>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a9"/>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afb"/>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afb"/>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a9"/>
              <w:spacing w:after="0"/>
              <w:rPr>
                <w:rFonts w:ascii="Times New Roman" w:hAnsi="Times New Roman"/>
                <w:szCs w:val="20"/>
                <w:lang w:eastAsia="zh-CN"/>
              </w:rPr>
            </w:pPr>
          </w:p>
          <w:p w14:paraId="6F1D50F1" w14:textId="77777777" w:rsidR="000943B1" w:rsidRDefault="00703EE1">
            <w:pPr>
              <w:pStyle w:val="afb"/>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afb"/>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afb"/>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afb"/>
              <w:numPr>
                <w:ilvl w:val="1"/>
                <w:numId w:val="21"/>
              </w:numPr>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w:t>
            </w:r>
            <w:r>
              <w:rPr>
                <w:sz w:val="20"/>
                <w:szCs w:val="20"/>
              </w:rPr>
              <w:lastRenderedPageBreak/>
              <w:t xml:space="preserve">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a9"/>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a9"/>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a9"/>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a9"/>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a9"/>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a9"/>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a9"/>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a9"/>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a9"/>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a9"/>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a9"/>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a9"/>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a9"/>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w:t>
            </w:r>
            <w:proofErr w:type="spellStart"/>
            <w:r>
              <w:rPr>
                <w:rFonts w:ascii="Times New Roman" w:eastAsiaTheme="minorEastAsia" w:hAnsi="Times New Roman"/>
                <w:szCs w:val="20"/>
                <w:lang w:eastAsia="zh-CN"/>
              </w:rPr>
              <w:t>stablished</w:t>
            </w:r>
            <w:proofErr w:type="spellEnd"/>
            <w:r>
              <w:rPr>
                <w:rFonts w:ascii="Times New Roman" w:eastAsiaTheme="minorEastAsia" w:hAnsi="Times New Roman"/>
                <w:szCs w:val="20"/>
                <w:lang w:eastAsia="zh-CN"/>
              </w:rPr>
              <w:t xml:space="preserve">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w:t>
            </w:r>
            <w:proofErr w:type="gramStart"/>
            <w:r>
              <w:rPr>
                <w:rFonts w:ascii="Times New Roman" w:eastAsiaTheme="minorEastAsia" w:hAnsi="Times New Roman"/>
                <w:szCs w:val="20"/>
                <w:lang w:eastAsia="zh-CN"/>
              </w:rPr>
              <w:t>CORESET(</w:t>
            </w:r>
            <w:proofErr w:type="gramEnd"/>
            <w:r>
              <w:rPr>
                <w:rFonts w:ascii="Times New Roman" w:eastAsiaTheme="minorEastAsia" w:hAnsi="Times New Roman"/>
                <w:szCs w:val="20"/>
                <w:lang w:eastAsia="zh-CN"/>
              </w:rPr>
              <w:t xml:space="preserve">#0)/(Type0-)PDCCH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6F1D5106" w14:textId="77777777" w:rsidR="000943B1" w:rsidRDefault="00703EE1">
            <w:pPr>
              <w:pStyle w:val="a9"/>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t>AT&amp;T:</w:t>
            </w:r>
          </w:p>
          <w:p w14:paraId="6F1D5107" w14:textId="77777777" w:rsidR="000943B1" w:rsidRDefault="00703EE1">
            <w:pPr>
              <w:pStyle w:val="a9"/>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w:t>
            </w:r>
            <w:r>
              <w:rPr>
                <w:rFonts w:ascii="Times New Roman" w:eastAsiaTheme="minorEastAsia" w:hAnsi="Times New Roman"/>
                <w:szCs w:val="20"/>
                <w:lang w:eastAsia="zh-CN"/>
              </w:rPr>
              <w:lastRenderedPageBreak/>
              <w:t xml:space="preserve">dedicated signaling. We also provided an alternative proposal to support CGI report in Section C) above that we hope is acceptable for AT&amp;T. </w:t>
            </w:r>
          </w:p>
          <w:p w14:paraId="6F1D5108" w14:textId="77777777" w:rsidR="000943B1" w:rsidRDefault="00703EE1">
            <w:pPr>
              <w:pStyle w:val="a9"/>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a9"/>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a9"/>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a9"/>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a9"/>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a9"/>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a9"/>
              <w:numPr>
                <w:ilvl w:val="1"/>
                <w:numId w:val="23"/>
              </w:numPr>
              <w:spacing w:after="0"/>
              <w:rPr>
                <w:rFonts w:ascii="Times New Roman" w:hAnsi="Times New Roman"/>
                <w:szCs w:val="20"/>
                <w:lang w:eastAsia="zh-CN"/>
              </w:rPr>
            </w:pPr>
            <w:r>
              <w:rPr>
                <w:rFonts w:ascii="Times New Roman" w:hAnsi="Times New Roman"/>
                <w:szCs w:val="20"/>
                <w:lang w:eastAsia="zh-CN"/>
              </w:rPr>
              <w:lastRenderedPageBreak/>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a9"/>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gNB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2"/>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lastRenderedPageBreak/>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proofErr w:type="gramStart"/>
                        <w:r>
                          <w:rPr>
                            <w:bCs/>
                            <w:i/>
                            <w:sz w:val="16"/>
                            <w:szCs w:val="16"/>
                            <w:lang w:eastAsia="ja-JP"/>
                          </w:rPr>
                          <w:t>0 ..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ng-eNB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it contains at least one cell per carrier configured at the gNB</w:t>
                        </w:r>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a9"/>
                    <w:spacing w:after="0"/>
                    <w:rPr>
                      <w:rFonts w:ascii="Times New Roman" w:hAnsi="Times New Roman"/>
                      <w:szCs w:val="20"/>
                      <w:lang w:eastAsia="zh-CN"/>
                    </w:rPr>
                  </w:pPr>
                </w:p>
              </w:tc>
            </w:tr>
          </w:tbl>
          <w:p w14:paraId="6F1D517F" w14:textId="77777777" w:rsidR="000943B1" w:rsidRDefault="000943B1">
            <w:pPr>
              <w:pStyle w:val="a9"/>
              <w:spacing w:after="0"/>
              <w:ind w:left="1440"/>
              <w:rPr>
                <w:rFonts w:ascii="Times New Roman" w:hAnsi="Times New Roman"/>
                <w:szCs w:val="20"/>
                <w:lang w:eastAsia="zh-CN"/>
              </w:rPr>
            </w:pPr>
          </w:p>
          <w:p w14:paraId="6F1D5180" w14:textId="77777777" w:rsidR="000943B1" w:rsidRDefault="00703EE1">
            <w:pPr>
              <w:pStyle w:val="a9"/>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a9"/>
              <w:spacing w:after="0"/>
              <w:rPr>
                <w:rFonts w:ascii="Times New Roman" w:hAnsi="Times New Roman"/>
                <w:b/>
                <w:szCs w:val="20"/>
                <w:lang w:eastAsia="zh-CN"/>
              </w:rPr>
            </w:pPr>
          </w:p>
          <w:p w14:paraId="6F1D5182" w14:textId="77777777" w:rsidR="000943B1" w:rsidRDefault="000943B1">
            <w:pPr>
              <w:pStyle w:val="a9"/>
              <w:spacing w:after="0"/>
              <w:rPr>
                <w:rFonts w:ascii="Times New Roman" w:hAnsi="Times New Roman"/>
                <w:b/>
                <w:szCs w:val="22"/>
                <w:lang w:eastAsia="zh-CN"/>
              </w:rPr>
            </w:pPr>
          </w:p>
          <w:p w14:paraId="6F1D5183" w14:textId="77777777" w:rsidR="000943B1" w:rsidRDefault="000943B1">
            <w:pPr>
              <w:pStyle w:val="a9"/>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a9"/>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a9"/>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6F1D5191"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lastRenderedPageBreak/>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w:t>
            </w:r>
            <w:proofErr w:type="gramStart"/>
            <w:r>
              <w:rPr>
                <w:rFonts w:ascii="Times New Roman" w:hAnsi="Times New Roman"/>
                <w:szCs w:val="22"/>
                <w:lang w:eastAsia="zh-CN"/>
              </w:rPr>
              <w:t>your</w:t>
            </w:r>
            <w:proofErr w:type="gramEnd"/>
            <w:r>
              <w:rPr>
                <w:rFonts w:ascii="Times New Roman" w:hAnsi="Times New Roman"/>
                <w:szCs w:val="22"/>
                <w:lang w:eastAsia="zh-CN"/>
              </w:rPr>
              <w:t xml:space="preserve">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gNB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noProof/>
                <w:sz w:val="22"/>
                <w:szCs w:val="22"/>
                <w:lang w:eastAsia="zh-CN"/>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a9"/>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a9"/>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a9"/>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a9"/>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a9"/>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a9"/>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a9"/>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1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6F1D51A6" w14:textId="77777777" w:rsidR="000943B1" w:rsidRDefault="00703EE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a9"/>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a9"/>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a9"/>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a9"/>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a9"/>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a9"/>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a9"/>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a9"/>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a9"/>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a9"/>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a9"/>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a9"/>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a9"/>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a9"/>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a9"/>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a9"/>
        <w:spacing w:after="0"/>
        <w:rPr>
          <w:rFonts w:ascii="Times New Roman" w:hAnsi="Times New Roman"/>
          <w:sz w:val="22"/>
          <w:szCs w:val="22"/>
          <w:lang w:eastAsia="zh-CN"/>
        </w:rPr>
      </w:pPr>
    </w:p>
    <w:p w14:paraId="6F1D51BF" w14:textId="77777777" w:rsidR="000943B1" w:rsidRDefault="000943B1">
      <w:pPr>
        <w:pStyle w:val="a9"/>
        <w:spacing w:after="0"/>
        <w:rPr>
          <w:rFonts w:ascii="Times New Roman" w:hAnsi="Times New Roman"/>
          <w:sz w:val="22"/>
          <w:szCs w:val="22"/>
          <w:lang w:eastAsia="zh-CN"/>
        </w:rPr>
      </w:pPr>
    </w:p>
    <w:p w14:paraId="6F1D51C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1C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a9"/>
        <w:spacing w:after="0"/>
        <w:rPr>
          <w:rFonts w:ascii="Times New Roman" w:hAnsi="Times New Roman"/>
          <w:sz w:val="22"/>
          <w:szCs w:val="22"/>
          <w:lang w:eastAsia="zh-CN"/>
        </w:rPr>
      </w:pPr>
    </w:p>
    <w:p w14:paraId="6F1D51C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Lenovo, Motorola Mobility, Futurewei, Intel, CATT, OPPO</w:t>
      </w:r>
    </w:p>
    <w:p w14:paraId="6F1D51C5"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Huawei, </w:t>
      </w:r>
      <w:proofErr w:type="spellStart"/>
      <w:r>
        <w:rPr>
          <w:rFonts w:ascii="Times New Roman" w:hAnsi="Times New Roman"/>
          <w:sz w:val="22"/>
          <w:szCs w:val="22"/>
          <w:lang w:eastAsia="zh-CN"/>
        </w:rPr>
        <w:t>HiSilicon</w:t>
      </w:r>
      <w:proofErr w:type="spellEnd"/>
    </w:p>
    <w:p w14:paraId="6F1D51C8" w14:textId="77777777" w:rsidR="000943B1" w:rsidRDefault="00703EE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a9"/>
        <w:spacing w:after="0"/>
        <w:rPr>
          <w:rFonts w:ascii="Times New Roman" w:hAnsi="Times New Roman"/>
          <w:sz w:val="22"/>
          <w:szCs w:val="22"/>
          <w:lang w:eastAsia="zh-CN"/>
        </w:rPr>
      </w:pPr>
    </w:p>
    <w:p w14:paraId="6F1D51C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a9"/>
        <w:spacing w:after="0"/>
        <w:rPr>
          <w:rFonts w:ascii="Times New Roman" w:hAnsi="Times New Roman"/>
          <w:sz w:val="22"/>
          <w:szCs w:val="22"/>
          <w:lang w:eastAsia="zh-CN"/>
        </w:rPr>
      </w:pPr>
    </w:p>
    <w:p w14:paraId="6F1D51CC" w14:textId="77777777" w:rsidR="000943B1" w:rsidRDefault="00703EE1">
      <w:pPr>
        <w:pStyle w:val="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a9"/>
        <w:spacing w:after="0"/>
        <w:rPr>
          <w:rFonts w:ascii="Times New Roman" w:hAnsi="Times New Roman"/>
          <w:sz w:val="22"/>
          <w:szCs w:val="22"/>
          <w:lang w:eastAsia="zh-CN"/>
        </w:rPr>
      </w:pPr>
    </w:p>
    <w:p w14:paraId="6F1D51D1"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a9"/>
        <w:spacing w:after="0"/>
        <w:rPr>
          <w:rFonts w:ascii="Times New Roman" w:hAnsi="Times New Roman"/>
          <w:color w:val="C00000"/>
          <w:sz w:val="22"/>
          <w:szCs w:val="22"/>
          <w:u w:val="single"/>
          <w:lang w:eastAsia="zh-CN"/>
        </w:rPr>
      </w:pPr>
    </w:p>
    <w:p w14:paraId="6F1D51D5" w14:textId="77777777" w:rsidR="000943B1" w:rsidRDefault="00703EE1">
      <w:pPr>
        <w:pStyle w:val="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a9"/>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a9"/>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a9"/>
        <w:spacing w:after="0"/>
        <w:rPr>
          <w:rFonts w:ascii="Times New Roman" w:hAnsi="Times New Roman"/>
          <w:sz w:val="22"/>
          <w:szCs w:val="22"/>
          <w:lang w:eastAsia="zh-CN"/>
        </w:rPr>
      </w:pPr>
    </w:p>
    <w:p w14:paraId="6F1D51D9" w14:textId="77777777" w:rsidR="000943B1" w:rsidRDefault="00703EE1">
      <w:pPr>
        <w:pStyle w:val="5"/>
        <w:rPr>
          <w:rFonts w:ascii="Times New Roman" w:hAnsi="Times New Roman"/>
          <w:lang w:eastAsia="zh-CN"/>
        </w:rPr>
      </w:pPr>
      <w:r>
        <w:rPr>
          <w:rFonts w:ascii="Times New Roman" w:hAnsi="Times New Roman"/>
          <w:b/>
          <w:bCs/>
          <w:lang w:eastAsia="zh-CN"/>
        </w:rPr>
        <w:t>Proposal 1.2-5) – Alternative to Proposal 1.2-3</w:t>
      </w:r>
    </w:p>
    <w:p w14:paraId="6F1D51D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configuring CORESET#0/Type0-PDCCH for the purpose of PCI confusion detection by down selecting from the following two alternatives</w:t>
      </w:r>
    </w:p>
    <w:p w14:paraId="6F1D51DC"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a9"/>
        <w:spacing w:after="0"/>
        <w:rPr>
          <w:rFonts w:ascii="Times New Roman" w:hAnsi="Times New Roman"/>
          <w:sz w:val="22"/>
          <w:szCs w:val="22"/>
          <w:lang w:eastAsia="zh-CN"/>
        </w:rPr>
      </w:pPr>
    </w:p>
    <w:p w14:paraId="6F1D51E1"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a9"/>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w:t>
            </w:r>
            <w:proofErr w:type="gramStart"/>
            <w:r>
              <w:rPr>
                <w:rFonts w:ascii="Times New Roman" w:eastAsia="MS Mincho" w:hAnsi="Times New Roman"/>
                <w:sz w:val="22"/>
                <w:szCs w:val="22"/>
                <w:lang w:eastAsia="ja-JP"/>
              </w:rPr>
              <w:t>is ,</w:t>
            </w:r>
            <w:proofErr w:type="gramEnd"/>
            <w:r>
              <w:rPr>
                <w:rFonts w:ascii="Times New Roman" w:eastAsia="MS Mincho" w:hAnsi="Times New Roman"/>
                <w:sz w:val="22"/>
                <w:szCs w:val="22"/>
                <w:lang w:eastAsia="ja-JP"/>
              </w:rPr>
              <w:t xml:space="preserve"> it would be still a discussion point. I guess, in this sense, Proposal 1.2-3 is not problematic even for you. </w:t>
            </w:r>
          </w:p>
          <w:p w14:paraId="6F1D51E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a9"/>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are open to add a note (i.e. Proposal 1.2-4) to Proposal 1.2-3 </w:t>
            </w:r>
            <w:proofErr w:type="gramStart"/>
            <w:r>
              <w:rPr>
                <w:rFonts w:ascii="Times New Roman" w:eastAsia="MS Mincho" w:hAnsi="Times New Roman" w:hint="eastAsia"/>
                <w:sz w:val="22"/>
                <w:szCs w:val="22"/>
                <w:lang w:eastAsia="zh-CN"/>
              </w:rPr>
              <w:t>if  it</w:t>
            </w:r>
            <w:proofErr w:type="gramEnd"/>
            <w:r>
              <w:rPr>
                <w:rFonts w:ascii="Times New Roman" w:eastAsia="MS Mincho" w:hAnsi="Times New Roman" w:hint="eastAsia"/>
                <w:sz w:val="22"/>
                <w:szCs w:val="22"/>
                <w:lang w:eastAsia="zh-CN"/>
              </w:rPr>
              <w:t xml:space="preserve">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Huawei, </w:t>
            </w:r>
            <w:proofErr w:type="spellStart"/>
            <w:r>
              <w:rPr>
                <w:rFonts w:ascii="Times New Roman" w:eastAsia="MS Mincho" w:hAnsi="Times New Roman"/>
                <w:sz w:val="22"/>
                <w:szCs w:val="22"/>
                <w:lang w:eastAsia="zh-CN"/>
              </w:rPr>
              <w:t>HiSilicon</w:t>
            </w:r>
            <w:proofErr w:type="spellEnd"/>
          </w:p>
        </w:tc>
        <w:tc>
          <w:tcPr>
            <w:tcW w:w="8157" w:type="dxa"/>
            <w:shd w:val="clear" w:color="auto" w:fill="auto"/>
          </w:tcPr>
          <w:p w14:paraId="7E74499F" w14:textId="77777777" w:rsidR="00737C87" w:rsidRDefault="00737C87" w:rsidP="00EE3A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a9"/>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a9"/>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50E4C552" w14:textId="77777777" w:rsidR="00737C87" w:rsidRDefault="00737C87" w:rsidP="00EE3A8F">
            <w:pPr>
              <w:pStyle w:val="a9"/>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a9"/>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gNB”?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gNB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11A82040" w14:textId="77777777" w:rsidR="00737C87" w:rsidRDefault="00737C87" w:rsidP="00EE3A8F">
            <w:pPr>
              <w:pStyle w:val="a9"/>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Ericsson</w:t>
            </w:r>
          </w:p>
        </w:tc>
        <w:tc>
          <w:tcPr>
            <w:tcW w:w="8157" w:type="dxa"/>
          </w:tcPr>
          <w:p w14:paraId="0E1BCC21" w14:textId="6DF87757" w:rsidR="005B1922" w:rsidRDefault="005B1922" w:rsidP="005B1922">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D8290D" w14:paraId="06A94964" w14:textId="77777777">
        <w:tc>
          <w:tcPr>
            <w:tcW w:w="1805" w:type="dxa"/>
          </w:tcPr>
          <w:p w14:paraId="45873B7A" w14:textId="32D3755A"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0E97FC7D" w14:textId="77777777"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either Proposal 1.2-3 and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 below is added. We provided brief justification on this. </w:t>
            </w:r>
          </w:p>
          <w:p w14:paraId="77BDEE25" w14:textId="77777777" w:rsidR="00D8290D" w:rsidRDefault="00D8290D" w:rsidP="00D8290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4C65FE1F" w14:textId="77777777" w:rsidR="00D8290D" w:rsidRDefault="00D8290D" w:rsidP="00D8290D">
            <w:pPr>
              <w:pStyle w:val="a9"/>
              <w:spacing w:after="0"/>
              <w:jc w:val="left"/>
              <w:rPr>
                <w:rFonts w:ascii="Times New Roman" w:eastAsia="MS Mincho" w:hAnsi="Times New Roman"/>
                <w:sz w:val="22"/>
                <w:szCs w:val="22"/>
                <w:lang w:eastAsia="zh-CN"/>
              </w:rPr>
            </w:pPr>
          </w:p>
          <w:p w14:paraId="7FD2CEB0" w14:textId="77777777" w:rsidR="00D8290D" w:rsidRDefault="00D8290D" w:rsidP="00D8290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55503790" w14:textId="77777777" w:rsidR="00D8290D" w:rsidRDefault="00D8290D" w:rsidP="00D8290D">
            <w:pPr>
              <w:pStyle w:val="a9"/>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depending on whether UE supports 480/960 SCS for SSB. </w:t>
            </w:r>
          </w:p>
          <w:p w14:paraId="70018DC9" w14:textId="01707272" w:rsidR="00D8290D" w:rsidRDefault="00D8290D" w:rsidP="00D8290D">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On Proposal 1.2-3, our understanding is that for ANR function, the SCS of SSB is explicitly provided as part of Measurement objective configuration in current ASN.1. Hence, it is almost same as Proposal 1.2-5. It should be clarified about the difference. </w:t>
            </w:r>
          </w:p>
        </w:tc>
      </w:tr>
      <w:tr w:rsidR="00FB6CB9" w14:paraId="2176E386" w14:textId="77777777">
        <w:tc>
          <w:tcPr>
            <w:tcW w:w="1805" w:type="dxa"/>
          </w:tcPr>
          <w:p w14:paraId="45060940" w14:textId="610505BA" w:rsidR="00FB6CB9" w:rsidRDefault="00FB6CB9" w:rsidP="00FB6CB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08E53AF4" w14:textId="77777777" w:rsidR="00FB6CB9" w:rsidRDefault="00FB6CB9" w:rsidP="00FB6CB9">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 with the exception of “</w:t>
            </w:r>
            <w:r w:rsidRPr="00647E33">
              <w:rPr>
                <w:rFonts w:ascii="Times New Roman" w:eastAsia="MS Mincho" w:hAnsi="Times New Roman"/>
                <w:i/>
                <w:iCs/>
                <w:sz w:val="22"/>
                <w:szCs w:val="22"/>
                <w:lang w:eastAsia="zh-CN"/>
              </w:rPr>
              <w:t>Only 1 CORESTE#0/Type0-PDCCH SCS supported for each SSB SCS, i.e., (480,480) and (960,960).</w:t>
            </w:r>
            <w:r>
              <w:rPr>
                <w:rFonts w:ascii="Times New Roman" w:eastAsia="MS Mincho" w:hAnsi="Times New Roman"/>
                <w:sz w:val="22"/>
                <w:szCs w:val="22"/>
                <w:lang w:eastAsia="zh-CN"/>
              </w:rPr>
              <w:t xml:space="preserve">” This was based on previous comments that we prefer to consider 120 SSB + 480/960 CORESET0 combinations. </w:t>
            </w:r>
          </w:p>
          <w:p w14:paraId="5D1365C6" w14:textId="77777777" w:rsidR="00FB6CB9" w:rsidRPr="00592677" w:rsidRDefault="00FB6CB9" w:rsidP="00FB6CB9">
            <w:pPr>
              <w:pStyle w:val="a9"/>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zh-CN"/>
              </w:rPr>
              <w:t xml:space="preserve">We also would like to add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w:t>
            </w:r>
            <w:r>
              <w:rPr>
                <w:rFonts w:ascii="Times New Roman" w:eastAsiaTheme="minorEastAsia" w:hAnsi="Times New Roman"/>
                <w:sz w:val="22"/>
                <w:szCs w:val="22"/>
                <w:lang w:eastAsia="ko-KR"/>
              </w:rPr>
              <w:t xml:space="preserve">Supporting 480 and 960 kHz SSB for non-initial access with support of CORESET0/Type0-PDCCH configuration in the MIB </w:t>
            </w:r>
            <w:r w:rsidRPr="00592677">
              <w:rPr>
                <w:rFonts w:ascii="Times New Roman" w:eastAsiaTheme="minorEastAsia" w:hAnsi="Times New Roman"/>
                <w:sz w:val="22"/>
                <w:szCs w:val="22"/>
                <w:highlight w:val="yellow"/>
                <w:lang w:eastAsia="ko-KR"/>
              </w:rPr>
              <w:t>if the timing of the SSB is known to the UE</w:t>
            </w:r>
            <w:r>
              <w:rPr>
                <w:rFonts w:ascii="Times New Roman" w:eastAsiaTheme="minorEastAsia" w:hAnsi="Times New Roman"/>
                <w:sz w:val="22"/>
                <w:szCs w:val="22"/>
                <w:lang w:eastAsia="ko-KR"/>
              </w:rPr>
              <w:t>.</w:t>
            </w:r>
          </w:p>
          <w:p w14:paraId="139DA2B0" w14:textId="4C34538A" w:rsidR="00FB6CB9" w:rsidRDefault="00FB6CB9" w:rsidP="00FB6CB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support </w:t>
            </w:r>
            <w:r w:rsidRPr="00592677">
              <w:rPr>
                <w:rFonts w:ascii="Times New Roman" w:eastAsia="MS Mincho" w:hAnsi="Times New Roman"/>
                <w:sz w:val="22"/>
                <w:szCs w:val="22"/>
                <w:lang w:eastAsia="zh-CN"/>
              </w:rPr>
              <w:t>Proposal 1.2-4</w:t>
            </w:r>
            <w:r>
              <w:rPr>
                <w:rFonts w:ascii="Times New Roman" w:eastAsia="MS Mincho" w:hAnsi="Times New Roman"/>
                <w:sz w:val="22"/>
                <w:szCs w:val="22"/>
                <w:lang w:eastAsia="zh-CN"/>
              </w:rPr>
              <w:t xml:space="preserve">. May be the </w:t>
            </w:r>
            <w:r w:rsidRPr="00592677">
              <w:rPr>
                <w:rFonts w:ascii="Times New Roman" w:eastAsia="MS Mincho" w:hAnsi="Times New Roman"/>
                <w:sz w:val="22"/>
                <w:szCs w:val="22"/>
                <w:highlight w:val="yellow"/>
                <w:lang w:eastAsia="zh-CN"/>
              </w:rPr>
              <w:t>condition</w:t>
            </w:r>
            <w:r>
              <w:rPr>
                <w:rFonts w:ascii="Times New Roman" w:eastAsia="MS Mincho" w:hAnsi="Times New Roman"/>
                <w:sz w:val="22"/>
                <w:szCs w:val="22"/>
                <w:lang w:eastAsia="zh-CN"/>
              </w:rPr>
              <w:t xml:space="preserve"> above may be added to this capability. Meaning, the capability can be also be dependent if the timing of the SSB is known to the UE or not. </w:t>
            </w:r>
          </w:p>
        </w:tc>
      </w:tr>
      <w:tr w:rsidR="000A53A3" w14:paraId="63A0F05C" w14:textId="77777777">
        <w:tc>
          <w:tcPr>
            <w:tcW w:w="1805" w:type="dxa"/>
          </w:tcPr>
          <w:p w14:paraId="06BCF742" w14:textId="4A044A17" w:rsidR="000A53A3" w:rsidRDefault="000A53A3" w:rsidP="00FB6CB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1A665A3F" w14:textId="25B13CCD" w:rsidR="000A53A3" w:rsidRDefault="000A53A3" w:rsidP="00FB6CB9">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have a question regarding Qualcomm’s comment: what timing is referring to in the sentence “if the timing of the SSB is known to the UE”? For MIB reading, we didn’t see a need for timing other than symbol level, and for the context of ANR purpose, this timing should already be implied. If the timing is referring to other timing, why such timing is needed for ANR purpose? </w:t>
            </w:r>
          </w:p>
        </w:tc>
      </w:tr>
      <w:tr w:rsidR="00EE2548" w14:paraId="56B4BE88" w14:textId="77777777">
        <w:tc>
          <w:tcPr>
            <w:tcW w:w="1805" w:type="dxa"/>
          </w:tcPr>
          <w:p w14:paraId="4EF84EDE" w14:textId="5044F4AD" w:rsidR="00EE2548" w:rsidRDefault="00EE2548" w:rsidP="00EE254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MediaTek</w:t>
            </w:r>
          </w:p>
        </w:tc>
        <w:tc>
          <w:tcPr>
            <w:tcW w:w="8157" w:type="dxa"/>
          </w:tcPr>
          <w:p w14:paraId="006B68BE" w14:textId="335694E7" w:rsidR="00EE2548" w:rsidRDefault="00EE2548" w:rsidP="00EE254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Thanks Moderator for capturing our preference. Our original confusion comes from there are some 1</w:t>
            </w:r>
            <w:r w:rsidRPr="00DB6EF9">
              <w:rPr>
                <w:rFonts w:ascii="Times New Roman" w:eastAsia="MS Mincho" w:hAnsi="Times New Roman"/>
                <w:sz w:val="22"/>
                <w:szCs w:val="22"/>
                <w:vertAlign w:val="superscript"/>
                <w:lang w:eastAsia="zh-CN"/>
              </w:rPr>
              <w:t>st</w:t>
            </w:r>
            <w:r>
              <w:rPr>
                <w:rFonts w:ascii="Times New Roman" w:eastAsia="MS Mincho" w:hAnsi="Times New Roman"/>
                <w:sz w:val="22"/>
                <w:szCs w:val="22"/>
                <w:lang w:eastAsia="zh-CN"/>
              </w:rPr>
              <w:t xml:space="preserve"> round alternatives in 2.1.1 including the cases for non-initial access, e.g., Alt3, which is why we are not sure about the relation between the discussion here and the discussion in section 2.1.1. If the discussion for SSB SCS in 2.1.1 is only for initial access, then we agree with Moderator that there is no point to delay the discussion here. In that case, we support Proposal 1.2-4 with the condition of timing alignment mentioned by Qualcomm. Otherwise, we see some dependence with the discussion in 2.1.1 and we prefer to delay the discussion. </w:t>
            </w:r>
          </w:p>
          <w:p w14:paraId="339DF6F9" w14:textId="77777777" w:rsidR="00EE2548" w:rsidRDefault="00EE2548" w:rsidP="00EE254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also need some clarification that if only one additional SSB SCS is considered for initial access, e.g., 480 kHz, then 960 kHz SSB for ANR will still be supported based on Proposal 1.2-3?</w:t>
            </w:r>
          </w:p>
          <w:p w14:paraId="4E187FE8" w14:textId="77777777" w:rsidR="00EE2548" w:rsidRDefault="00EE2548" w:rsidP="00EE2548">
            <w:pPr>
              <w:pStyle w:val="a9"/>
              <w:spacing w:after="0"/>
              <w:jc w:val="left"/>
              <w:rPr>
                <w:rFonts w:ascii="Times New Roman" w:eastAsia="MS Mincho" w:hAnsi="Times New Roman"/>
                <w:sz w:val="22"/>
                <w:szCs w:val="22"/>
                <w:lang w:eastAsia="zh-CN"/>
              </w:rPr>
            </w:pPr>
          </w:p>
          <w:p w14:paraId="26F66CB2" w14:textId="1CEFB745" w:rsidR="00EE2548" w:rsidRDefault="00EE2548" w:rsidP="00EE254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  </w:t>
            </w:r>
          </w:p>
        </w:tc>
      </w:tr>
      <w:tr w:rsidR="00E66646" w14:paraId="5E75D7CB" w14:textId="77777777" w:rsidTr="00C63769">
        <w:tc>
          <w:tcPr>
            <w:tcW w:w="1805" w:type="dxa"/>
          </w:tcPr>
          <w:p w14:paraId="539BEE8E" w14:textId="77777777" w:rsidR="00E66646" w:rsidRDefault="00E66646" w:rsidP="00C6376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201B9D7F" w14:textId="77777777" w:rsidR="00E66646" w:rsidRDefault="00E66646" w:rsidP="00C63769">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could live with 1.2-3 and 1.2-5 proposals; We do not see the need for 1.2.4</w:t>
            </w:r>
          </w:p>
        </w:tc>
      </w:tr>
      <w:tr w:rsidR="005C1100" w14:paraId="4FB70391" w14:textId="77777777" w:rsidTr="00C63769">
        <w:tc>
          <w:tcPr>
            <w:tcW w:w="1805" w:type="dxa"/>
          </w:tcPr>
          <w:p w14:paraId="7BD37CE2" w14:textId="313B8521" w:rsidR="005C1100" w:rsidRPr="005C1100" w:rsidRDefault="005C1100" w:rsidP="005C1100">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PPO</w:t>
            </w:r>
          </w:p>
        </w:tc>
        <w:tc>
          <w:tcPr>
            <w:tcW w:w="8157" w:type="dxa"/>
          </w:tcPr>
          <w:p w14:paraId="7B6AEA9A" w14:textId="536F0560" w:rsidR="005C1100" w:rsidRDefault="005C1100" w:rsidP="005C1100">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fter </w:t>
            </w:r>
            <w:r>
              <w:rPr>
                <w:rFonts w:ascii="Times New Roman" w:eastAsia="MS Mincho" w:hAnsi="Times New Roman"/>
                <w:sz w:val="22"/>
                <w:szCs w:val="22"/>
                <w:lang w:eastAsia="ja-JP"/>
              </w:rPr>
              <w:t xml:space="preserve">analyzing all the comments from companies, we believe that proposal 1.2-3 follows the R16 design principle and should be supported. </w:t>
            </w:r>
          </w:p>
        </w:tc>
      </w:tr>
    </w:tbl>
    <w:p w14:paraId="6F1D5206" w14:textId="77777777" w:rsidR="000943B1" w:rsidRDefault="000943B1">
      <w:pPr>
        <w:pStyle w:val="a9"/>
        <w:spacing w:after="0"/>
        <w:rPr>
          <w:rFonts w:ascii="Times New Roman" w:hAnsi="Times New Roman"/>
          <w:sz w:val="22"/>
          <w:szCs w:val="22"/>
          <w:lang w:eastAsia="zh-CN"/>
        </w:rPr>
      </w:pPr>
    </w:p>
    <w:p w14:paraId="6F1D5207" w14:textId="77777777" w:rsidR="000943B1" w:rsidRDefault="000943B1">
      <w:pPr>
        <w:pStyle w:val="a9"/>
        <w:spacing w:after="0"/>
        <w:rPr>
          <w:rFonts w:ascii="Times New Roman" w:hAnsi="Times New Roman"/>
          <w:sz w:val="22"/>
          <w:szCs w:val="22"/>
          <w:lang w:eastAsia="zh-CN"/>
        </w:rPr>
      </w:pPr>
    </w:p>
    <w:p w14:paraId="6F1D520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a9"/>
        <w:spacing w:after="0"/>
        <w:rPr>
          <w:rFonts w:ascii="Times New Roman" w:hAnsi="Times New Roman"/>
          <w:sz w:val="22"/>
          <w:szCs w:val="22"/>
          <w:lang w:eastAsia="zh-CN"/>
        </w:rPr>
      </w:pPr>
    </w:p>
    <w:p w14:paraId="6F1D520B" w14:textId="77777777" w:rsidR="000943B1" w:rsidRDefault="000943B1">
      <w:pPr>
        <w:pStyle w:val="a9"/>
        <w:spacing w:after="0"/>
        <w:rPr>
          <w:rFonts w:ascii="Times New Roman" w:hAnsi="Times New Roman"/>
          <w:sz w:val="22"/>
          <w:szCs w:val="22"/>
          <w:lang w:eastAsia="zh-CN"/>
        </w:rPr>
      </w:pPr>
    </w:p>
    <w:p w14:paraId="6F1D520C" w14:textId="77777777" w:rsidR="000943B1" w:rsidRDefault="000943B1">
      <w:pPr>
        <w:pStyle w:val="a9"/>
        <w:spacing w:after="0"/>
        <w:rPr>
          <w:rFonts w:ascii="Times New Roman" w:hAnsi="Times New Roman"/>
          <w:sz w:val="22"/>
          <w:szCs w:val="22"/>
          <w:lang w:eastAsia="zh-CN"/>
        </w:rPr>
      </w:pPr>
    </w:p>
    <w:p w14:paraId="6F1D520D" w14:textId="77777777" w:rsidR="000943B1" w:rsidRDefault="000943B1">
      <w:pPr>
        <w:pStyle w:val="a9"/>
        <w:spacing w:after="0"/>
        <w:rPr>
          <w:rFonts w:ascii="Times New Roman" w:hAnsi="Times New Roman"/>
          <w:sz w:val="22"/>
          <w:szCs w:val="22"/>
          <w:lang w:eastAsia="zh-CN"/>
        </w:rPr>
      </w:pPr>
    </w:p>
    <w:p w14:paraId="6F1D520E" w14:textId="77777777" w:rsidR="000943B1" w:rsidRDefault="00703EE1">
      <w:pPr>
        <w:pStyle w:val="3"/>
        <w:rPr>
          <w:lang w:eastAsia="zh-CN"/>
        </w:rPr>
      </w:pPr>
      <w:r>
        <w:rPr>
          <w:lang w:eastAsia="zh-CN"/>
        </w:rPr>
        <w:t>2.1.3 DRS Related Aspects</w:t>
      </w:r>
    </w:p>
    <w:p w14:paraId="6F1D520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F1D521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F1D521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6F1D521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6F1D522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operation with and without DBTW for initial access.</w:t>
      </w:r>
    </w:p>
    <w:p w14:paraId="6F1D523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6F1D523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6F1D524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(DBTW) should be supported for 120 kHz SSB SCS and other SSB SCSs.</w:t>
      </w:r>
    </w:p>
    <w:p w14:paraId="6F1D524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526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6F1D526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a9"/>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F1D528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Adopt DBTW for SSB with 120 kHz SCS in above 52.6GHz.</w:t>
      </w:r>
    </w:p>
    <w:p w14:paraId="6F1D528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a9"/>
        <w:numPr>
          <w:ilvl w:val="1"/>
          <w:numId w:val="7"/>
        </w:numPr>
        <w:spacing w:after="0"/>
        <w:rPr>
          <w:rFonts w:ascii="Times New Roman" w:hAnsi="Times New Roman"/>
          <w:sz w:val="22"/>
          <w:szCs w:val="22"/>
          <w:lang w:eastAsia="zh-CN"/>
        </w:rPr>
      </w:pPr>
    </w:p>
    <w:p w14:paraId="6F1D5292" w14:textId="77777777" w:rsidR="000943B1" w:rsidRDefault="000943B1">
      <w:pPr>
        <w:pStyle w:val="a9"/>
        <w:spacing w:after="0"/>
        <w:rPr>
          <w:rFonts w:ascii="Times New Roman" w:hAnsi="Times New Roman"/>
          <w:sz w:val="22"/>
          <w:szCs w:val="22"/>
          <w:lang w:eastAsia="zh-CN"/>
        </w:rPr>
      </w:pPr>
    </w:p>
    <w:p w14:paraId="6F1D5293" w14:textId="77777777" w:rsidR="000943B1" w:rsidRDefault="000943B1">
      <w:pPr>
        <w:pStyle w:val="a9"/>
        <w:spacing w:after="0"/>
        <w:rPr>
          <w:rFonts w:ascii="Times New Roman" w:hAnsi="Times New Roman"/>
          <w:sz w:val="22"/>
          <w:szCs w:val="22"/>
          <w:lang w:eastAsia="zh-CN"/>
        </w:rPr>
      </w:pPr>
    </w:p>
    <w:p w14:paraId="6F1D5294" w14:textId="77777777" w:rsidR="000943B1" w:rsidRDefault="00703EE1">
      <w:pPr>
        <w:pStyle w:val="4"/>
        <w:rPr>
          <w:lang w:eastAsia="zh-CN"/>
        </w:rPr>
      </w:pPr>
      <w:r>
        <w:rPr>
          <w:lang w:eastAsia="zh-CN"/>
        </w:rPr>
        <w:t>Summary of Discussions</w:t>
      </w:r>
    </w:p>
    <w:p w14:paraId="6F1D529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a9"/>
        <w:spacing w:after="0"/>
        <w:rPr>
          <w:rFonts w:ascii="Times New Roman" w:hAnsi="Times New Roman"/>
          <w:sz w:val="22"/>
          <w:szCs w:val="22"/>
          <w:lang w:eastAsia="zh-CN"/>
        </w:rPr>
      </w:pPr>
    </w:p>
    <w:p w14:paraId="6F1D529F" w14:textId="77777777" w:rsidR="000943B1" w:rsidRDefault="00703EE1">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6F1D52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a9"/>
        <w:spacing w:after="0"/>
        <w:rPr>
          <w:rFonts w:ascii="Times New Roman" w:hAnsi="Times New Roman"/>
          <w:sz w:val="22"/>
          <w:szCs w:val="22"/>
          <w:lang w:eastAsia="zh-CN"/>
        </w:rPr>
      </w:pPr>
    </w:p>
    <w:p w14:paraId="6F1D52A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2A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1128C5">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a9"/>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Not sure whether any specific mechanism other than DBTW is needed.</w:t>
            </w:r>
          </w:p>
          <w:p w14:paraId="6F1D52C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a9"/>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6F1D52D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6F1D52DA" w14:textId="77777777" w:rsidR="000943B1" w:rsidRDefault="00703EE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afb"/>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a9"/>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a9"/>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a9"/>
                    <w:spacing w:after="0"/>
                    <w:rPr>
                      <w:rFonts w:ascii="Times New Roman" w:hAnsi="Times New Roman"/>
                      <w:sz w:val="22"/>
                      <w:szCs w:val="22"/>
                      <w:lang w:eastAsia="zh-CN"/>
                    </w:rPr>
                  </w:pPr>
                </w:p>
              </w:tc>
              <w:tc>
                <w:tcPr>
                  <w:tcW w:w="2644" w:type="dxa"/>
                </w:tcPr>
                <w:p w14:paraId="6F1D52E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a9"/>
                    <w:spacing w:after="0"/>
                    <w:rPr>
                      <w:rFonts w:ascii="Times New Roman" w:hAnsi="Times New Roman"/>
                      <w:sz w:val="22"/>
                      <w:szCs w:val="22"/>
                      <w:lang w:eastAsia="zh-CN"/>
                    </w:rPr>
                  </w:pPr>
                </w:p>
              </w:tc>
              <w:tc>
                <w:tcPr>
                  <w:tcW w:w="2644" w:type="dxa"/>
                </w:tcPr>
                <w:p w14:paraId="6F1D52E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a9"/>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a9"/>
              <w:spacing w:after="0"/>
              <w:ind w:left="720"/>
              <w:rPr>
                <w:rFonts w:ascii="Times New Roman" w:hAnsi="Times New Roman"/>
                <w:sz w:val="22"/>
                <w:szCs w:val="22"/>
                <w:lang w:eastAsia="zh-CN"/>
              </w:rPr>
            </w:pPr>
          </w:p>
          <w:p w14:paraId="6F1D52E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a9"/>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a9"/>
              <w:spacing w:after="0"/>
              <w:ind w:left="1440"/>
              <w:rPr>
                <w:rFonts w:ascii="Times New Roman" w:hAnsi="Times New Roman"/>
                <w:sz w:val="22"/>
                <w:szCs w:val="22"/>
                <w:lang w:eastAsia="zh-CN"/>
              </w:rPr>
            </w:pPr>
          </w:p>
          <w:p w14:paraId="6F1D52F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afb"/>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afb"/>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afb"/>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a9"/>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a9"/>
              <w:spacing w:after="0"/>
              <w:rPr>
                <w:b/>
                <w:i/>
                <w:color w:val="000000" w:themeColor="text1"/>
                <w:lang w:eastAsia="zh-CN"/>
              </w:rPr>
            </w:pPr>
            <w:r>
              <w:rPr>
                <w:b/>
                <w:i/>
                <w:color w:val="000000" w:themeColor="text1"/>
                <w:lang w:eastAsia="zh-CN"/>
              </w:rPr>
              <w:t>Q6)</w:t>
            </w:r>
          </w:p>
          <w:p w14:paraId="6F1D52FC" w14:textId="77777777" w:rsidR="000943B1" w:rsidRDefault="00703EE1">
            <w:pPr>
              <w:pStyle w:val="a9"/>
              <w:spacing w:after="0"/>
              <w:rPr>
                <w:color w:val="000000" w:themeColor="text1"/>
                <w:lang w:eastAsia="zh-CN"/>
              </w:rPr>
            </w:pPr>
            <w:r>
              <w:rPr>
                <w:color w:val="000000" w:themeColor="text1"/>
                <w:lang w:eastAsia="zh-CN"/>
              </w:rPr>
              <w:lastRenderedPageBreak/>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a9"/>
              <w:spacing w:after="0"/>
              <w:rPr>
                <w:color w:val="000000" w:themeColor="text1"/>
                <w:lang w:eastAsia="zh-CN"/>
              </w:rPr>
            </w:pPr>
            <w:r>
              <w:rPr>
                <w:color w:val="000000" w:themeColor="text1"/>
                <w:lang w:eastAsia="zh-CN"/>
              </w:rPr>
              <w:t>Q7)</w:t>
            </w:r>
          </w:p>
          <w:p w14:paraId="6F1D52FE" w14:textId="77777777" w:rsidR="000943B1" w:rsidRDefault="00703EE1">
            <w:pPr>
              <w:pStyle w:val="a9"/>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gNB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gNB aims to transmit 64 (or as many as possible SSB indexes) within DBTW.</w:t>
            </w:r>
          </w:p>
          <w:p w14:paraId="6F1D52FF" w14:textId="77777777" w:rsidR="000943B1" w:rsidRDefault="000943B1">
            <w:pPr>
              <w:pStyle w:val="a9"/>
              <w:spacing w:after="0"/>
              <w:rPr>
                <w:color w:val="000000" w:themeColor="text1"/>
                <w:lang w:eastAsia="zh-CN"/>
              </w:rPr>
            </w:pPr>
          </w:p>
          <w:p w14:paraId="6F1D530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a9"/>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lastRenderedPageBreak/>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a9"/>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F1D531C"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Q1</w:t>
            </w:r>
            <w:proofErr w:type="gramStart"/>
            <w:r>
              <w:rPr>
                <w:rFonts w:ascii="Times New Roman" w:hAnsi="Times New Roman"/>
                <w:sz w:val="22"/>
                <w:szCs w:val="22"/>
                <w:lang w:eastAsia="zh-CN"/>
              </w:rPr>
              <w:t>)We</w:t>
            </w:r>
            <w:proofErr w:type="gramEnd"/>
            <w:r>
              <w:rPr>
                <w:rFonts w:ascii="Times New Roman" w:hAnsi="Times New Roman"/>
                <w:sz w:val="22"/>
                <w:szCs w:val="22"/>
                <w:lang w:eastAsia="zh-CN"/>
              </w:rPr>
              <w:t xml:space="preserve"> support DBTW for 120/480/960kHz SSB.</w:t>
            </w:r>
          </w:p>
          <w:p w14:paraId="6F1D531D"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a9"/>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33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afb"/>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afb"/>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afb"/>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afb"/>
              <w:numPr>
                <w:ilvl w:val="0"/>
                <w:numId w:val="31"/>
              </w:numPr>
              <w:contextualSpacing/>
            </w:pPr>
            <w:proofErr w:type="spellStart"/>
            <w:r>
              <w:rPr>
                <w:i/>
              </w:rPr>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35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35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36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w:t>
            </w:r>
            <w:proofErr w:type="gramStart"/>
            <w:r>
              <w:rPr>
                <w:rFonts w:ascii="Times New Roman" w:eastAsia="MS Mincho" w:hAnsi="Times New Roman"/>
                <w:sz w:val="22"/>
                <w:szCs w:val="22"/>
                <w:lang w:eastAsia="ja-JP"/>
              </w:rPr>
              <w:t>5ms .</w:t>
            </w:r>
            <w:proofErr w:type="gramEnd"/>
            <w:r>
              <w:rPr>
                <w:rFonts w:ascii="Times New Roman" w:eastAsia="MS Mincho" w:hAnsi="Times New Roman"/>
                <w:sz w:val="22"/>
                <w:szCs w:val="22"/>
                <w:lang w:eastAsia="ja-JP"/>
              </w:rPr>
              <w:t xml:space="preserve"> </w:t>
            </w:r>
          </w:p>
          <w:p w14:paraId="6F1D537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6F1D537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a9"/>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391"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lastRenderedPageBreak/>
              <w:t>Q2) A reserved value of Q (e.g., Q = 64) can be used to indicate DBTW on/off</w:t>
            </w:r>
          </w:p>
          <w:p w14:paraId="6F1D5394" w14:textId="77777777" w:rsidR="000943B1" w:rsidRDefault="00703EE1">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a9"/>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pt;height:21.5pt;mso-width-percent:0;mso-height-percent:0;mso-width-percent:0;mso-height-percent:0" o:ole="">
                  <v:imagedata r:id="rId17" o:title=""/>
                </v:shape>
                <o:OLEObject Type="Embed" ProgID="Equation.3" ShapeID="_x0000_i1025" DrawAspect="Content" ObjectID="_1683481703"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905616">
              <w:rPr>
                <w:noProof/>
                <w:position w:val="-10"/>
              </w:rPr>
              <w:object w:dxaOrig="690" w:dyaOrig="285" w14:anchorId="6F1D5FD3">
                <v:shape id="_x0000_i1026" type="#_x0000_t75" alt="" style="width:34.5pt;height:15pt;mso-width-percent:0;mso-height-percent:0;mso-width-percent:0;mso-height-percent:0" o:ole="">
                  <v:imagedata r:id="rId19" o:title=""/>
                </v:shape>
                <o:OLEObject Type="Embed" ProgID="Equation.3" ShapeID="_x0000_i1026" DrawAspect="Content" ObjectID="_1683481704"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6F1D53A5"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6F1D53A6"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a9"/>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Q2) we support enabling/disabling LBT &amp; DBTW. Enabling/disabling DBTW and Q could be jointly indicated via system information.</w:t>
            </w:r>
          </w:p>
          <w:p w14:paraId="6F1D53A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3C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a9"/>
        <w:spacing w:after="0"/>
        <w:rPr>
          <w:rFonts w:ascii="Times New Roman" w:hAnsi="Times New Roman"/>
          <w:sz w:val="22"/>
          <w:szCs w:val="22"/>
          <w:lang w:eastAsia="zh-CN"/>
        </w:rPr>
      </w:pPr>
    </w:p>
    <w:p w14:paraId="6F1D53C5" w14:textId="77777777" w:rsidR="000943B1" w:rsidRDefault="000943B1">
      <w:pPr>
        <w:pStyle w:val="a9"/>
        <w:spacing w:after="0"/>
        <w:rPr>
          <w:rFonts w:ascii="Times New Roman" w:hAnsi="Times New Roman"/>
          <w:sz w:val="22"/>
          <w:szCs w:val="22"/>
          <w:lang w:eastAsia="zh-CN"/>
        </w:rPr>
      </w:pPr>
    </w:p>
    <w:p w14:paraId="6F1D53C6"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a9"/>
        <w:spacing w:after="0"/>
        <w:rPr>
          <w:rFonts w:ascii="Times New Roman" w:hAnsi="Times New Roman"/>
          <w:sz w:val="22"/>
          <w:szCs w:val="22"/>
          <w:lang w:eastAsia="zh-CN"/>
        </w:rPr>
      </w:pPr>
    </w:p>
    <w:p w14:paraId="6F1D53C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6F1D53C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Qualcomm, Mediatek, CATT (for 480/960kHz), Ericsson</w:t>
      </w:r>
    </w:p>
    <w:p w14:paraId="6F1D53C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6F1D53D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6F1D53D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6F1D53D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6F1D53D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a9"/>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6F1D53D9" w14:textId="77777777" w:rsidR="000943B1" w:rsidRDefault="001128C5">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F1D53D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6F1D53D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6F1D53E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6F1D53E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6F1D53E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6F1D53E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F1D53F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6F1D53F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6F1D53F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a9"/>
        <w:spacing w:after="0"/>
        <w:rPr>
          <w:rFonts w:ascii="Times New Roman" w:hAnsi="Times New Roman"/>
          <w:sz w:val="22"/>
          <w:szCs w:val="22"/>
          <w:lang w:eastAsia="zh-CN"/>
        </w:rPr>
      </w:pPr>
    </w:p>
    <w:p w14:paraId="6F1D53F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a9"/>
        <w:spacing w:after="0"/>
        <w:rPr>
          <w:rFonts w:ascii="Times New Roman" w:hAnsi="Times New Roman"/>
          <w:sz w:val="22"/>
          <w:szCs w:val="22"/>
          <w:lang w:eastAsia="zh-CN"/>
        </w:rPr>
      </w:pPr>
    </w:p>
    <w:p w14:paraId="6F1D53FF" w14:textId="77777777" w:rsidR="000943B1" w:rsidRDefault="000943B1">
      <w:pPr>
        <w:pStyle w:val="a9"/>
        <w:spacing w:after="0"/>
        <w:rPr>
          <w:rFonts w:ascii="Times New Roman" w:hAnsi="Times New Roman"/>
          <w:sz w:val="22"/>
          <w:szCs w:val="22"/>
          <w:lang w:eastAsia="zh-CN"/>
        </w:rPr>
      </w:pPr>
    </w:p>
    <w:p w14:paraId="6F1D5400" w14:textId="77777777" w:rsidR="000943B1" w:rsidRDefault="00703EE1">
      <w:pPr>
        <w:pStyle w:val="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a9"/>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a9"/>
        <w:spacing w:after="0"/>
        <w:rPr>
          <w:rFonts w:ascii="Times New Roman" w:hAnsi="Times New Roman"/>
          <w:sz w:val="22"/>
          <w:szCs w:val="22"/>
          <w:lang w:eastAsia="zh-CN"/>
        </w:rPr>
      </w:pPr>
    </w:p>
    <w:p w14:paraId="6F1D541A" w14:textId="77777777" w:rsidR="000943B1" w:rsidRDefault="000943B1">
      <w:pPr>
        <w:pStyle w:val="a9"/>
        <w:spacing w:after="0"/>
        <w:rPr>
          <w:rFonts w:ascii="Times New Roman" w:hAnsi="Times New Roman"/>
          <w:sz w:val="22"/>
          <w:szCs w:val="22"/>
          <w:lang w:eastAsia="zh-CN"/>
        </w:rPr>
      </w:pPr>
    </w:p>
    <w:p w14:paraId="6F1D541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a9"/>
        <w:spacing w:after="0"/>
        <w:rPr>
          <w:rFonts w:ascii="Times New Roman" w:hAnsi="Times New Roman"/>
          <w:sz w:val="22"/>
          <w:szCs w:val="22"/>
          <w:lang w:eastAsia="zh-CN"/>
        </w:rPr>
      </w:pPr>
    </w:p>
    <w:p w14:paraId="6F1D541D" w14:textId="77777777" w:rsidR="000943B1" w:rsidRDefault="00703EE1">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6F1D541E" w14:textId="77777777" w:rsidR="000943B1" w:rsidRDefault="000943B1">
      <w:pPr>
        <w:pStyle w:val="a9"/>
        <w:spacing w:after="0"/>
        <w:rPr>
          <w:rFonts w:ascii="Times New Roman" w:hAnsi="Times New Roman"/>
          <w:sz w:val="22"/>
          <w:szCs w:val="22"/>
          <w:lang w:eastAsia="zh-CN"/>
        </w:rPr>
      </w:pPr>
    </w:p>
    <w:p w14:paraId="6F1D541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1128C5">
            <w:pPr>
              <w:pStyle w:val="a9"/>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a9"/>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a9"/>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a9"/>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6F1D542B"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a9"/>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6F1D5435"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a9"/>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a9"/>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449"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w:t>
            </w:r>
            <w:r>
              <w:rPr>
                <w:rFonts w:ascii="Times New Roman" w:eastAsiaTheme="minorEastAsia" w:hAnsi="Times New Roman"/>
                <w:sz w:val="22"/>
                <w:szCs w:val="22"/>
                <w:lang w:eastAsia="ko-KR"/>
              </w:rPr>
              <w:lastRenderedPageBreak/>
              <w:t>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454"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a8"/>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a8"/>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a8"/>
              <w:numPr>
                <w:ilvl w:val="1"/>
                <w:numId w:val="37"/>
              </w:numPr>
              <w:spacing w:before="0" w:after="0"/>
            </w:pPr>
            <w:r>
              <w:t>Hence, signaling of LBT on/off and DBTW on/off needs to cover the following 3 combinations:</w:t>
            </w:r>
          </w:p>
          <w:p w14:paraId="6F1D5459" w14:textId="77777777" w:rsidR="000943B1" w:rsidRDefault="00703EE1">
            <w:pPr>
              <w:pStyle w:val="a8"/>
              <w:numPr>
                <w:ilvl w:val="2"/>
                <w:numId w:val="37"/>
              </w:numPr>
              <w:spacing w:before="0" w:after="0"/>
            </w:pPr>
            <w:r>
              <w:t>Unlicensed with LBT off / licensed</w:t>
            </w:r>
          </w:p>
          <w:p w14:paraId="6F1D545A" w14:textId="77777777" w:rsidR="000943B1" w:rsidRDefault="00703EE1">
            <w:pPr>
              <w:pStyle w:val="a8"/>
              <w:numPr>
                <w:ilvl w:val="3"/>
                <w:numId w:val="37"/>
              </w:numPr>
              <w:spacing w:before="0" w:after="0"/>
            </w:pPr>
            <w:r>
              <w:t>DBTW off</w:t>
            </w:r>
          </w:p>
          <w:p w14:paraId="6F1D545B" w14:textId="77777777" w:rsidR="000943B1" w:rsidRDefault="00703EE1">
            <w:pPr>
              <w:pStyle w:val="a8"/>
              <w:numPr>
                <w:ilvl w:val="2"/>
                <w:numId w:val="37"/>
              </w:numPr>
              <w:spacing w:before="0" w:after="0"/>
            </w:pPr>
            <w:r>
              <w:t>Unlicensed with LBT on</w:t>
            </w:r>
          </w:p>
          <w:p w14:paraId="6F1D545C" w14:textId="77777777" w:rsidR="000943B1" w:rsidRDefault="00703EE1">
            <w:pPr>
              <w:pStyle w:val="a8"/>
              <w:numPr>
                <w:ilvl w:val="3"/>
                <w:numId w:val="37"/>
              </w:numPr>
              <w:spacing w:before="0" w:after="0"/>
            </w:pPr>
            <w:r>
              <w:t>DBTW on</w:t>
            </w:r>
          </w:p>
          <w:p w14:paraId="6F1D545D" w14:textId="77777777" w:rsidR="000943B1" w:rsidRDefault="00703EE1">
            <w:pPr>
              <w:pStyle w:val="a8"/>
              <w:numPr>
                <w:ilvl w:val="3"/>
                <w:numId w:val="37"/>
              </w:numPr>
              <w:spacing w:before="0" w:after="0"/>
            </w:pPr>
            <w:r>
              <w:t>DBTW off</w:t>
            </w:r>
          </w:p>
          <w:p w14:paraId="6F1D545E" w14:textId="77777777" w:rsidR="000943B1" w:rsidRDefault="00703EE1">
            <w:pPr>
              <w:pStyle w:val="a8"/>
              <w:numPr>
                <w:ilvl w:val="0"/>
                <w:numId w:val="37"/>
              </w:numPr>
              <w:spacing w:before="0" w:after="0"/>
            </w:pPr>
            <w:r>
              <w:t>Given (1), the following issues need to be resolved in this order:</w:t>
            </w:r>
          </w:p>
          <w:p w14:paraId="6F1D545F" w14:textId="77777777" w:rsidR="000943B1" w:rsidRDefault="00703EE1">
            <w:pPr>
              <w:pStyle w:val="a8"/>
              <w:numPr>
                <w:ilvl w:val="1"/>
                <w:numId w:val="37"/>
              </w:numPr>
              <w:spacing w:before="0" w:after="0"/>
            </w:pPr>
            <w:r>
              <w:t>Is LBT on/off to be signaled in MIB?</w:t>
            </w:r>
          </w:p>
          <w:p w14:paraId="6F1D5460" w14:textId="77777777" w:rsidR="000943B1" w:rsidRDefault="00703EE1">
            <w:pPr>
              <w:pStyle w:val="a8"/>
              <w:numPr>
                <w:ilvl w:val="1"/>
                <w:numId w:val="37"/>
              </w:numPr>
              <w:spacing w:before="0" w:after="0"/>
            </w:pPr>
            <w:r>
              <w:t xml:space="preserve">If "No," then </w:t>
            </w:r>
          </w:p>
          <w:p w14:paraId="6F1D5461" w14:textId="77777777" w:rsidR="000943B1" w:rsidRDefault="00703EE1">
            <w:pPr>
              <w:pStyle w:val="a8"/>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a8"/>
              <w:numPr>
                <w:ilvl w:val="2"/>
                <w:numId w:val="37"/>
              </w:numPr>
              <w:spacing w:before="0" w:after="0"/>
            </w:pPr>
            <w:r>
              <w:t>How/where is LBT on/off signaled?</w:t>
            </w:r>
          </w:p>
          <w:p w14:paraId="6F1D5463" w14:textId="77777777" w:rsidR="000943B1" w:rsidRDefault="00703EE1">
            <w:pPr>
              <w:pStyle w:val="a8"/>
              <w:numPr>
                <w:ilvl w:val="2"/>
                <w:numId w:val="37"/>
              </w:numPr>
              <w:spacing w:before="0" w:after="0"/>
            </w:pPr>
            <w:r>
              <w:t>How to find the bits for signaling both DBTW on/off and Q?</w:t>
            </w:r>
          </w:p>
          <w:p w14:paraId="6F1D5464" w14:textId="77777777" w:rsidR="000943B1" w:rsidRDefault="00703EE1">
            <w:pPr>
              <w:pStyle w:val="a8"/>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a8"/>
              <w:numPr>
                <w:ilvl w:val="1"/>
                <w:numId w:val="37"/>
              </w:numPr>
              <w:spacing w:before="0" w:after="0"/>
            </w:pPr>
            <w:r>
              <w:t>If "Yes," then</w:t>
            </w:r>
          </w:p>
          <w:p w14:paraId="6F1D5466" w14:textId="77777777" w:rsidR="000943B1" w:rsidRDefault="00703EE1">
            <w:pPr>
              <w:pStyle w:val="a8"/>
              <w:numPr>
                <w:ilvl w:val="2"/>
                <w:numId w:val="37"/>
              </w:numPr>
              <w:spacing w:before="0" w:after="0"/>
            </w:pPr>
            <w:r>
              <w:t>How to find the bits for signaling LBT on/off, DBTW on/off, and Q?</w:t>
            </w:r>
          </w:p>
          <w:p w14:paraId="6F1D5467" w14:textId="77777777" w:rsidR="000943B1" w:rsidRDefault="00703EE1">
            <w:pPr>
              <w:pStyle w:val="a8"/>
              <w:numPr>
                <w:ilvl w:val="3"/>
                <w:numId w:val="37"/>
              </w:numPr>
              <w:spacing w:before="0" w:after="0"/>
            </w:pPr>
            <w:r>
              <w:t>Priority should be the following order</w:t>
            </w:r>
          </w:p>
          <w:p w14:paraId="6F1D5468" w14:textId="77777777" w:rsidR="000943B1" w:rsidRDefault="00703EE1">
            <w:pPr>
              <w:pStyle w:val="a8"/>
              <w:numPr>
                <w:ilvl w:val="4"/>
                <w:numId w:val="37"/>
              </w:numPr>
              <w:spacing w:before="0" w:after="0"/>
            </w:pPr>
            <w:r>
              <w:t>LBT on/off</w:t>
            </w:r>
          </w:p>
          <w:p w14:paraId="6F1D5469" w14:textId="77777777" w:rsidR="000943B1" w:rsidRDefault="00703EE1">
            <w:pPr>
              <w:pStyle w:val="a8"/>
              <w:numPr>
                <w:ilvl w:val="4"/>
                <w:numId w:val="37"/>
              </w:numPr>
              <w:spacing w:before="0" w:after="0"/>
            </w:pPr>
            <w:r>
              <w:t>DBTW on/off</w:t>
            </w:r>
          </w:p>
          <w:p w14:paraId="6F1D546A" w14:textId="77777777" w:rsidR="000943B1" w:rsidRDefault="00703EE1">
            <w:pPr>
              <w:pStyle w:val="a8"/>
              <w:numPr>
                <w:ilvl w:val="4"/>
                <w:numId w:val="37"/>
              </w:numPr>
              <w:spacing w:before="0" w:after="0"/>
            </w:pPr>
            <w:r>
              <w:t>Q</w:t>
            </w:r>
          </w:p>
          <w:p w14:paraId="6F1D546B" w14:textId="77777777" w:rsidR="000943B1" w:rsidRDefault="00703EE1">
            <w:pPr>
              <w:pStyle w:val="a8"/>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afb"/>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a9"/>
              <w:spacing w:after="0"/>
              <w:ind w:left="720"/>
              <w:rPr>
                <w:rFonts w:ascii="Times New Roman" w:hAnsi="Times New Roman"/>
                <w:sz w:val="22"/>
                <w:szCs w:val="22"/>
                <w:lang w:eastAsia="zh-CN"/>
              </w:rPr>
            </w:pPr>
          </w:p>
          <w:p w14:paraId="6F1D5473" w14:textId="77777777" w:rsidR="000943B1" w:rsidRDefault="00703EE1">
            <w:pPr>
              <w:pStyle w:val="a9"/>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w:t>
            </w:r>
            <w:r>
              <w:rPr>
                <w:rFonts w:ascii="Times New Roman" w:hAnsi="Times New Roman"/>
                <w:sz w:val="22"/>
                <w:szCs w:val="22"/>
                <w:lang w:eastAsia="zh-CN"/>
              </w:rPr>
              <w:lastRenderedPageBreak/>
              <w:t xml:space="preserve">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a9"/>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afb"/>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a9"/>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afb"/>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a9"/>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a9"/>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a9"/>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a9"/>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a9"/>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a9"/>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a9"/>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a9"/>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a9"/>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a9"/>
              <w:spacing w:after="0"/>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6F1D5499" w14:textId="77777777" w:rsidR="000943B1" w:rsidRDefault="00703EE1">
            <w:pPr>
              <w:pStyle w:val="a9"/>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a9"/>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4A3"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lastRenderedPageBreak/>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6F1D54A8"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a9"/>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B6"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a9"/>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a9"/>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lastRenderedPageBreak/>
              <w:t xml:space="preserve">Indication whether SSB is transmission or re-transmission (e.g. re-purpose of </w:t>
            </w:r>
            <w:r>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6F1D54BE" w14:textId="77777777" w:rsidR="000943B1" w:rsidRDefault="00703EE1">
            <w:pPr>
              <w:pStyle w:val="a9"/>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a9"/>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a9"/>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a9"/>
              <w:spacing w:after="0"/>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6F1D54CE"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a9"/>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a9"/>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a9"/>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a9"/>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4D6"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Samsung2</w:t>
            </w:r>
          </w:p>
        </w:tc>
        <w:tc>
          <w:tcPr>
            <w:tcW w:w="8157" w:type="dxa"/>
          </w:tcPr>
          <w:p w14:paraId="6F1D54D9"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a9"/>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6F1D54EC" w14:textId="77777777" w:rsidR="000943B1" w:rsidRDefault="000943B1">
            <w:pPr>
              <w:pStyle w:val="a9"/>
              <w:spacing w:after="0"/>
              <w:jc w:val="left"/>
              <w:rPr>
                <w:rFonts w:ascii="Times New Roman" w:hAnsi="Times New Roman"/>
                <w:szCs w:val="22"/>
                <w:lang w:eastAsia="zh-CN"/>
              </w:rPr>
            </w:pPr>
          </w:p>
          <w:p w14:paraId="6F1D54ED" w14:textId="77777777" w:rsidR="000943B1" w:rsidRDefault="00703EE1">
            <w:pPr>
              <w:pStyle w:val="a9"/>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lastRenderedPageBreak/>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a9"/>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a9"/>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a9"/>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a9"/>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a9"/>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a9"/>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a9"/>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a9"/>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a9"/>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a9"/>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Convida Wireless</w:t>
            </w:r>
          </w:p>
        </w:tc>
        <w:tc>
          <w:tcPr>
            <w:tcW w:w="8157" w:type="dxa"/>
          </w:tcPr>
          <w:p w14:paraId="6F1D5502" w14:textId="77777777" w:rsidR="000943B1" w:rsidRDefault="00703EE1">
            <w:pPr>
              <w:pStyle w:val="a9"/>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a9"/>
        <w:spacing w:after="0"/>
        <w:rPr>
          <w:rFonts w:ascii="Times New Roman" w:hAnsi="Times New Roman"/>
          <w:sz w:val="22"/>
          <w:szCs w:val="22"/>
          <w:lang w:eastAsia="zh-CN"/>
        </w:rPr>
      </w:pPr>
    </w:p>
    <w:p w14:paraId="6F1D5509" w14:textId="77777777" w:rsidR="000943B1" w:rsidRDefault="000943B1">
      <w:pPr>
        <w:pStyle w:val="a9"/>
        <w:spacing w:after="0"/>
        <w:rPr>
          <w:rFonts w:ascii="Times New Roman" w:hAnsi="Times New Roman"/>
          <w:sz w:val="22"/>
          <w:szCs w:val="22"/>
          <w:lang w:eastAsia="zh-CN"/>
        </w:rPr>
      </w:pPr>
    </w:p>
    <w:p w14:paraId="6F1D550A"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50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LGE/Docomo/ZTE/Sanechips/Mediatek comments</w:t>
      </w:r>
    </w:p>
    <w:p w14:paraId="6F1D550E"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a9"/>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a9"/>
        <w:spacing w:after="0"/>
        <w:rPr>
          <w:rFonts w:ascii="Times New Roman" w:hAnsi="Times New Roman"/>
          <w:sz w:val="22"/>
          <w:szCs w:val="22"/>
          <w:lang w:eastAsia="zh-CN"/>
        </w:rPr>
      </w:pPr>
    </w:p>
    <w:p w14:paraId="6F1D551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a9"/>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a9"/>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a9"/>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Huawei, HiSilicon, Spreadtrum, ZTE, Sanechips</w:t>
      </w:r>
    </w:p>
    <w:p w14:paraId="6F1D551A" w14:textId="77777777" w:rsidR="000943B1" w:rsidRDefault="000943B1">
      <w:pPr>
        <w:pStyle w:val="a9"/>
        <w:spacing w:after="0"/>
        <w:rPr>
          <w:rFonts w:ascii="Times New Roman" w:hAnsi="Times New Roman"/>
          <w:sz w:val="22"/>
          <w:szCs w:val="22"/>
          <w:lang w:eastAsia="zh-CN"/>
        </w:rPr>
      </w:pPr>
    </w:p>
    <w:p w14:paraId="6F1D551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a9"/>
        <w:spacing w:after="0"/>
        <w:rPr>
          <w:rFonts w:ascii="Times New Roman" w:hAnsi="Times New Roman"/>
          <w:sz w:val="22"/>
          <w:szCs w:val="22"/>
          <w:lang w:eastAsia="zh-CN"/>
        </w:rPr>
      </w:pPr>
    </w:p>
    <w:p w14:paraId="6F1D551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a9"/>
        <w:spacing w:after="0"/>
        <w:rPr>
          <w:rFonts w:ascii="Times New Roman" w:hAnsi="Times New Roman"/>
          <w:sz w:val="22"/>
          <w:szCs w:val="22"/>
          <w:lang w:eastAsia="zh-CN"/>
        </w:rPr>
      </w:pPr>
    </w:p>
    <w:p w14:paraId="6F1D551F" w14:textId="77777777" w:rsidR="000943B1" w:rsidRDefault="00703EE1">
      <w:pPr>
        <w:pStyle w:val="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afb"/>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3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a9"/>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3A"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a9"/>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needed, if two </w:t>
      </w:r>
      <w:r>
        <w:rPr>
          <w:rFonts w:ascii="Times New Roman" w:hAnsi="Times New Roman"/>
          <w:color w:val="C00000"/>
          <w:sz w:val="22"/>
          <w:szCs w:val="22"/>
          <w:u w:val="single"/>
          <w:lang w:eastAsia="zh-CN"/>
        </w:rPr>
        <w:lastRenderedPageBreak/>
        <w:t>options for given SFN exist, one bit is needed) if number additional locations is less than the number of actually transmitted SSBs.</w:t>
      </w:r>
    </w:p>
    <w:p w14:paraId="6F1D553C"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a9"/>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a9"/>
        <w:spacing w:after="0"/>
        <w:rPr>
          <w:rFonts w:ascii="Times New Roman" w:hAnsi="Times New Roman"/>
          <w:sz w:val="22"/>
          <w:szCs w:val="22"/>
          <w:lang w:eastAsia="zh-CN"/>
        </w:rPr>
      </w:pPr>
    </w:p>
    <w:p w14:paraId="6F1D554C" w14:textId="77777777" w:rsidR="000943B1" w:rsidRDefault="000943B1">
      <w:pPr>
        <w:pStyle w:val="a9"/>
        <w:spacing w:after="0"/>
        <w:rPr>
          <w:rFonts w:ascii="Times New Roman" w:hAnsi="Times New Roman"/>
          <w:sz w:val="22"/>
          <w:szCs w:val="22"/>
          <w:lang w:eastAsia="zh-CN"/>
        </w:rPr>
      </w:pPr>
    </w:p>
    <w:p w14:paraId="6F1D554D" w14:textId="77777777" w:rsidR="000943B1" w:rsidRDefault="000943B1">
      <w:pPr>
        <w:pStyle w:val="a9"/>
        <w:spacing w:after="0"/>
        <w:rPr>
          <w:rFonts w:ascii="Times New Roman" w:hAnsi="Times New Roman"/>
          <w:sz w:val="22"/>
          <w:szCs w:val="22"/>
          <w:lang w:eastAsia="zh-CN"/>
        </w:rPr>
      </w:pPr>
    </w:p>
    <w:p w14:paraId="6F1D554E"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a9"/>
        <w:spacing w:after="0"/>
        <w:rPr>
          <w:rFonts w:ascii="Times New Roman" w:hAnsi="Times New Roman"/>
          <w:sz w:val="22"/>
          <w:szCs w:val="22"/>
          <w:lang w:eastAsia="zh-CN"/>
        </w:rPr>
      </w:pPr>
    </w:p>
    <w:p w14:paraId="6F1D5551"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a9"/>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6F1D5557" w14:textId="77777777" w:rsidR="000943B1" w:rsidRDefault="00703EE1">
            <w:pPr>
              <w:pStyle w:val="afb"/>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gNB and UE in advance? I may misunderstand something. </w:t>
            </w:r>
          </w:p>
          <w:p w14:paraId="6F1D5558" w14:textId="77777777" w:rsidR="000943B1" w:rsidRDefault="00703EE1">
            <w:pPr>
              <w:pStyle w:val="a9"/>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55B"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5"/>
              <w:outlineLvl w:val="4"/>
              <w:rPr>
                <w:rFonts w:ascii="Times New Roman" w:hAnsi="Times New Roman"/>
                <w:lang w:eastAsia="zh-CN"/>
              </w:rPr>
            </w:pPr>
            <w:r>
              <w:rPr>
                <w:rFonts w:ascii="Times New Roman" w:hAnsi="Times New Roman"/>
                <w:b/>
                <w:bCs/>
                <w:lang w:eastAsia="zh-CN"/>
              </w:rPr>
              <w:lastRenderedPageBreak/>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afb"/>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Working assumption: {[8], [16], [32], [64]}</w:t>
            </w:r>
          </w:p>
          <w:p w14:paraId="6F1D5575" w14:textId="77777777" w:rsidR="000943B1" w:rsidRDefault="00703EE1">
            <w:pPr>
              <w:pStyle w:val="a9"/>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6F1D5578"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a9"/>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83"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a9"/>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a9"/>
              <w:spacing w:after="0"/>
              <w:rPr>
                <w:rFonts w:ascii="Times New Roman" w:eastAsia="MS Mincho" w:hAnsi="Times New Roman"/>
                <w:sz w:val="22"/>
                <w:szCs w:val="22"/>
                <w:lang w:eastAsia="ja-JP"/>
              </w:rPr>
            </w:pPr>
          </w:p>
          <w:p w14:paraId="6F1D558A" w14:textId="77777777" w:rsidR="000943B1" w:rsidRDefault="000943B1">
            <w:pPr>
              <w:pStyle w:val="a9"/>
              <w:spacing w:after="0"/>
              <w:rPr>
                <w:rFonts w:ascii="Times New Roman" w:eastAsia="MS Mincho" w:hAnsi="Times New Roman"/>
                <w:sz w:val="22"/>
                <w:szCs w:val="22"/>
                <w:lang w:eastAsia="ja-JP"/>
              </w:rPr>
            </w:pPr>
          </w:p>
          <w:p w14:paraId="6F1D558B" w14:textId="77777777" w:rsidR="000943B1" w:rsidRDefault="000943B1">
            <w:pPr>
              <w:pStyle w:val="a9"/>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59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afb"/>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5A1"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signalling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5ED92159" w14:textId="77777777" w:rsidR="00737C87" w:rsidRDefault="00737C87" w:rsidP="00EE3A8F">
            <w:pPr>
              <w:pStyle w:val="a9"/>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a9"/>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120kHz initial access cases, DBTW length is provided in SIB1. UE can assume a default of 5 ms DBTW at the time of MIB decoding or at the time of decoding CSS based PDCCH. This is a similar behavior as in Rel-16: “</w:t>
            </w:r>
            <w:r>
              <w:rPr>
                <w:rFonts w:hint="eastAsia"/>
                <w:lang w:eastAsia="zh-CN"/>
              </w:rPr>
              <w:t>If</w:t>
            </w:r>
            <w:r>
              <w:rPr>
                <w:rFonts w:hint="eastAsia"/>
                <w:i/>
                <w:iCs/>
                <w:lang w:eastAsia="zh-CN"/>
              </w:rPr>
              <w:t xml:space="preserve"> DiscoveryBurst-WindowLength</w:t>
            </w:r>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a9"/>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a9"/>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afb"/>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a9"/>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a9"/>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a9"/>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a9"/>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a9"/>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E3A8F">
            <w:pPr>
              <w:pStyle w:val="a9"/>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in MIB and default DBTW length of 5 ms before UE reads SIB1.</w:t>
            </w:r>
          </w:p>
          <w:p w14:paraId="3B24B957" w14:textId="77777777" w:rsidR="00737C87" w:rsidRDefault="00737C87" w:rsidP="00EE3A8F">
            <w:pPr>
              <w:pStyle w:val="a9"/>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a9"/>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a9"/>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a9"/>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a9"/>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a9"/>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Indication whether SSB is transmission or re-transmission (e.g. re-purpose of subCarrierSpacingCommon)</w:t>
            </w:r>
          </w:p>
          <w:p w14:paraId="478370C3" w14:textId="77777777" w:rsidR="00737C87" w:rsidRDefault="00737C87" w:rsidP="00EE3A8F">
            <w:pPr>
              <w:pStyle w:val="a9"/>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a9"/>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To reduce the required bits to indicate the actual location index, the valid locations are shared for set of SSBs in TDM manner (i.e. if one alternative time location is valid, no additional bits are </w:t>
            </w:r>
            <w:r>
              <w:rPr>
                <w:rFonts w:ascii="Times New Roman" w:hAnsi="Times New Roman"/>
                <w:color w:val="C00000"/>
                <w:sz w:val="22"/>
                <w:szCs w:val="22"/>
                <w:u w:val="single"/>
                <w:lang w:eastAsia="zh-CN"/>
              </w:rPr>
              <w:lastRenderedPageBreak/>
              <w:t>needed, if two options for given SFN exist, one bit is needed) if number additional locations is less than the number of actually transmitted SSBs.</w:t>
            </w:r>
          </w:p>
          <w:p w14:paraId="7768E59B" w14:textId="77777777" w:rsidR="00737C87" w:rsidRDefault="00737C87" w:rsidP="00EE3A8F">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a9"/>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E3A8F">
            <w:pPr>
              <w:pStyle w:val="a9"/>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a9"/>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a9"/>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a9"/>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a9"/>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a9"/>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a9"/>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a9"/>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a9"/>
              <w:spacing w:after="0"/>
              <w:rPr>
                <w:lang w:eastAsia="zh-CN"/>
              </w:rPr>
            </w:pPr>
          </w:p>
          <w:p w14:paraId="24AA2407" w14:textId="77777777" w:rsidR="00737C87" w:rsidRPr="0011475D" w:rsidRDefault="00737C87" w:rsidP="00EE3A8F">
            <w:pPr>
              <w:pStyle w:val="a9"/>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a9"/>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lastRenderedPageBreak/>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Clearly these decisions affect decisions on MIB design, and it is not yet known whether or not MIB will indicate LBT on/off. If it does indicate this, then there will be an impact on signaling of Q and DBTW on/off.</w:t>
            </w:r>
          </w:p>
          <w:p w14:paraId="41C257A1" w14:textId="77D5CF1E" w:rsidR="005B1922" w:rsidRPr="00A811A5" w:rsidRDefault="005B1922" w:rsidP="005B1922">
            <w:pPr>
              <w:pStyle w:val="a9"/>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tc>
      </w:tr>
      <w:tr w:rsidR="001E0297" w14:paraId="3463C48E" w14:textId="77777777">
        <w:tc>
          <w:tcPr>
            <w:tcW w:w="1805" w:type="dxa"/>
          </w:tcPr>
          <w:p w14:paraId="6FF2103A" w14:textId="26ADBF1B" w:rsidR="001E0297" w:rsidRDefault="001E0297" w:rsidP="001E0297">
            <w:pPr>
              <w:pStyle w:val="a9"/>
              <w:spacing w:after="0"/>
              <w:rPr>
                <w:rFonts w:ascii="Times New Roman" w:eastAsia="MS Mincho" w:hAnsi="Times New Roman"/>
                <w:szCs w:val="22"/>
                <w:lang w:eastAsia="zh-CN"/>
              </w:rPr>
            </w:pPr>
            <w:r>
              <w:rPr>
                <w:rFonts w:ascii="Times New Roman" w:eastAsia="MS Mincho" w:hAnsi="Times New Roman"/>
                <w:sz w:val="22"/>
                <w:szCs w:val="22"/>
                <w:lang w:eastAsia="zh-CN"/>
              </w:rPr>
              <w:lastRenderedPageBreak/>
              <w:t>Qualcomm</w:t>
            </w:r>
          </w:p>
        </w:tc>
        <w:tc>
          <w:tcPr>
            <w:tcW w:w="8157" w:type="dxa"/>
          </w:tcPr>
          <w:p w14:paraId="26684ADD" w14:textId="77777777" w:rsidR="001E0297" w:rsidRDefault="001E0297" w:rsidP="001E0297">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still think DBTW is not needed. But if it is agreed, then the proposal generally seems ok to us. The only concern we have is about the Alt B details. This is too detailed and very early to agree on such details. If Alt B is needed, then we prefer to keep only the first bullet and keep the rest as FFS. Qualcomm </w:t>
            </w:r>
            <w:r w:rsidRPr="00E146C3">
              <w:rPr>
                <w:rFonts w:ascii="Times New Roman" w:eastAsia="MS Mincho" w:hAnsi="Times New Roman"/>
                <w:sz w:val="22"/>
                <w:szCs w:val="22"/>
                <w:highlight w:val="yellow"/>
                <w:lang w:eastAsia="zh-CN"/>
              </w:rPr>
              <w:t>recommendation</w:t>
            </w:r>
            <w:r>
              <w:rPr>
                <w:rFonts w:ascii="Times New Roman" w:eastAsia="MS Mincho" w:hAnsi="Times New Roman"/>
                <w:sz w:val="22"/>
                <w:szCs w:val="22"/>
                <w:lang w:eastAsia="zh-CN"/>
              </w:rPr>
              <w:t>:</w:t>
            </w:r>
          </w:p>
          <w:p w14:paraId="0A0CB7F6" w14:textId="77777777" w:rsidR="001E0297" w:rsidRDefault="001E0297" w:rsidP="001E0297">
            <w:pPr>
              <w:pStyle w:val="a9"/>
              <w:numPr>
                <w:ilvl w:val="0"/>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24FA0A45" w14:textId="77777777" w:rsidR="001E0297" w:rsidRPr="00E146C3" w:rsidRDefault="001E0297" w:rsidP="001E0297">
            <w:pPr>
              <w:pStyle w:val="a9"/>
              <w:numPr>
                <w:ilvl w:val="1"/>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FFS o</w:t>
            </w:r>
            <w:r>
              <w:rPr>
                <w:rFonts w:ascii="Times New Roman" w:hAnsi="Times New Roman"/>
                <w:color w:val="C00000"/>
                <w:sz w:val="22"/>
                <w:szCs w:val="22"/>
                <w:highlight w:val="yellow"/>
                <w:u w:val="single"/>
                <w:lang w:eastAsia="zh-CN"/>
              </w:rPr>
              <w:t>n</w:t>
            </w:r>
            <w:r w:rsidRPr="00E146C3">
              <w:rPr>
                <w:rFonts w:ascii="Times New Roman" w:hAnsi="Times New Roman"/>
                <w:color w:val="C00000"/>
                <w:sz w:val="22"/>
                <w:szCs w:val="22"/>
                <w:highlight w:val="yellow"/>
                <w:u w:val="single"/>
                <w:lang w:eastAsia="zh-CN"/>
              </w:rPr>
              <w:t xml:space="preserve"> the details o</w:t>
            </w:r>
            <w:r>
              <w:rPr>
                <w:rFonts w:ascii="Times New Roman" w:hAnsi="Times New Roman"/>
                <w:color w:val="C00000"/>
                <w:sz w:val="22"/>
                <w:szCs w:val="22"/>
                <w:highlight w:val="yellow"/>
                <w:u w:val="single"/>
                <w:lang w:eastAsia="zh-CN"/>
              </w:rPr>
              <w:t xml:space="preserve">f whether/how to </w:t>
            </w:r>
          </w:p>
          <w:p w14:paraId="2768D1DC" w14:textId="77777777" w:rsidR="001E0297" w:rsidRPr="00E146C3" w:rsidRDefault="001E0297" w:rsidP="001E0297">
            <w:pPr>
              <w:pStyle w:val="a9"/>
              <w:numPr>
                <w:ilvl w:val="2"/>
                <w:numId w:val="35"/>
              </w:numPr>
              <w:spacing w:after="0"/>
              <w:rPr>
                <w:rFonts w:ascii="Times New Roman" w:hAnsi="Times New Roman"/>
                <w:color w:val="C00000"/>
                <w:sz w:val="22"/>
                <w:szCs w:val="22"/>
                <w:highlight w:val="yellow"/>
                <w:u w:val="single"/>
                <w:lang w:eastAsia="zh-CN"/>
              </w:rPr>
            </w:pPr>
            <w:r w:rsidRPr="00E146C3">
              <w:rPr>
                <w:rFonts w:ascii="Times New Roman" w:hAnsi="Times New Roman"/>
                <w:color w:val="C00000"/>
                <w:sz w:val="22"/>
                <w:szCs w:val="22"/>
                <w:highlight w:val="yellow"/>
                <w:u w:val="single"/>
                <w:lang w:eastAsia="zh-CN"/>
              </w:rPr>
              <w:t>Indicat</w:t>
            </w:r>
            <w:r>
              <w:rPr>
                <w:rFonts w:ascii="Times New Roman" w:hAnsi="Times New Roman"/>
                <w:color w:val="C00000"/>
                <w:sz w:val="22"/>
                <w:szCs w:val="22"/>
                <w:highlight w:val="yellow"/>
                <w:u w:val="single"/>
                <w:lang w:eastAsia="zh-CN"/>
              </w:rPr>
              <w:t>e</w:t>
            </w:r>
            <w:r w:rsidRPr="00E146C3">
              <w:rPr>
                <w:rFonts w:ascii="Times New Roman" w:hAnsi="Times New Roman"/>
                <w:color w:val="C00000"/>
                <w:sz w:val="22"/>
                <w:szCs w:val="22"/>
                <w:highlight w:val="yellow"/>
                <w:u w:val="single"/>
                <w:lang w:eastAsia="zh-CN"/>
              </w:rPr>
              <w:t xml:space="preserve"> whether SSB is a transmission or re-transmission</w:t>
            </w:r>
          </w:p>
          <w:p w14:paraId="7B47A1C3" w14:textId="77777777" w:rsidR="001E0297" w:rsidRPr="00E146C3" w:rsidRDefault="001E0297" w:rsidP="001E0297">
            <w:pPr>
              <w:pStyle w:val="a9"/>
              <w:numPr>
                <w:ilvl w:val="2"/>
                <w:numId w:val="35"/>
              </w:numPr>
              <w:spacing w:after="0"/>
              <w:rPr>
                <w:rFonts w:ascii="Times New Roman" w:hAnsi="Times New Roman"/>
                <w:color w:val="C00000"/>
                <w:sz w:val="22"/>
                <w:szCs w:val="22"/>
                <w:highlight w:val="yellow"/>
                <w:u w:val="single"/>
                <w:lang w:eastAsia="zh-CN"/>
              </w:rPr>
            </w:pPr>
            <w:r>
              <w:rPr>
                <w:rFonts w:ascii="Times New Roman" w:hAnsi="Times New Roman"/>
                <w:color w:val="C00000"/>
                <w:sz w:val="22"/>
                <w:szCs w:val="22"/>
                <w:highlight w:val="yellow"/>
                <w:u w:val="single"/>
                <w:lang w:eastAsia="zh-CN"/>
              </w:rPr>
              <w:t xml:space="preserve">Indicate </w:t>
            </w:r>
            <w:r w:rsidRPr="00E146C3">
              <w:rPr>
                <w:rFonts w:ascii="Times New Roman" w:hAnsi="Times New Roman"/>
                <w:color w:val="C00000"/>
                <w:sz w:val="22"/>
                <w:szCs w:val="22"/>
                <w:highlight w:val="yellow"/>
                <w:u w:val="single"/>
                <w:lang w:eastAsia="zh-CN"/>
              </w:rPr>
              <w:t xml:space="preserve">SSB index for the transmission and re-transmission </w:t>
            </w:r>
          </w:p>
          <w:p w14:paraId="0615A291" w14:textId="77777777" w:rsidR="001E0297" w:rsidRPr="00E146C3" w:rsidRDefault="001E0297" w:rsidP="001E0297">
            <w:pPr>
              <w:pStyle w:val="a9"/>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Indication whether SSB is transmission or re-transmission (e.g. re-purpose of subCarrierSpacingCommon)</w:t>
            </w:r>
          </w:p>
          <w:p w14:paraId="598991FB" w14:textId="77777777" w:rsidR="001E0297" w:rsidRDefault="001E0297" w:rsidP="001E0297">
            <w:pPr>
              <w:pStyle w:val="a9"/>
              <w:numPr>
                <w:ilvl w:val="1"/>
                <w:numId w:val="35"/>
              </w:numPr>
              <w:spacing w:after="0"/>
              <w:rPr>
                <w:rFonts w:ascii="Times New Roman" w:hAnsi="Times New Roman"/>
                <w:strike/>
                <w:color w:val="C00000"/>
                <w:sz w:val="22"/>
                <w:szCs w:val="22"/>
                <w:u w:val="single"/>
                <w:lang w:eastAsia="zh-CN"/>
              </w:rPr>
            </w:pPr>
            <w:r w:rsidRPr="00E146C3">
              <w:rPr>
                <w:rFonts w:ascii="Times New Roman" w:hAnsi="Times New Roman"/>
                <w:strike/>
                <w:color w:val="C00000"/>
                <w:sz w:val="22"/>
                <w:szCs w:val="22"/>
                <w:u w:val="single"/>
                <w:lang w:eastAsia="zh-CN"/>
              </w:rPr>
              <w:t>Transmitted SSB original index and for re-transmission, actual location index (of transmission)</w:t>
            </w:r>
          </w:p>
          <w:p w14:paraId="34657C71" w14:textId="05AF90C5" w:rsidR="001E0297" w:rsidRPr="001E0297" w:rsidRDefault="001E0297" w:rsidP="001E0297">
            <w:pPr>
              <w:pStyle w:val="a9"/>
              <w:numPr>
                <w:ilvl w:val="2"/>
                <w:numId w:val="35"/>
              </w:numPr>
              <w:spacing w:after="0"/>
              <w:rPr>
                <w:rFonts w:ascii="Times New Roman" w:hAnsi="Times New Roman"/>
                <w:strike/>
                <w:color w:val="C00000"/>
                <w:sz w:val="22"/>
                <w:szCs w:val="22"/>
                <w:u w:val="single"/>
                <w:lang w:eastAsia="zh-CN"/>
              </w:rPr>
            </w:pPr>
            <w:r w:rsidRPr="001E0297">
              <w:rPr>
                <w:rFonts w:ascii="Times New Roman" w:hAnsi="Times New Roman"/>
                <w:strike/>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tc>
      </w:tr>
      <w:tr w:rsidR="001E0297" w14:paraId="7986E6F5" w14:textId="77777777">
        <w:tc>
          <w:tcPr>
            <w:tcW w:w="1805" w:type="dxa"/>
          </w:tcPr>
          <w:p w14:paraId="13222994" w14:textId="526BE5B8" w:rsidR="001E0297" w:rsidRDefault="000A53A3" w:rsidP="001E0297">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0B2D2591" w14:textId="77777777" w:rsidR="001E0297" w:rsidRDefault="000A53A3" w:rsidP="001E0297">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Ericsson. </w:t>
            </w:r>
          </w:p>
          <w:p w14:paraId="20A1C81E" w14:textId="0C9C2F0F" w:rsidR="000A53A3" w:rsidRDefault="000A53A3" w:rsidP="001E0297">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a unlicensed band, DBTW can be disabled by implementation by setting the Q value no smaller than the DBTW duration. This was discussed/supported in Rel-16 NR-U, so we don’t think an explicit indication of such combination is needed. </w:t>
            </w:r>
          </w:p>
        </w:tc>
      </w:tr>
      <w:tr w:rsidR="00E66646" w14:paraId="0F659E3A" w14:textId="77777777" w:rsidTr="00C63769">
        <w:tc>
          <w:tcPr>
            <w:tcW w:w="1805" w:type="dxa"/>
          </w:tcPr>
          <w:p w14:paraId="1D9811F7" w14:textId="77777777" w:rsidR="00E66646" w:rsidRDefault="00E66646" w:rsidP="00C6376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6DF5F284" w14:textId="77777777" w:rsidR="00E66646" w:rsidRDefault="00E66646" w:rsidP="00C63769">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are generally OK with the Proposal. The particular details of signaling need further discussions.</w:t>
            </w:r>
          </w:p>
        </w:tc>
      </w:tr>
      <w:tr w:rsidR="005C1100" w14:paraId="44A5A8C7" w14:textId="77777777" w:rsidTr="00C63769">
        <w:tc>
          <w:tcPr>
            <w:tcW w:w="1805" w:type="dxa"/>
          </w:tcPr>
          <w:p w14:paraId="51A1002B" w14:textId="39CC61F4" w:rsidR="005C1100" w:rsidRDefault="005C1100" w:rsidP="005C1100">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157" w:type="dxa"/>
          </w:tcPr>
          <w:p w14:paraId="289058A6" w14:textId="70D6AA8D" w:rsidR="005C1100" w:rsidRDefault="005C1100" w:rsidP="005C1100">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ja-JP"/>
              </w:rPr>
              <w:t>S</w:t>
            </w:r>
            <w:r>
              <w:rPr>
                <w:rFonts w:ascii="Times New Roman" w:eastAsia="MS Mincho" w:hAnsi="Times New Roman" w:hint="eastAsia"/>
                <w:sz w:val="22"/>
                <w:szCs w:val="22"/>
                <w:lang w:eastAsia="ja-JP"/>
              </w:rPr>
              <w:t xml:space="preserve">upport </w:t>
            </w:r>
            <w:r>
              <w:rPr>
                <w:rFonts w:ascii="Times New Roman" w:eastAsia="MS Mincho" w:hAnsi="Times New Roman"/>
                <w:sz w:val="22"/>
                <w:szCs w:val="22"/>
                <w:lang w:eastAsia="ja-JP"/>
              </w:rPr>
              <w:t>proposal 1.3-2</w:t>
            </w:r>
          </w:p>
        </w:tc>
      </w:tr>
    </w:tbl>
    <w:p w14:paraId="6F1D55A4" w14:textId="77777777" w:rsidR="000943B1" w:rsidRDefault="000943B1">
      <w:pPr>
        <w:pStyle w:val="a9"/>
        <w:spacing w:after="0"/>
        <w:rPr>
          <w:rFonts w:ascii="Times New Roman" w:hAnsi="Times New Roman"/>
          <w:sz w:val="22"/>
          <w:szCs w:val="22"/>
          <w:lang w:eastAsia="zh-CN"/>
        </w:rPr>
      </w:pPr>
    </w:p>
    <w:p w14:paraId="6F1D55A5" w14:textId="77777777" w:rsidR="000943B1" w:rsidRDefault="000943B1">
      <w:pPr>
        <w:pStyle w:val="a9"/>
        <w:spacing w:after="0"/>
        <w:rPr>
          <w:rFonts w:ascii="Times New Roman" w:hAnsi="Times New Roman"/>
          <w:sz w:val="22"/>
          <w:szCs w:val="22"/>
          <w:lang w:eastAsia="zh-CN"/>
        </w:rPr>
      </w:pPr>
    </w:p>
    <w:p w14:paraId="6F1D55A6" w14:textId="77777777" w:rsidR="000943B1" w:rsidRDefault="000943B1">
      <w:pPr>
        <w:pStyle w:val="a9"/>
        <w:spacing w:after="0"/>
        <w:rPr>
          <w:rFonts w:ascii="Times New Roman" w:hAnsi="Times New Roman"/>
          <w:sz w:val="22"/>
          <w:szCs w:val="22"/>
          <w:lang w:eastAsia="zh-CN"/>
        </w:rPr>
      </w:pPr>
    </w:p>
    <w:p w14:paraId="6F1D55A7" w14:textId="77777777" w:rsidR="000943B1" w:rsidRDefault="000943B1">
      <w:pPr>
        <w:pStyle w:val="a9"/>
        <w:spacing w:after="0"/>
        <w:rPr>
          <w:rFonts w:ascii="Times New Roman" w:hAnsi="Times New Roman"/>
          <w:sz w:val="22"/>
          <w:szCs w:val="22"/>
          <w:lang w:eastAsia="zh-CN"/>
        </w:rPr>
      </w:pPr>
    </w:p>
    <w:p w14:paraId="6F1D55A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a9"/>
        <w:spacing w:after="0"/>
        <w:rPr>
          <w:rFonts w:ascii="Times New Roman" w:hAnsi="Times New Roman"/>
          <w:sz w:val="22"/>
          <w:szCs w:val="22"/>
          <w:lang w:eastAsia="zh-CN"/>
        </w:rPr>
      </w:pPr>
    </w:p>
    <w:p w14:paraId="6F1D55AB" w14:textId="77777777" w:rsidR="000943B1" w:rsidRDefault="000943B1">
      <w:pPr>
        <w:pStyle w:val="a9"/>
        <w:spacing w:after="0"/>
        <w:rPr>
          <w:rFonts w:ascii="Times New Roman" w:hAnsi="Times New Roman"/>
          <w:sz w:val="22"/>
          <w:szCs w:val="22"/>
          <w:lang w:eastAsia="zh-CN"/>
        </w:rPr>
      </w:pPr>
    </w:p>
    <w:p w14:paraId="6F1D55AC" w14:textId="77777777" w:rsidR="000943B1" w:rsidRDefault="000943B1">
      <w:pPr>
        <w:pStyle w:val="a9"/>
        <w:spacing w:after="0"/>
        <w:rPr>
          <w:rFonts w:ascii="Times New Roman" w:hAnsi="Times New Roman"/>
          <w:sz w:val="22"/>
          <w:szCs w:val="22"/>
          <w:lang w:eastAsia="zh-CN"/>
        </w:rPr>
      </w:pPr>
    </w:p>
    <w:p w14:paraId="6F1D55AD" w14:textId="77777777" w:rsidR="000943B1" w:rsidRDefault="000943B1">
      <w:pPr>
        <w:pStyle w:val="a9"/>
        <w:spacing w:after="0"/>
        <w:rPr>
          <w:rFonts w:ascii="Times New Roman" w:hAnsi="Times New Roman"/>
          <w:sz w:val="22"/>
          <w:szCs w:val="22"/>
          <w:lang w:eastAsia="zh-CN"/>
        </w:rPr>
      </w:pPr>
    </w:p>
    <w:p w14:paraId="6F1D55AE" w14:textId="77777777" w:rsidR="000943B1" w:rsidRDefault="00703EE1">
      <w:pPr>
        <w:pStyle w:val="3"/>
        <w:rPr>
          <w:lang w:eastAsia="zh-CN"/>
        </w:rPr>
      </w:pPr>
      <w:r>
        <w:rPr>
          <w:lang w:eastAsia="zh-CN"/>
        </w:rPr>
        <w:t>2.1.4 SSB Resource Pattern</w:t>
      </w:r>
    </w:p>
    <w:p w14:paraId="6F1D55A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6F1D55B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5B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5D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6F1D55D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n = 0,1,2, 4,5,6, 8,9,10, 12,13,14, 16,17,18, 20,21,22, 24,25,26, 28,29,30, 32,33,34,  36,37,38, 40,41. </w:t>
      </w:r>
    </w:p>
    <w:p w14:paraId="6F1D55E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F1D55E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5F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afb"/>
        <w:numPr>
          <w:ilvl w:val="1"/>
          <w:numId w:val="7"/>
        </w:numPr>
        <w:rPr>
          <w:rFonts w:eastAsia="SimSun"/>
          <w:lang w:eastAsia="zh-CN"/>
        </w:rPr>
      </w:pPr>
      <w:r>
        <w:rPr>
          <w:rFonts w:eastAsia="SimSun"/>
          <w:lang w:eastAsia="zh-CN"/>
        </w:rPr>
        <w:lastRenderedPageBreak/>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a9"/>
        <w:spacing w:after="0"/>
        <w:rPr>
          <w:rFonts w:ascii="Times New Roman" w:hAnsi="Times New Roman"/>
          <w:sz w:val="22"/>
          <w:szCs w:val="22"/>
          <w:lang w:eastAsia="zh-CN"/>
        </w:rPr>
      </w:pPr>
    </w:p>
    <w:p w14:paraId="6F1D55FF" w14:textId="77777777" w:rsidR="000943B1" w:rsidRDefault="00703EE1">
      <w:pPr>
        <w:pStyle w:val="4"/>
        <w:rPr>
          <w:lang w:eastAsia="zh-CN"/>
        </w:rPr>
      </w:pPr>
      <w:r>
        <w:rPr>
          <w:lang w:eastAsia="zh-CN"/>
        </w:rPr>
        <w:t>Summary of Discussions</w:t>
      </w:r>
    </w:p>
    <w:p w14:paraId="6F1D560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a9"/>
        <w:spacing w:after="0"/>
        <w:rPr>
          <w:rFonts w:ascii="Times New Roman" w:hAnsi="Times New Roman"/>
          <w:sz w:val="22"/>
          <w:szCs w:val="22"/>
          <w:lang w:eastAsia="zh-CN"/>
        </w:rPr>
      </w:pPr>
    </w:p>
    <w:p w14:paraId="6F1D5605" w14:textId="77777777" w:rsidR="000943B1" w:rsidRDefault="00703EE1">
      <w:pPr>
        <w:pStyle w:val="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a9"/>
        <w:spacing w:after="0"/>
        <w:rPr>
          <w:rFonts w:ascii="Times New Roman" w:hAnsi="Times New Roman"/>
          <w:sz w:val="22"/>
          <w:szCs w:val="22"/>
          <w:lang w:eastAsia="zh-CN"/>
        </w:rPr>
      </w:pPr>
    </w:p>
    <w:p w14:paraId="6F1D560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a9"/>
        <w:spacing w:after="0"/>
        <w:rPr>
          <w:rFonts w:ascii="Times New Roman" w:hAnsi="Times New Roman"/>
          <w:sz w:val="22"/>
          <w:szCs w:val="22"/>
          <w:lang w:eastAsia="zh-CN"/>
        </w:rPr>
      </w:pPr>
    </w:p>
    <w:p w14:paraId="6F1D561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a9"/>
        <w:spacing w:after="0"/>
        <w:rPr>
          <w:rFonts w:ascii="Times New Roman" w:hAnsi="Times New Roman"/>
          <w:sz w:val="22"/>
          <w:szCs w:val="22"/>
          <w:lang w:eastAsia="zh-CN"/>
        </w:rPr>
      </w:pPr>
    </w:p>
    <w:p w14:paraId="6F1D561D"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Q3) 1 SSB per slot or 2 SSB per slot</w:t>
      </w:r>
    </w:p>
    <w:p w14:paraId="6F1D5622"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a9"/>
        <w:spacing w:after="0"/>
        <w:ind w:left="1440"/>
        <w:rPr>
          <w:rFonts w:ascii="Times New Roman" w:hAnsi="Times New Roman"/>
          <w:sz w:val="22"/>
          <w:szCs w:val="22"/>
          <w:lang w:eastAsia="zh-CN"/>
        </w:rPr>
      </w:pPr>
    </w:p>
    <w:bookmarkEnd w:id="15"/>
    <w:p w14:paraId="6F1D5626"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a9"/>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a9"/>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a9"/>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6F1D5642" w14:textId="77777777" w:rsidR="000943B1" w:rsidRDefault="00703EE1">
            <w:pPr>
              <w:pStyle w:val="a9"/>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a9"/>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1D5644" w14:textId="77777777" w:rsidR="000943B1" w:rsidRDefault="00703EE1">
            <w:pPr>
              <w:pStyle w:val="a9"/>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a9"/>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a9"/>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a9"/>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65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F1D5651"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a9"/>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a9"/>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a9"/>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F1D565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66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68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Q4) The same number of candidates for licensed and unlicensed</w:t>
            </w:r>
          </w:p>
          <w:p w14:paraId="6F1D568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68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6F1D569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6F1D56A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6F1D56A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Q3)</w:t>
            </w:r>
          </w:p>
          <w:p w14:paraId="6F1D56A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6B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6B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a9"/>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a9"/>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a9"/>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a9"/>
              <w:spacing w:after="0"/>
              <w:rPr>
                <w:lang w:val="en-GB" w:eastAsia="ja-JP"/>
              </w:rPr>
            </w:pPr>
            <w:r>
              <w:rPr>
                <w:lang w:val="en-GB" w:eastAsia="ja-JP"/>
              </w:rPr>
              <w:t>Q5) N/A since we prefer same number of candidates for each mode (64)</w:t>
            </w:r>
          </w:p>
          <w:p w14:paraId="6F1D56C7" w14:textId="77777777" w:rsidR="000943B1" w:rsidRDefault="00703EE1">
            <w:pPr>
              <w:pStyle w:val="a9"/>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a9"/>
              <w:spacing w:after="0"/>
              <w:rPr>
                <w:lang w:val="en-GB" w:eastAsia="ja-JP"/>
              </w:rPr>
            </w:pPr>
          </w:p>
          <w:p w14:paraId="6F1D56C9" w14:textId="77777777" w:rsidR="000943B1" w:rsidRDefault="000943B1">
            <w:pPr>
              <w:pStyle w:val="a9"/>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F1D56C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6F1D56D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6DC"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a9"/>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a9"/>
        <w:spacing w:after="0"/>
        <w:rPr>
          <w:rFonts w:ascii="Times New Roman" w:hAnsi="Times New Roman"/>
          <w:sz w:val="22"/>
          <w:szCs w:val="22"/>
          <w:lang w:eastAsia="zh-CN"/>
        </w:rPr>
      </w:pPr>
    </w:p>
    <w:p w14:paraId="6F1D56E4" w14:textId="77777777" w:rsidR="000943B1" w:rsidRDefault="000943B1">
      <w:pPr>
        <w:pStyle w:val="a9"/>
        <w:spacing w:after="0"/>
        <w:rPr>
          <w:rFonts w:ascii="Times New Roman" w:hAnsi="Times New Roman"/>
          <w:sz w:val="22"/>
          <w:szCs w:val="22"/>
          <w:lang w:eastAsia="zh-CN"/>
        </w:rPr>
      </w:pPr>
    </w:p>
    <w:p w14:paraId="6F1D56E5" w14:textId="77777777" w:rsidR="000943B1" w:rsidRDefault="000943B1">
      <w:pPr>
        <w:pStyle w:val="a9"/>
        <w:spacing w:after="0"/>
        <w:rPr>
          <w:rFonts w:ascii="Times New Roman" w:hAnsi="Times New Roman"/>
          <w:sz w:val="22"/>
          <w:szCs w:val="22"/>
          <w:lang w:eastAsia="zh-CN"/>
        </w:rPr>
      </w:pPr>
    </w:p>
    <w:p w14:paraId="6F1D56E6"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a9"/>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a9"/>
        <w:spacing w:after="0"/>
        <w:rPr>
          <w:rFonts w:ascii="Times New Roman" w:hAnsi="Times New Roman"/>
          <w:sz w:val="22"/>
          <w:szCs w:val="22"/>
          <w:lang w:eastAsia="zh-CN"/>
        </w:rPr>
      </w:pPr>
    </w:p>
    <w:p w14:paraId="6F1D56E9"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No: LGE, Qualcomm, Mediatek, Xioami, Huawei, HiSilicon, OPPO, Futurwei, Spreadtrum, Ericsson</w:t>
      </w:r>
    </w:p>
    <w:p w14:paraId="6F1D56ED" w14:textId="77777777" w:rsidR="000943B1" w:rsidRDefault="00703EE1">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a9"/>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EF"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F1D56F1"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6F1D56F5"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F1D56F8"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6F1D56F9"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6F1D56FB" w14:textId="77777777" w:rsidR="000943B1" w:rsidRDefault="00703EE1">
      <w:pPr>
        <w:pStyle w:val="a9"/>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a9"/>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6F1D56FD" w14:textId="77777777" w:rsidR="000943B1" w:rsidRDefault="000943B1">
      <w:pPr>
        <w:pStyle w:val="a9"/>
        <w:spacing w:after="0"/>
        <w:rPr>
          <w:rFonts w:ascii="Times New Roman" w:hAnsi="Times New Roman"/>
          <w:sz w:val="22"/>
          <w:szCs w:val="22"/>
          <w:lang w:eastAsia="zh-CN"/>
        </w:rPr>
      </w:pPr>
    </w:p>
    <w:p w14:paraId="6F1D56FE"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a9"/>
        <w:spacing w:after="0"/>
        <w:rPr>
          <w:rFonts w:ascii="Times New Roman" w:hAnsi="Times New Roman"/>
          <w:sz w:val="22"/>
          <w:szCs w:val="22"/>
          <w:lang w:eastAsia="zh-CN"/>
        </w:rPr>
      </w:pPr>
    </w:p>
    <w:p w14:paraId="6F1D5701" w14:textId="77777777" w:rsidR="000943B1" w:rsidRDefault="00703EE1">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a9"/>
        <w:spacing w:after="0"/>
        <w:rPr>
          <w:rFonts w:ascii="Times New Roman" w:hAnsi="Times New Roman"/>
          <w:sz w:val="22"/>
          <w:szCs w:val="22"/>
          <w:lang w:eastAsia="zh-CN"/>
        </w:rPr>
      </w:pPr>
    </w:p>
    <w:p w14:paraId="6F1D5703" w14:textId="77777777" w:rsidR="000943B1" w:rsidRDefault="00703EE1">
      <w:pPr>
        <w:pStyle w:val="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a9"/>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0B"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a9"/>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a9"/>
        <w:spacing w:after="0"/>
        <w:rPr>
          <w:rFonts w:ascii="Times New Roman" w:hAnsi="Times New Roman"/>
          <w:sz w:val="22"/>
          <w:szCs w:val="22"/>
          <w:lang w:eastAsia="zh-CN"/>
        </w:rPr>
      </w:pPr>
    </w:p>
    <w:p w14:paraId="6F1D570F" w14:textId="77777777" w:rsidR="000943B1" w:rsidRDefault="00703EE1">
      <w:pPr>
        <w:pStyle w:val="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a9"/>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a9"/>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a9"/>
        <w:spacing w:after="0"/>
        <w:rPr>
          <w:rFonts w:ascii="Times New Roman" w:hAnsi="Times New Roman"/>
          <w:sz w:val="22"/>
          <w:szCs w:val="22"/>
          <w:lang w:eastAsia="zh-CN"/>
        </w:rPr>
      </w:pPr>
    </w:p>
    <w:p w14:paraId="6F1D5719" w14:textId="77777777" w:rsidR="000943B1" w:rsidRDefault="000943B1">
      <w:pPr>
        <w:pStyle w:val="a9"/>
        <w:spacing w:after="0"/>
        <w:rPr>
          <w:rFonts w:ascii="Times New Roman" w:hAnsi="Times New Roman"/>
          <w:sz w:val="22"/>
          <w:szCs w:val="22"/>
          <w:lang w:eastAsia="zh-CN"/>
        </w:rPr>
      </w:pPr>
    </w:p>
    <w:p w14:paraId="6F1D571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87"/>
        <w:gridCol w:w="8575"/>
      </w:tblGrid>
      <w:tr w:rsidR="000943B1" w14:paraId="6F1D571E" w14:textId="77777777">
        <w:tc>
          <w:tcPr>
            <w:tcW w:w="1416" w:type="dxa"/>
            <w:shd w:val="clear" w:color="auto" w:fill="FBE4D5" w:themeFill="accent2" w:themeFillTint="33"/>
          </w:tcPr>
          <w:p w14:paraId="6F1D571C"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w:t>
            </w:r>
            <w:r>
              <w:rPr>
                <w:rFonts w:ascii="Times New Roman" w:eastAsiaTheme="minorEastAsia" w:hAnsi="Times New Roman"/>
                <w:sz w:val="22"/>
                <w:szCs w:val="22"/>
                <w:lang w:eastAsia="ko-KR"/>
              </w:rPr>
              <w:lastRenderedPageBreak/>
              <w:t>alternatives may rely on RAN4’ reply LS, so we prefer not to narrow down at this moment. In that sense, we suggest following update proposal and we prefer Alt 2.</w:t>
            </w:r>
          </w:p>
          <w:p w14:paraId="6F1D5732" w14:textId="77777777" w:rsidR="000943B1" w:rsidRDefault="000943B1">
            <w:pPr>
              <w:pStyle w:val="a9"/>
              <w:spacing w:after="0"/>
              <w:rPr>
                <w:rFonts w:ascii="Times New Roman" w:eastAsiaTheme="minorEastAsia" w:hAnsi="Times New Roman"/>
                <w:sz w:val="22"/>
                <w:szCs w:val="22"/>
                <w:lang w:eastAsia="ko-KR"/>
              </w:rPr>
            </w:pPr>
          </w:p>
          <w:p w14:paraId="6F1D573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34" w14:textId="77777777" w:rsidR="000943B1" w:rsidRDefault="00703EE1">
            <w:pPr>
              <w:pStyle w:val="a9"/>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a9"/>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a9"/>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a9"/>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a9"/>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a9"/>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a9"/>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6F1D574C"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4E"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a9"/>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a9"/>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a9"/>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6F1D575B"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6F1D576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6F1D576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a9"/>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a9"/>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6F1D5770"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Futurewei</w:t>
            </w:r>
          </w:p>
        </w:tc>
        <w:tc>
          <w:tcPr>
            <w:tcW w:w="8546" w:type="dxa"/>
          </w:tcPr>
          <w:p w14:paraId="6F1D577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lastRenderedPageBreak/>
              <w:t>Samsung2</w:t>
            </w:r>
          </w:p>
        </w:tc>
        <w:tc>
          <w:tcPr>
            <w:tcW w:w="8546" w:type="dxa"/>
          </w:tcPr>
          <w:p w14:paraId="6F1D577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905616">
            <w:pPr>
              <w:pStyle w:val="a9"/>
              <w:spacing w:after="0"/>
              <w:rPr>
                <w:rFonts w:ascii="Times New Roman" w:hAnsi="Times New Roman"/>
                <w:sz w:val="22"/>
                <w:szCs w:val="22"/>
                <w:lang w:eastAsia="zh-CN"/>
              </w:rPr>
            </w:pPr>
            <w:r>
              <w:rPr>
                <w:noProof/>
              </w:rPr>
              <w:object w:dxaOrig="8325" w:dyaOrig="1965" w14:anchorId="6F1D5FD4">
                <v:shape id="_x0000_i1027" type="#_x0000_t75" alt="" style="width:418pt;height:99pt;mso-width-percent:0;mso-height-percent:0;mso-width-percent:0;mso-height-percent:0" o:ole="">
                  <v:imagedata r:id="rId21" o:title=""/>
                </v:shape>
                <o:OLEObject Type="Embed" ProgID="Visio.Drawing.15" ShapeID="_x0000_i1027" DrawAspect="Content" ObjectID="_1683481705" r:id="rId22"/>
              </w:object>
            </w:r>
          </w:p>
          <w:p w14:paraId="6F1D577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a9"/>
              <w:spacing w:after="0"/>
              <w:rPr>
                <w:rFonts w:ascii="Times New Roman" w:hAnsi="Times New Roman"/>
                <w:szCs w:val="20"/>
                <w:lang w:eastAsia="zh-CN"/>
              </w:rPr>
            </w:pPr>
            <w:r>
              <w:rPr>
                <w:rFonts w:ascii="Times New Roman" w:hAnsi="Times New Roman"/>
                <w:sz w:val="22"/>
                <w:szCs w:val="22"/>
                <w:lang w:eastAsia="zh-CN"/>
              </w:rPr>
              <w:t>Intel</w:t>
            </w:r>
          </w:p>
        </w:tc>
        <w:tc>
          <w:tcPr>
            <w:tcW w:w="8546" w:type="dxa"/>
          </w:tcPr>
          <w:p w14:paraId="6F1D578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a9"/>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a9"/>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Convida Wireless</w:t>
            </w:r>
          </w:p>
        </w:tc>
        <w:tc>
          <w:tcPr>
            <w:tcW w:w="8546" w:type="dxa"/>
          </w:tcPr>
          <w:p w14:paraId="6F1D5787" w14:textId="77777777" w:rsidR="000943B1" w:rsidRDefault="00703EE1">
            <w:pPr>
              <w:pStyle w:val="a9"/>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a9"/>
        <w:spacing w:after="0"/>
        <w:rPr>
          <w:rFonts w:ascii="Times New Roman" w:hAnsi="Times New Roman"/>
          <w:sz w:val="22"/>
          <w:szCs w:val="22"/>
          <w:lang w:eastAsia="zh-CN"/>
        </w:rPr>
      </w:pPr>
    </w:p>
    <w:p w14:paraId="6F1D578A" w14:textId="77777777" w:rsidR="000943B1" w:rsidRDefault="000943B1">
      <w:pPr>
        <w:pStyle w:val="a9"/>
        <w:spacing w:after="0"/>
        <w:rPr>
          <w:rFonts w:ascii="Times New Roman" w:hAnsi="Times New Roman"/>
          <w:sz w:val="22"/>
          <w:szCs w:val="22"/>
          <w:lang w:eastAsia="zh-CN"/>
        </w:rPr>
      </w:pPr>
    </w:p>
    <w:p w14:paraId="6F1D578B"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Samsung, Qualcomm, Docomo, Huawei, HiSilicon, Apple, Spreadtrum, Nokia, Lenovo, Motorola Mobility, Intel, Convida</w:t>
      </w:r>
    </w:p>
    <w:p w14:paraId="6F1D578F" w14:textId="77777777" w:rsidR="000943B1" w:rsidRDefault="00703EE1">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LGE, Ericsson, Mediatek, Futurewei, CATT</w:t>
      </w:r>
    </w:p>
    <w:p w14:paraId="6F1D5791" w14:textId="77777777" w:rsidR="000943B1" w:rsidRDefault="00703EE1">
      <w:pPr>
        <w:pStyle w:val="a9"/>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a9"/>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6F1D5793" w14:textId="77777777" w:rsidR="000943B1" w:rsidRDefault="000943B1">
      <w:pPr>
        <w:pStyle w:val="a9"/>
        <w:spacing w:after="0"/>
        <w:rPr>
          <w:rFonts w:ascii="Times New Roman" w:hAnsi="Times New Roman"/>
          <w:sz w:val="22"/>
          <w:szCs w:val="22"/>
          <w:lang w:eastAsia="zh-CN"/>
        </w:rPr>
      </w:pPr>
    </w:p>
    <w:bookmarkEnd w:id="16"/>
    <w:p w14:paraId="6F1D5794"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a9"/>
        <w:spacing w:after="0"/>
        <w:rPr>
          <w:rFonts w:ascii="Times New Roman" w:hAnsi="Times New Roman"/>
          <w:sz w:val="22"/>
          <w:szCs w:val="22"/>
          <w:lang w:eastAsia="zh-CN"/>
        </w:rPr>
      </w:pPr>
    </w:p>
    <w:p w14:paraId="6F1D5797" w14:textId="77777777" w:rsidR="000943B1" w:rsidRDefault="00703EE1">
      <w:pPr>
        <w:pStyle w:val="5"/>
        <w:rPr>
          <w:rFonts w:ascii="Times New Roman" w:hAnsi="Times New Roman"/>
          <w:lang w:eastAsia="zh-CN"/>
        </w:rPr>
      </w:pPr>
      <w:r>
        <w:rPr>
          <w:rFonts w:ascii="Times New Roman" w:hAnsi="Times New Roman"/>
          <w:b/>
          <w:bCs/>
          <w:lang w:eastAsia="zh-CN"/>
        </w:rPr>
        <w:t>Proposal 1.4-3)</w:t>
      </w:r>
    </w:p>
    <w:p w14:paraId="6F1D57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a9"/>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a9"/>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a9"/>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a9"/>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a9"/>
        <w:spacing w:after="0"/>
        <w:rPr>
          <w:rFonts w:ascii="Times New Roman" w:hAnsi="Times New Roman"/>
          <w:sz w:val="22"/>
          <w:szCs w:val="22"/>
          <w:lang w:eastAsia="zh-CN"/>
        </w:rPr>
      </w:pPr>
    </w:p>
    <w:p w14:paraId="6F1D57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a9"/>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6F1D57B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7B9"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D8290D" w14:paraId="51FB60E9" w14:textId="77777777">
        <w:tc>
          <w:tcPr>
            <w:tcW w:w="1805" w:type="dxa"/>
          </w:tcPr>
          <w:p w14:paraId="5D67181C" w14:textId="7FBEDE43"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6963219B" w:rsidR="00D8290D" w:rsidRDefault="00D8290D" w:rsidP="00D8290D">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r w:rsidR="00995698" w14:paraId="0DA1995A" w14:textId="77777777">
        <w:tc>
          <w:tcPr>
            <w:tcW w:w="1805" w:type="dxa"/>
          </w:tcPr>
          <w:p w14:paraId="3017681A" w14:textId="7DF98E87" w:rsidR="00995698" w:rsidRDefault="00995698" w:rsidP="00995698">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Qualcomm</w:t>
            </w:r>
          </w:p>
        </w:tc>
        <w:tc>
          <w:tcPr>
            <w:tcW w:w="8157" w:type="dxa"/>
          </w:tcPr>
          <w:p w14:paraId="79A117BF" w14:textId="77777777" w:rsidR="00995698" w:rsidRDefault="00995698" w:rsidP="00995698">
            <w:pPr>
              <w:pStyle w:val="a9"/>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still think Alt 2 is not in line with the current RAN1 discussions as we did not conclude yet on the beam switching gaps. May be something like this would help cover all grounds at this point:</w:t>
            </w:r>
          </w:p>
          <w:p w14:paraId="3418FAD1" w14:textId="77777777" w:rsidR="00995698" w:rsidRPr="00096984" w:rsidRDefault="00995698" w:rsidP="00995698">
            <w:pPr>
              <w:pStyle w:val="a9"/>
              <w:numPr>
                <w:ilvl w:val="0"/>
                <w:numId w:val="45"/>
              </w:numPr>
              <w:spacing w:after="0"/>
              <w:rPr>
                <w:rFonts w:ascii="Times New Roman" w:hAnsi="Times New Roman"/>
                <w:i/>
                <w:iCs/>
                <w:sz w:val="22"/>
                <w:szCs w:val="22"/>
                <w:lang w:eastAsia="zh-CN"/>
              </w:rPr>
            </w:pPr>
            <w:r w:rsidRPr="00096984">
              <w:rPr>
                <w:rFonts w:ascii="Times New Roman" w:hAnsi="Times New Roman"/>
                <w:i/>
                <w:iCs/>
                <w:sz w:val="22"/>
                <w:szCs w:val="22"/>
                <w:lang w:eastAsia="zh-CN"/>
              </w:rPr>
              <w:t xml:space="preserve">first symbols of the candidate SSB have index </w:t>
            </w:r>
            <w:r w:rsidRPr="00096984">
              <w:rPr>
                <w:rFonts w:ascii="Times New Roman" w:hAnsi="Times New Roman"/>
                <w:i/>
                <w:iCs/>
                <w:sz w:val="22"/>
                <w:szCs w:val="22"/>
                <w:highlight w:val="yellow"/>
                <w:lang w:eastAsia="zh-CN"/>
              </w:rPr>
              <w:t>{X(1), … , X(m)}</w:t>
            </w:r>
            <w:r w:rsidRPr="00096984">
              <w:rPr>
                <w:rFonts w:ascii="Times New Roman" w:hAnsi="Times New Roman"/>
                <w:i/>
                <w:iCs/>
                <w:sz w:val="22"/>
                <w:szCs w:val="22"/>
                <w:lang w:eastAsia="zh-CN"/>
              </w:rPr>
              <w:t xml:space="preserve"> + 14*n, where index 0 corresponds to the first symbol of the first slot in a half-frame</w:t>
            </w:r>
          </w:p>
          <w:p w14:paraId="3D5AE44A" w14:textId="77777777" w:rsidR="00995698" w:rsidRPr="00096984" w:rsidRDefault="00995698" w:rsidP="00995698">
            <w:pPr>
              <w:pStyle w:val="a9"/>
              <w:numPr>
                <w:ilvl w:val="1"/>
                <w:numId w:val="45"/>
              </w:numPr>
              <w:spacing w:after="0"/>
              <w:rPr>
                <w:rFonts w:ascii="Times New Roman" w:hAnsi="Times New Roman"/>
                <w:i/>
                <w:iCs/>
                <w:sz w:val="22"/>
                <w:szCs w:val="22"/>
                <w:lang w:eastAsia="zh-CN"/>
              </w:rPr>
            </w:pPr>
            <w:r w:rsidRPr="00096984">
              <w:rPr>
                <w:rFonts w:ascii="Times New Roman" w:hAnsi="Times New Roman"/>
                <w:i/>
                <w:iCs/>
                <w:sz w:val="22"/>
                <w:szCs w:val="22"/>
                <w:highlight w:val="yellow"/>
                <w:lang w:eastAsia="zh-CN"/>
              </w:rPr>
              <w:t>value of X(x), where x=1,…,m,</w:t>
            </w:r>
            <w:r w:rsidRPr="00096984">
              <w:rPr>
                <w:rFonts w:ascii="Times New Roman" w:hAnsi="Times New Roman"/>
                <w:i/>
                <w:iCs/>
                <w:sz w:val="22"/>
                <w:szCs w:val="22"/>
                <w:lang w:eastAsia="zh-CN"/>
              </w:rPr>
              <w:t xml:space="preserve"> are identical for 480kHz and 960kHz</w:t>
            </w:r>
          </w:p>
          <w:p w14:paraId="7CC395E1" w14:textId="77777777" w:rsidR="003C0415" w:rsidRPr="003C0415" w:rsidRDefault="00995698" w:rsidP="003C0415">
            <w:pPr>
              <w:pStyle w:val="a9"/>
              <w:numPr>
                <w:ilvl w:val="2"/>
                <w:numId w:val="45"/>
              </w:numPr>
              <w:spacing w:after="0"/>
              <w:rPr>
                <w:rFonts w:ascii="Times New Roman" w:eastAsia="MS Mincho" w:hAnsi="Times New Roman"/>
                <w:i/>
                <w:iCs/>
                <w:sz w:val="22"/>
                <w:szCs w:val="22"/>
                <w:highlight w:val="yellow"/>
                <w:lang w:eastAsia="zh-CN"/>
              </w:rPr>
            </w:pPr>
            <w:r w:rsidRPr="00096984">
              <w:rPr>
                <w:rFonts w:ascii="Times New Roman" w:eastAsia="MS Mincho" w:hAnsi="Times New Roman"/>
                <w:i/>
                <w:iCs/>
                <w:sz w:val="22"/>
                <w:szCs w:val="22"/>
                <w:highlight w:val="yellow"/>
                <w:lang w:eastAsia="zh-CN"/>
              </w:rPr>
              <w:t>FFS: value of m</w:t>
            </w:r>
            <w:r>
              <w:rPr>
                <w:rFonts w:ascii="Times New Roman" w:eastAsia="MS Mincho" w:hAnsi="Times New Roman"/>
                <w:i/>
                <w:iCs/>
                <w:sz w:val="22"/>
                <w:szCs w:val="22"/>
                <w:highlight w:val="yellow"/>
                <w:lang w:eastAsia="zh-CN"/>
              </w:rPr>
              <w:t xml:space="preserve"> (i.e., how many SSBs in a slot)</w:t>
            </w:r>
          </w:p>
          <w:p w14:paraId="0D01803F" w14:textId="437864E6" w:rsidR="00995698" w:rsidRPr="003C0415" w:rsidRDefault="00995698" w:rsidP="003C0415">
            <w:pPr>
              <w:pStyle w:val="a9"/>
              <w:numPr>
                <w:ilvl w:val="2"/>
                <w:numId w:val="45"/>
              </w:numPr>
              <w:spacing w:after="0"/>
              <w:rPr>
                <w:rFonts w:ascii="Times New Roman" w:eastAsia="MS Mincho" w:hAnsi="Times New Roman"/>
                <w:i/>
                <w:iCs/>
                <w:sz w:val="22"/>
                <w:szCs w:val="22"/>
                <w:highlight w:val="yellow"/>
                <w:lang w:eastAsia="zh-CN"/>
              </w:rPr>
            </w:pPr>
            <w:r w:rsidRPr="003C0415">
              <w:rPr>
                <w:rFonts w:ascii="Times New Roman" w:hAnsi="Times New Roman"/>
                <w:i/>
                <w:iCs/>
                <w:sz w:val="22"/>
                <w:szCs w:val="22"/>
                <w:lang w:eastAsia="zh-CN"/>
              </w:rPr>
              <w:t xml:space="preserve">FFS: exact value of </w:t>
            </w:r>
            <w:r w:rsidRPr="003C0415">
              <w:rPr>
                <w:rFonts w:ascii="Times New Roman" w:hAnsi="Times New Roman"/>
                <w:i/>
                <w:iCs/>
                <w:sz w:val="22"/>
                <w:szCs w:val="22"/>
                <w:highlight w:val="yellow"/>
                <w:lang w:eastAsia="zh-CN"/>
              </w:rPr>
              <w:t>X(x)</w:t>
            </w:r>
          </w:p>
        </w:tc>
      </w:tr>
      <w:tr w:rsidR="00E66646" w14:paraId="307D2AAA" w14:textId="77777777" w:rsidTr="00C63769">
        <w:tc>
          <w:tcPr>
            <w:tcW w:w="1805" w:type="dxa"/>
          </w:tcPr>
          <w:p w14:paraId="01660A85" w14:textId="77777777" w:rsidR="00E66646" w:rsidRDefault="00E66646" w:rsidP="00C6376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Futurewei</w:t>
            </w:r>
          </w:p>
        </w:tc>
        <w:tc>
          <w:tcPr>
            <w:tcW w:w="8157" w:type="dxa"/>
          </w:tcPr>
          <w:p w14:paraId="42AE36E8" w14:textId="77777777" w:rsidR="00E66646" w:rsidRDefault="00E66646" w:rsidP="00C63769">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the proposal 1.4-3.  </w:t>
            </w:r>
          </w:p>
        </w:tc>
      </w:tr>
      <w:tr w:rsidR="005C1100" w14:paraId="11A3A702" w14:textId="77777777" w:rsidTr="00C63769">
        <w:tc>
          <w:tcPr>
            <w:tcW w:w="1805" w:type="dxa"/>
          </w:tcPr>
          <w:p w14:paraId="12D35144" w14:textId="4E4AAB0D" w:rsidR="005C1100" w:rsidRPr="005C1100" w:rsidRDefault="005C1100" w:rsidP="00C63769">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OPPO</w:t>
            </w:r>
          </w:p>
        </w:tc>
        <w:tc>
          <w:tcPr>
            <w:tcW w:w="8157" w:type="dxa"/>
          </w:tcPr>
          <w:p w14:paraId="4FE14F15" w14:textId="2190FBD3" w:rsidR="005C1100" w:rsidRPr="005C1100" w:rsidRDefault="005C1100" w:rsidP="00C63769">
            <w:pPr>
              <w:pStyle w:val="a9"/>
              <w:spacing w:after="0"/>
              <w:rPr>
                <w:rFonts w:ascii="Times New Roman" w:hAnsi="Times New Roman" w:hint="eastAsia"/>
                <w:sz w:val="22"/>
                <w:szCs w:val="22"/>
                <w:lang w:eastAsia="zh-CN"/>
              </w:rPr>
            </w:pPr>
            <w:r>
              <w:rPr>
                <w:rFonts w:ascii="Times New Roman" w:hAnsi="Times New Roman" w:hint="eastAsia"/>
                <w:sz w:val="22"/>
                <w:szCs w:val="22"/>
                <w:lang w:eastAsia="zh-CN"/>
              </w:rPr>
              <w:t>support</w:t>
            </w:r>
            <w:bookmarkStart w:id="23" w:name="_GoBack"/>
            <w:bookmarkEnd w:id="23"/>
          </w:p>
        </w:tc>
      </w:tr>
    </w:tbl>
    <w:p w14:paraId="6F1D57BB" w14:textId="77777777" w:rsidR="000943B1" w:rsidRDefault="000943B1">
      <w:pPr>
        <w:pStyle w:val="a9"/>
        <w:spacing w:after="0"/>
        <w:rPr>
          <w:rFonts w:ascii="Times New Roman" w:hAnsi="Times New Roman"/>
          <w:sz w:val="22"/>
          <w:szCs w:val="22"/>
          <w:lang w:eastAsia="zh-CN"/>
        </w:rPr>
      </w:pPr>
    </w:p>
    <w:p w14:paraId="6F1D57BC" w14:textId="77777777" w:rsidR="000943B1" w:rsidRDefault="000943B1">
      <w:pPr>
        <w:pStyle w:val="a9"/>
        <w:spacing w:after="0"/>
        <w:rPr>
          <w:rFonts w:ascii="Times New Roman" w:hAnsi="Times New Roman"/>
          <w:sz w:val="22"/>
          <w:szCs w:val="22"/>
          <w:lang w:eastAsia="zh-CN"/>
        </w:rPr>
      </w:pPr>
    </w:p>
    <w:p w14:paraId="6F1D57BD" w14:textId="77777777" w:rsidR="000943B1" w:rsidRDefault="000943B1">
      <w:pPr>
        <w:pStyle w:val="a9"/>
        <w:spacing w:after="0"/>
        <w:rPr>
          <w:rFonts w:ascii="Times New Roman" w:hAnsi="Times New Roman"/>
          <w:sz w:val="22"/>
          <w:szCs w:val="22"/>
          <w:lang w:eastAsia="zh-CN"/>
        </w:rPr>
      </w:pPr>
    </w:p>
    <w:p w14:paraId="6F1D57BE" w14:textId="77777777" w:rsidR="000943B1" w:rsidRDefault="000943B1">
      <w:pPr>
        <w:pStyle w:val="a9"/>
        <w:spacing w:after="0"/>
        <w:rPr>
          <w:rFonts w:ascii="Times New Roman" w:hAnsi="Times New Roman"/>
          <w:sz w:val="22"/>
          <w:szCs w:val="22"/>
          <w:lang w:eastAsia="zh-CN"/>
        </w:rPr>
      </w:pPr>
    </w:p>
    <w:p w14:paraId="6F1D57BF"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a9"/>
        <w:spacing w:after="0"/>
        <w:rPr>
          <w:rFonts w:ascii="Times New Roman" w:hAnsi="Times New Roman"/>
          <w:sz w:val="22"/>
          <w:szCs w:val="22"/>
          <w:lang w:eastAsia="zh-CN"/>
        </w:rPr>
      </w:pPr>
    </w:p>
    <w:p w14:paraId="6F1D57C2" w14:textId="77777777" w:rsidR="000943B1" w:rsidRDefault="000943B1">
      <w:pPr>
        <w:pStyle w:val="a9"/>
        <w:spacing w:after="0"/>
        <w:rPr>
          <w:rFonts w:ascii="Times New Roman" w:hAnsi="Times New Roman"/>
          <w:sz w:val="22"/>
          <w:szCs w:val="22"/>
          <w:lang w:eastAsia="zh-CN"/>
        </w:rPr>
      </w:pPr>
    </w:p>
    <w:p w14:paraId="6F1D57C3" w14:textId="77777777" w:rsidR="000943B1" w:rsidRDefault="000943B1">
      <w:pPr>
        <w:pStyle w:val="a9"/>
        <w:spacing w:after="0"/>
        <w:rPr>
          <w:rFonts w:ascii="Times New Roman" w:hAnsi="Times New Roman"/>
          <w:sz w:val="22"/>
          <w:szCs w:val="22"/>
          <w:lang w:eastAsia="zh-CN"/>
        </w:rPr>
      </w:pPr>
    </w:p>
    <w:p w14:paraId="6F1D57C4" w14:textId="77777777" w:rsidR="000943B1" w:rsidRDefault="000943B1">
      <w:pPr>
        <w:pStyle w:val="a9"/>
        <w:spacing w:after="0"/>
        <w:rPr>
          <w:rFonts w:ascii="Times New Roman" w:hAnsi="Times New Roman"/>
          <w:sz w:val="22"/>
          <w:szCs w:val="22"/>
          <w:lang w:eastAsia="zh-CN"/>
        </w:rPr>
      </w:pPr>
    </w:p>
    <w:p w14:paraId="6F1D57C5" w14:textId="77777777" w:rsidR="000943B1" w:rsidRDefault="00703EE1">
      <w:pPr>
        <w:pStyle w:val="3"/>
        <w:rPr>
          <w:lang w:eastAsia="zh-CN"/>
        </w:rPr>
      </w:pPr>
      <w:r>
        <w:rPr>
          <w:lang w:eastAsia="zh-CN"/>
        </w:rPr>
        <w:t>2.1.5 CORESET#0 Configuration</w:t>
      </w:r>
    </w:p>
    <w:p w14:paraId="6F1D57C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providing CORESET#0/Type0-PDCCH configuration for 480kHz and 960kHz kHz SCS SSB transmission in NR bands ranging between 52.6 GHz to 71 GHz.</w:t>
      </w:r>
    </w:p>
    <w:p w14:paraId="6F1D57D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1128C5">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1128C5">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6F1D57F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F1D57F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7F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6F1D580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F1D581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afb"/>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a9"/>
        <w:spacing w:after="0"/>
        <w:rPr>
          <w:rFonts w:ascii="Times New Roman" w:hAnsi="Times New Roman"/>
          <w:sz w:val="22"/>
          <w:szCs w:val="22"/>
          <w:lang w:eastAsia="zh-CN"/>
        </w:rPr>
      </w:pPr>
    </w:p>
    <w:p w14:paraId="6F1D5826" w14:textId="77777777" w:rsidR="000943B1" w:rsidRDefault="000943B1">
      <w:pPr>
        <w:pStyle w:val="a9"/>
        <w:spacing w:after="0"/>
        <w:rPr>
          <w:rFonts w:ascii="Times New Roman" w:hAnsi="Times New Roman"/>
          <w:sz w:val="22"/>
          <w:szCs w:val="22"/>
          <w:lang w:eastAsia="zh-CN"/>
        </w:rPr>
      </w:pPr>
    </w:p>
    <w:p w14:paraId="6F1D5827" w14:textId="77777777" w:rsidR="000943B1" w:rsidRDefault="00703EE1">
      <w:pPr>
        <w:pStyle w:val="4"/>
        <w:rPr>
          <w:lang w:eastAsia="zh-CN"/>
        </w:rPr>
      </w:pPr>
      <w:r>
        <w:rPr>
          <w:lang w:eastAsia="zh-CN"/>
        </w:rPr>
        <w:t>Summary of Discussions</w:t>
      </w:r>
    </w:p>
    <w:p w14:paraId="6F1D582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6F1D582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6F1D582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a9"/>
        <w:spacing w:after="0"/>
        <w:rPr>
          <w:rFonts w:ascii="Times New Roman" w:hAnsi="Times New Roman"/>
          <w:sz w:val="22"/>
          <w:szCs w:val="22"/>
          <w:lang w:eastAsia="zh-CN"/>
        </w:rPr>
      </w:pPr>
    </w:p>
    <w:p w14:paraId="6F1D582F"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a9"/>
        <w:spacing w:after="0"/>
        <w:rPr>
          <w:rFonts w:ascii="Times New Roman" w:hAnsi="Times New Roman"/>
          <w:sz w:val="22"/>
          <w:szCs w:val="22"/>
          <w:lang w:eastAsia="zh-CN"/>
        </w:rPr>
      </w:pPr>
    </w:p>
    <w:p w14:paraId="6F1D5834" w14:textId="77777777" w:rsidR="000943B1" w:rsidRDefault="00703EE1">
      <w:pPr>
        <w:pStyle w:val="4"/>
        <w:rPr>
          <w:rFonts w:ascii="Times New Roman" w:hAnsi="Times New Roman"/>
          <w:b/>
          <w:bCs/>
          <w:sz w:val="22"/>
          <w:szCs w:val="18"/>
          <w:u w:val="single"/>
          <w:lang w:eastAsia="zh-CN"/>
        </w:rPr>
      </w:pPr>
      <w:bookmarkStart w:id="24"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a9"/>
        <w:spacing w:after="0"/>
        <w:rPr>
          <w:rFonts w:ascii="Times New Roman" w:hAnsi="Times New Roman"/>
          <w:sz w:val="22"/>
          <w:szCs w:val="22"/>
          <w:lang w:eastAsia="zh-CN"/>
        </w:rPr>
      </w:pPr>
    </w:p>
    <w:p w14:paraId="6F1D583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a9"/>
        <w:spacing w:after="0"/>
        <w:rPr>
          <w:rFonts w:ascii="Times New Roman" w:hAnsi="Times New Roman"/>
          <w:sz w:val="22"/>
          <w:szCs w:val="22"/>
          <w:lang w:eastAsia="zh-CN"/>
        </w:rPr>
      </w:pPr>
    </w:p>
    <w:p w14:paraId="6F1D583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a9"/>
        <w:spacing w:after="0"/>
        <w:ind w:left="720"/>
        <w:rPr>
          <w:rFonts w:ascii="Times New Roman" w:hAnsi="Times New Roman"/>
          <w:sz w:val="22"/>
          <w:szCs w:val="22"/>
          <w:lang w:eastAsia="zh-CN"/>
        </w:rPr>
      </w:pPr>
    </w:p>
    <w:p w14:paraId="6F1D583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afb"/>
        <w:rPr>
          <w:lang w:eastAsia="zh-CN"/>
        </w:rPr>
      </w:pPr>
    </w:p>
    <w:p w14:paraId="6F1D583C" w14:textId="77777777" w:rsidR="000943B1" w:rsidRDefault="000943B1">
      <w:pPr>
        <w:pStyle w:val="a9"/>
        <w:spacing w:after="0"/>
        <w:ind w:left="720"/>
        <w:rPr>
          <w:rFonts w:ascii="Times New Roman" w:hAnsi="Times New Roman"/>
          <w:sz w:val="22"/>
          <w:szCs w:val="22"/>
          <w:lang w:eastAsia="zh-CN"/>
        </w:rPr>
      </w:pPr>
    </w:p>
    <w:p w14:paraId="6F1D583D"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a9"/>
        <w:spacing w:after="0"/>
        <w:ind w:left="720"/>
        <w:rPr>
          <w:rFonts w:ascii="Times New Roman" w:hAnsi="Times New Roman"/>
          <w:sz w:val="22"/>
          <w:szCs w:val="22"/>
          <w:lang w:eastAsia="zh-CN"/>
        </w:rPr>
      </w:pPr>
    </w:p>
    <w:p w14:paraId="6F1D583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4"/>
    <w:p w14:paraId="6F1D5840" w14:textId="77777777" w:rsidR="000943B1" w:rsidRDefault="000943B1">
      <w:pPr>
        <w:pStyle w:val="a9"/>
        <w:spacing w:after="0"/>
        <w:rPr>
          <w:rFonts w:ascii="Times New Roman" w:hAnsi="Times New Roman"/>
          <w:sz w:val="22"/>
          <w:szCs w:val="22"/>
          <w:lang w:eastAsia="zh-CN"/>
        </w:rPr>
      </w:pPr>
    </w:p>
    <w:p w14:paraId="6F1D5841" w14:textId="77777777" w:rsidR="000943B1" w:rsidRDefault="000943B1">
      <w:pPr>
        <w:pStyle w:val="a9"/>
        <w:spacing w:after="0"/>
        <w:rPr>
          <w:rFonts w:ascii="Times New Roman" w:hAnsi="Times New Roman"/>
          <w:sz w:val="22"/>
          <w:szCs w:val="22"/>
          <w:lang w:eastAsia="zh-CN"/>
        </w:rPr>
      </w:pPr>
    </w:p>
    <w:p w14:paraId="6F1D5842"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a9"/>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856" w14:textId="77777777" w:rsidR="000943B1" w:rsidRDefault="00703EE1">
            <w:pPr>
              <w:pStyle w:val="a9"/>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a9"/>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86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a9"/>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868" w14:textId="77777777" w:rsidR="000943B1" w:rsidRDefault="00703EE1">
            <w:pPr>
              <w:pStyle w:val="a9"/>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a9"/>
              <w:spacing w:after="0"/>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6F1D586C" w14:textId="77777777" w:rsidR="000943B1" w:rsidRDefault="000943B1">
            <w:pPr>
              <w:pStyle w:val="a9"/>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a9"/>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6F1D586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87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6F1D587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F1D588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a9"/>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F1D589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89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6F1D589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a9"/>
              <w:spacing w:after="0"/>
              <w:ind w:left="720"/>
              <w:rPr>
                <w:rFonts w:ascii="Times New Roman" w:hAnsi="Times New Roman"/>
                <w:sz w:val="22"/>
                <w:szCs w:val="22"/>
                <w:lang w:eastAsia="zh-CN"/>
              </w:rPr>
            </w:pPr>
          </w:p>
          <w:p w14:paraId="6F1D58A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a9"/>
              <w:spacing w:after="0"/>
              <w:ind w:left="720"/>
              <w:rPr>
                <w:rFonts w:ascii="Times New Roman" w:hAnsi="Times New Roman"/>
                <w:sz w:val="22"/>
                <w:szCs w:val="22"/>
                <w:lang w:eastAsia="zh-CN"/>
              </w:rPr>
            </w:pPr>
          </w:p>
          <w:p w14:paraId="6F1D58B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a9"/>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a9"/>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8B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a9"/>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a9"/>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a9"/>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6F1D58C8"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lastRenderedPageBreak/>
              <w:t>Q3) multiplexing pattern 1 and 3 are prioritized</w:t>
            </w:r>
          </w:p>
          <w:p w14:paraId="6F1D58CB" w14:textId="77777777" w:rsidR="000943B1" w:rsidRDefault="00703EE1">
            <w:pPr>
              <w:pStyle w:val="a9"/>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a9"/>
        <w:spacing w:after="0"/>
        <w:rPr>
          <w:rFonts w:ascii="Times New Roman" w:hAnsi="Times New Roman"/>
          <w:sz w:val="22"/>
          <w:szCs w:val="22"/>
          <w:lang w:eastAsia="zh-CN"/>
        </w:rPr>
      </w:pPr>
    </w:p>
    <w:p w14:paraId="6F1D58CE" w14:textId="77777777" w:rsidR="000943B1" w:rsidRDefault="000943B1">
      <w:pPr>
        <w:pStyle w:val="a9"/>
        <w:spacing w:after="0"/>
        <w:rPr>
          <w:rFonts w:ascii="Times New Roman" w:hAnsi="Times New Roman"/>
          <w:sz w:val="22"/>
          <w:szCs w:val="22"/>
          <w:lang w:eastAsia="zh-CN"/>
        </w:rPr>
      </w:pPr>
    </w:p>
    <w:p w14:paraId="6F1D58CF" w14:textId="77777777" w:rsidR="000943B1" w:rsidRDefault="000943B1">
      <w:pPr>
        <w:pStyle w:val="a9"/>
        <w:spacing w:after="0"/>
        <w:rPr>
          <w:rFonts w:ascii="Times New Roman" w:hAnsi="Times New Roman"/>
          <w:sz w:val="22"/>
          <w:szCs w:val="22"/>
          <w:lang w:eastAsia="zh-CN"/>
        </w:rPr>
      </w:pPr>
    </w:p>
    <w:p w14:paraId="6F1D58D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6F1D58D3" w14:textId="77777777" w:rsidR="000943B1" w:rsidRDefault="00703EE1">
      <w:pPr>
        <w:pStyle w:val="a9"/>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6F1D58D7" w14:textId="77777777" w:rsidR="000943B1" w:rsidRDefault="000943B1">
      <w:pPr>
        <w:pStyle w:val="a9"/>
        <w:spacing w:after="0"/>
        <w:ind w:left="720"/>
        <w:rPr>
          <w:rFonts w:ascii="Times New Roman" w:hAnsi="Times New Roman"/>
          <w:sz w:val="22"/>
          <w:szCs w:val="22"/>
          <w:lang w:eastAsia="zh-CN"/>
        </w:rPr>
      </w:pPr>
    </w:p>
    <w:p w14:paraId="6F1D58D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6F1D58D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6F1D58DB" w14:textId="77777777" w:rsidR="000943B1" w:rsidRDefault="000943B1">
      <w:pPr>
        <w:pStyle w:val="a9"/>
        <w:spacing w:after="0"/>
        <w:ind w:left="720"/>
        <w:rPr>
          <w:rFonts w:ascii="Times New Roman" w:hAnsi="Times New Roman"/>
          <w:sz w:val="22"/>
          <w:szCs w:val="22"/>
          <w:lang w:eastAsia="zh-CN"/>
        </w:rPr>
      </w:pPr>
    </w:p>
    <w:p w14:paraId="6F1D58DC" w14:textId="77777777" w:rsidR="000943B1" w:rsidRDefault="00703EE1">
      <w:pPr>
        <w:pStyle w:val="a9"/>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a9"/>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6F1D58DE" w14:textId="77777777" w:rsidR="000943B1" w:rsidRDefault="00703EE1">
      <w:pPr>
        <w:pStyle w:val="a9"/>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6F1D58DF"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a9"/>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a9"/>
        <w:spacing w:after="0"/>
        <w:ind w:left="720"/>
        <w:rPr>
          <w:rFonts w:ascii="Times New Roman" w:hAnsi="Times New Roman"/>
          <w:sz w:val="22"/>
          <w:szCs w:val="22"/>
          <w:lang w:eastAsia="zh-CN"/>
        </w:rPr>
      </w:pPr>
    </w:p>
    <w:p w14:paraId="6F1D58E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6F1D58E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a9"/>
        <w:spacing w:after="0"/>
        <w:rPr>
          <w:rFonts w:ascii="Times New Roman" w:hAnsi="Times New Roman"/>
          <w:sz w:val="22"/>
          <w:szCs w:val="22"/>
          <w:lang w:eastAsia="zh-CN"/>
        </w:rPr>
      </w:pPr>
    </w:p>
    <w:p w14:paraId="6F1D58E7" w14:textId="77777777" w:rsidR="000943B1" w:rsidRDefault="000943B1">
      <w:pPr>
        <w:pStyle w:val="a9"/>
        <w:spacing w:after="0"/>
        <w:rPr>
          <w:rFonts w:ascii="Times New Roman" w:hAnsi="Times New Roman"/>
          <w:sz w:val="22"/>
          <w:szCs w:val="22"/>
          <w:lang w:eastAsia="zh-CN"/>
        </w:rPr>
      </w:pPr>
    </w:p>
    <w:p w14:paraId="6F1D58E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a9"/>
        <w:spacing w:after="0"/>
        <w:rPr>
          <w:rFonts w:ascii="Times New Roman" w:hAnsi="Times New Roman"/>
          <w:sz w:val="22"/>
          <w:szCs w:val="22"/>
          <w:lang w:eastAsia="zh-CN"/>
        </w:rPr>
      </w:pPr>
    </w:p>
    <w:p w14:paraId="6F1D58EC" w14:textId="77777777" w:rsidR="000943B1" w:rsidRDefault="00703EE1">
      <w:pPr>
        <w:pStyle w:val="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a9"/>
        <w:numPr>
          <w:ilvl w:val="1"/>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FFS which multiplexing pattern (i.e. 1, 2, and/or 3) and number of symbols (i.e. 1, 2, and/or 3) for 96 PRB CORESET#0 will be used with.</w:t>
      </w:r>
    </w:p>
    <w:p w14:paraId="6F1D58EF" w14:textId="77777777" w:rsidR="000943B1" w:rsidRDefault="000943B1">
      <w:pPr>
        <w:pStyle w:val="a9"/>
        <w:spacing w:after="0"/>
        <w:rPr>
          <w:rFonts w:ascii="Times New Roman" w:hAnsi="Times New Roman"/>
          <w:sz w:val="22"/>
          <w:szCs w:val="22"/>
          <w:lang w:eastAsia="zh-CN"/>
        </w:rPr>
      </w:pPr>
    </w:p>
    <w:p w14:paraId="6F1D58F0" w14:textId="77777777" w:rsidR="000943B1" w:rsidRDefault="00703EE1">
      <w:pPr>
        <w:pStyle w:val="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a9"/>
        <w:spacing w:after="0"/>
        <w:rPr>
          <w:rFonts w:ascii="Times New Roman" w:hAnsi="Times New Roman"/>
          <w:sz w:val="22"/>
          <w:szCs w:val="22"/>
          <w:lang w:eastAsia="zh-CN"/>
        </w:rPr>
      </w:pPr>
    </w:p>
    <w:p w14:paraId="6F1D58F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01"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a9"/>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a9"/>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a9"/>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a9"/>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a9"/>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913"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a9"/>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F1D5920" w14:textId="77777777" w:rsidR="000943B1" w:rsidRDefault="00703EE1">
            <w:pPr>
              <w:pStyle w:val="a9"/>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a9"/>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24" w14:textId="77777777" w:rsidR="000943B1" w:rsidRDefault="00703EE1">
            <w:pPr>
              <w:pStyle w:val="a9"/>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a9"/>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92E"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a9"/>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931"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a9"/>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a9"/>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a9"/>
              <w:spacing w:after="0"/>
              <w:jc w:val="left"/>
              <w:rPr>
                <w:rFonts w:ascii="Times New Roman" w:hAnsi="Times New Roman"/>
                <w:szCs w:val="20"/>
                <w:lang w:eastAsia="zh-CN"/>
              </w:rPr>
            </w:pPr>
            <w:r>
              <w:rPr>
                <w:rFonts w:ascii="Times New Roman" w:hAnsi="Times New Roman"/>
                <w:szCs w:val="22"/>
                <w:lang w:eastAsia="zh-CN"/>
              </w:rPr>
              <w:lastRenderedPageBreak/>
              <w:t>Ericsson2</w:t>
            </w:r>
          </w:p>
        </w:tc>
        <w:tc>
          <w:tcPr>
            <w:tcW w:w="8157" w:type="dxa"/>
          </w:tcPr>
          <w:p w14:paraId="6F1D593E"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6F1D593F"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a9"/>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a9"/>
        <w:spacing w:after="0"/>
        <w:rPr>
          <w:rFonts w:ascii="Times New Roman" w:hAnsi="Times New Roman"/>
          <w:sz w:val="22"/>
          <w:szCs w:val="22"/>
          <w:lang w:eastAsia="zh-CN"/>
        </w:rPr>
      </w:pPr>
    </w:p>
    <w:p w14:paraId="6F1D5945" w14:textId="77777777" w:rsidR="000943B1" w:rsidRDefault="000943B1">
      <w:pPr>
        <w:pStyle w:val="a9"/>
        <w:spacing w:after="0"/>
        <w:rPr>
          <w:rFonts w:ascii="Times New Roman" w:hAnsi="Times New Roman"/>
          <w:sz w:val="22"/>
          <w:szCs w:val="22"/>
          <w:lang w:eastAsia="zh-CN"/>
        </w:rPr>
      </w:pPr>
    </w:p>
    <w:p w14:paraId="6F1D5946" w14:textId="77777777" w:rsidR="000943B1" w:rsidRDefault="000943B1">
      <w:pPr>
        <w:pStyle w:val="a9"/>
        <w:spacing w:after="0"/>
        <w:rPr>
          <w:rFonts w:ascii="Times New Roman" w:hAnsi="Times New Roman"/>
          <w:sz w:val="22"/>
          <w:szCs w:val="22"/>
          <w:lang w:eastAsia="zh-CN"/>
        </w:rPr>
      </w:pPr>
    </w:p>
    <w:p w14:paraId="6F1D5947"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a9"/>
        <w:spacing w:after="0"/>
        <w:rPr>
          <w:rFonts w:ascii="Times New Roman" w:hAnsi="Times New Roman"/>
          <w:sz w:val="22"/>
          <w:szCs w:val="22"/>
          <w:lang w:eastAsia="zh-CN"/>
        </w:rPr>
      </w:pPr>
    </w:p>
    <w:p w14:paraId="6F1D594A" w14:textId="77777777" w:rsidR="000943B1" w:rsidRDefault="00703EE1">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676728AD" w:rsidR="000943B1" w:rsidRDefault="00703EE1">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4D" w14:textId="77777777" w:rsidR="000943B1" w:rsidRDefault="000943B1">
      <w:pPr>
        <w:pStyle w:val="a9"/>
        <w:spacing w:after="0"/>
        <w:rPr>
          <w:rFonts w:ascii="Times New Roman" w:hAnsi="Times New Roman"/>
          <w:sz w:val="22"/>
          <w:szCs w:val="22"/>
          <w:lang w:eastAsia="zh-CN"/>
        </w:rPr>
      </w:pPr>
    </w:p>
    <w:p w14:paraId="6F1D594E" w14:textId="77777777" w:rsidR="000943B1" w:rsidRDefault="00703EE1">
      <w:pPr>
        <w:pStyle w:val="a9"/>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 OPPO</w:t>
      </w:r>
      <w:ins w:id="25" w:author="ZTE-Ziyang" w:date="2021-05-25T19:26:00Z">
        <w:r>
          <w:rPr>
            <w:rFonts w:ascii="Times New Roman" w:hAnsi="Times New Roman" w:hint="eastAsia"/>
            <w:sz w:val="22"/>
            <w:szCs w:val="22"/>
            <w:lang w:eastAsia="zh-CN"/>
          </w:rPr>
          <w:t>, ZTE,</w:t>
        </w:r>
      </w:ins>
      <w:ins w:id="26" w:author="ZTE-Ziyang" w:date="2021-05-25T19:27:00Z">
        <w:r>
          <w:rPr>
            <w:rFonts w:ascii="Times New Roman" w:hAnsi="Times New Roman" w:hint="eastAsia"/>
            <w:sz w:val="22"/>
            <w:szCs w:val="22"/>
            <w:lang w:eastAsia="zh-CN"/>
          </w:rPr>
          <w:t xml:space="preserve"> Sanechips</w:t>
        </w:r>
      </w:ins>
    </w:p>
    <w:p w14:paraId="6F1D5950" w14:textId="3AAB0520" w:rsidR="000943B1" w:rsidRDefault="00703EE1">
      <w:pPr>
        <w:pStyle w:val="a9"/>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a9"/>
        <w:spacing w:after="0"/>
        <w:rPr>
          <w:rFonts w:ascii="Times New Roman" w:hAnsi="Times New Roman"/>
          <w:sz w:val="22"/>
          <w:szCs w:val="22"/>
          <w:lang w:eastAsia="zh-CN"/>
        </w:rPr>
      </w:pPr>
    </w:p>
    <w:p w14:paraId="6F1D595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a9"/>
        <w:spacing w:after="0"/>
        <w:rPr>
          <w:rFonts w:ascii="Times New Roman" w:hAnsi="Times New Roman"/>
          <w:sz w:val="22"/>
          <w:szCs w:val="22"/>
          <w:lang w:eastAsia="zh-CN"/>
        </w:rPr>
      </w:pPr>
    </w:p>
    <w:p w14:paraId="6F1D595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a9"/>
        <w:spacing w:after="0"/>
        <w:rPr>
          <w:rFonts w:ascii="Times New Roman" w:hAnsi="Times New Roman"/>
          <w:sz w:val="22"/>
          <w:szCs w:val="22"/>
          <w:lang w:eastAsia="zh-CN"/>
        </w:rPr>
      </w:pPr>
    </w:p>
    <w:p w14:paraId="6F1D5956"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a9"/>
        <w:spacing w:after="0"/>
        <w:rPr>
          <w:rFonts w:ascii="Times New Roman" w:hAnsi="Times New Roman"/>
          <w:sz w:val="22"/>
          <w:szCs w:val="22"/>
          <w:lang w:eastAsia="zh-CN"/>
        </w:rPr>
      </w:pPr>
    </w:p>
    <w:p w14:paraId="6F1D5959"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a9"/>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964"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6F1D596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a9"/>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ZTE, Sanechips</w:t>
            </w:r>
          </w:p>
        </w:tc>
        <w:tc>
          <w:tcPr>
            <w:tcW w:w="8157" w:type="dxa"/>
          </w:tcPr>
          <w:p w14:paraId="6F1D596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a9"/>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af2"/>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a9"/>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a9"/>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N = max(0, 51 dBi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52"/>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52"/>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52"/>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a9"/>
              <w:spacing w:after="0"/>
              <w:rPr>
                <w:rFonts w:ascii="Times New Roman" w:eastAsia="MS Mincho"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6DC6656" w14:textId="77777777" w:rsidR="009B369E" w:rsidRDefault="009B369E" w:rsidP="009B369E">
            <w:pPr>
              <w:pStyle w:val="a9"/>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a9"/>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a9"/>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a9"/>
              <w:spacing w:after="0"/>
              <w:rPr>
                <w:lang w:eastAsia="zh-CN"/>
              </w:rPr>
            </w:pPr>
            <w:r>
              <w:rPr>
                <w:rFonts w:ascii="Times New Roman" w:hAnsi="Times New Roman"/>
                <w:sz w:val="22"/>
                <w:szCs w:val="22"/>
                <w:lang w:eastAsia="zh-CN"/>
              </w:rPr>
              <w:t xml:space="preserve">1.5-1: </w:t>
            </w:r>
            <w:r>
              <w:rPr>
                <w:lang w:eastAsia="zh-CN"/>
              </w:rPr>
              <w:t xml:space="preserve">For operation with shared spectrum, both </w:t>
            </w:r>
            <w:bookmarkStart w:id="27" w:name="OLE_LINK46"/>
            <w:bookmarkStart w:id="28" w:name="OLE_LINK47"/>
            <w:r>
              <w:rPr>
                <w:lang w:eastAsia="zh-CN"/>
              </w:rPr>
              <w:t>maximum transmission power limit and power spectrum density limit</w:t>
            </w:r>
            <w:bookmarkEnd w:id="27"/>
            <w:bookmarkEnd w:id="28"/>
            <w:r>
              <w:rPr>
                <w:lang w:eastAsia="zh-CN"/>
              </w:rPr>
              <w:t xml:space="preserve"> should be observed and</w:t>
            </w:r>
            <w:bookmarkStart w:id="29" w:name="OLE_LINK48"/>
            <w:bookmarkStart w:id="30" w:name="OLE_LINK49"/>
            <w:r>
              <w:rPr>
                <w:lang w:eastAsia="zh-CN"/>
              </w:rPr>
              <w:t xml:space="preserve"> to make full use of the transmit power</w:t>
            </w:r>
            <w:bookmarkEnd w:id="29"/>
            <w:bookmarkEnd w:id="30"/>
            <w:r>
              <w:rPr>
                <w:lang w:eastAsia="zh-CN"/>
              </w:rPr>
              <w:t>, the CORESET#0 with 96 PRB (138.24 MHz bandwidth in 120 kHz SCS) should also be considered.</w:t>
            </w:r>
          </w:p>
          <w:p w14:paraId="3C01970A" w14:textId="77777777" w:rsidR="00737C87" w:rsidRDefault="00737C87" w:rsidP="00EE3A8F">
            <w:pPr>
              <w:pStyle w:val="a9"/>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B97CE3" w14:paraId="43722F01" w14:textId="77777777">
        <w:tc>
          <w:tcPr>
            <w:tcW w:w="1805" w:type="dxa"/>
          </w:tcPr>
          <w:p w14:paraId="345FCF1C" w14:textId="0B3F8AA4" w:rsidR="00B97CE3" w:rsidRDefault="00B97CE3" w:rsidP="00B97CE3">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993AD0" w14:textId="4BD03262" w:rsidR="00B97CE3" w:rsidRPr="00466275" w:rsidRDefault="00B97CE3" w:rsidP="00B97CE3">
            <w:pPr>
              <w:pStyle w:val="a9"/>
              <w:spacing w:after="0"/>
              <w:rPr>
                <w:rFonts w:ascii="Times New Roman" w:hAnsi="Times New Roman"/>
                <w:sz w:val="22"/>
                <w:szCs w:val="22"/>
                <w:lang w:eastAsia="zh-CN"/>
              </w:rPr>
            </w:pPr>
            <w:r>
              <w:rPr>
                <w:rFonts w:ascii="Times New Roman" w:hAnsi="Times New Roman"/>
                <w:sz w:val="22"/>
                <w:szCs w:val="22"/>
                <w:lang w:eastAsia="zh-CN"/>
              </w:rPr>
              <w:t>Same comments as for Round 2</w:t>
            </w:r>
          </w:p>
        </w:tc>
      </w:tr>
      <w:tr w:rsidR="00E66646" w:rsidRPr="00466275" w14:paraId="5A932DB0" w14:textId="77777777" w:rsidTr="00C63769">
        <w:tc>
          <w:tcPr>
            <w:tcW w:w="1805" w:type="dxa"/>
          </w:tcPr>
          <w:p w14:paraId="5CCE6128" w14:textId="77777777" w:rsidR="00E66646" w:rsidRDefault="00E66646" w:rsidP="00C63769">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7228C6" w14:textId="77777777" w:rsidR="00E66646" w:rsidRPr="00466275" w:rsidRDefault="00E66646" w:rsidP="00C63769">
            <w:pPr>
              <w:pStyle w:val="a9"/>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tc>
      </w:tr>
    </w:tbl>
    <w:p w14:paraId="6F1D596E" w14:textId="77777777" w:rsidR="000943B1" w:rsidRDefault="000943B1">
      <w:pPr>
        <w:pStyle w:val="a9"/>
        <w:spacing w:after="0"/>
        <w:rPr>
          <w:rFonts w:ascii="Times New Roman" w:hAnsi="Times New Roman"/>
          <w:sz w:val="22"/>
          <w:szCs w:val="22"/>
          <w:lang w:eastAsia="zh-CN"/>
        </w:rPr>
      </w:pPr>
    </w:p>
    <w:p w14:paraId="6F1D596F" w14:textId="77777777" w:rsidR="000943B1" w:rsidRDefault="000943B1">
      <w:pPr>
        <w:pStyle w:val="a9"/>
        <w:spacing w:after="0"/>
        <w:rPr>
          <w:rFonts w:ascii="Times New Roman" w:hAnsi="Times New Roman"/>
          <w:sz w:val="22"/>
          <w:szCs w:val="22"/>
          <w:lang w:eastAsia="zh-CN"/>
        </w:rPr>
      </w:pPr>
    </w:p>
    <w:p w14:paraId="6F1D5970" w14:textId="77777777" w:rsidR="000943B1" w:rsidRDefault="000943B1">
      <w:pPr>
        <w:pStyle w:val="a9"/>
        <w:spacing w:after="0"/>
        <w:rPr>
          <w:rFonts w:ascii="Times New Roman" w:hAnsi="Times New Roman"/>
          <w:sz w:val="22"/>
          <w:szCs w:val="22"/>
          <w:lang w:eastAsia="zh-CN"/>
        </w:rPr>
      </w:pPr>
    </w:p>
    <w:p w14:paraId="6F1D5971"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a9"/>
        <w:spacing w:after="0"/>
        <w:rPr>
          <w:rFonts w:ascii="Times New Roman" w:hAnsi="Times New Roman"/>
          <w:sz w:val="22"/>
          <w:szCs w:val="22"/>
          <w:lang w:eastAsia="zh-CN"/>
        </w:rPr>
      </w:pPr>
    </w:p>
    <w:p w14:paraId="6F1D5974" w14:textId="77777777" w:rsidR="000943B1" w:rsidRDefault="000943B1">
      <w:pPr>
        <w:pStyle w:val="a9"/>
        <w:spacing w:after="0"/>
        <w:rPr>
          <w:rFonts w:ascii="Times New Roman" w:hAnsi="Times New Roman"/>
          <w:sz w:val="22"/>
          <w:szCs w:val="22"/>
          <w:lang w:eastAsia="zh-CN"/>
        </w:rPr>
      </w:pPr>
    </w:p>
    <w:p w14:paraId="6F1D5975" w14:textId="77777777" w:rsidR="000943B1" w:rsidRDefault="000943B1">
      <w:pPr>
        <w:pStyle w:val="a9"/>
        <w:spacing w:after="0"/>
        <w:rPr>
          <w:rFonts w:ascii="Times New Roman" w:hAnsi="Times New Roman"/>
          <w:sz w:val="22"/>
          <w:szCs w:val="22"/>
          <w:lang w:eastAsia="zh-CN"/>
        </w:rPr>
      </w:pPr>
    </w:p>
    <w:p w14:paraId="6F1D5976" w14:textId="77777777" w:rsidR="000943B1" w:rsidRDefault="00703EE1">
      <w:pPr>
        <w:pStyle w:val="3"/>
        <w:rPr>
          <w:lang w:eastAsia="zh-CN"/>
        </w:rPr>
      </w:pPr>
      <w:r>
        <w:rPr>
          <w:lang w:eastAsia="zh-CN"/>
        </w:rPr>
        <w:t>2.1.5 Various other aspects on SSB Design</w:t>
      </w:r>
    </w:p>
    <w:p w14:paraId="6F1D597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6F1D597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Qualcomm:</w:t>
      </w:r>
    </w:p>
    <w:p w14:paraId="6F1D597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6F1D598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a9"/>
        <w:spacing w:after="0"/>
        <w:rPr>
          <w:rFonts w:ascii="Times New Roman" w:hAnsi="Times New Roman"/>
          <w:sz w:val="22"/>
          <w:szCs w:val="22"/>
          <w:lang w:eastAsia="zh-CN"/>
        </w:rPr>
      </w:pPr>
    </w:p>
    <w:p w14:paraId="6F1D5985" w14:textId="77777777" w:rsidR="000943B1" w:rsidRDefault="000943B1">
      <w:pPr>
        <w:pStyle w:val="a9"/>
        <w:spacing w:after="0"/>
        <w:rPr>
          <w:rFonts w:ascii="Times New Roman" w:hAnsi="Times New Roman"/>
          <w:sz w:val="22"/>
          <w:szCs w:val="22"/>
          <w:lang w:eastAsia="zh-CN"/>
        </w:rPr>
      </w:pPr>
    </w:p>
    <w:p w14:paraId="6F1D5986" w14:textId="77777777" w:rsidR="000943B1" w:rsidRDefault="00703EE1">
      <w:pPr>
        <w:pStyle w:val="4"/>
        <w:rPr>
          <w:lang w:eastAsia="zh-CN"/>
        </w:rPr>
      </w:pPr>
      <w:r>
        <w:rPr>
          <w:lang w:eastAsia="zh-CN"/>
        </w:rPr>
        <w:t>Summary of Discussions</w:t>
      </w:r>
    </w:p>
    <w:p w14:paraId="6F1D598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8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a9"/>
        <w:spacing w:after="0"/>
        <w:ind w:left="720"/>
        <w:rPr>
          <w:rFonts w:ascii="Times New Roman" w:hAnsi="Times New Roman"/>
          <w:sz w:val="22"/>
          <w:szCs w:val="22"/>
          <w:lang w:eastAsia="zh-CN"/>
        </w:rPr>
      </w:pPr>
    </w:p>
    <w:p w14:paraId="6F1D599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a9"/>
        <w:spacing w:after="0"/>
        <w:rPr>
          <w:rFonts w:ascii="Times New Roman" w:hAnsi="Times New Roman"/>
          <w:sz w:val="22"/>
          <w:szCs w:val="22"/>
          <w:lang w:eastAsia="zh-CN"/>
        </w:rPr>
      </w:pPr>
    </w:p>
    <w:p w14:paraId="6F1D5992"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a9"/>
        <w:spacing w:after="0"/>
        <w:rPr>
          <w:rFonts w:ascii="Times New Roman" w:hAnsi="Times New Roman"/>
          <w:sz w:val="22"/>
          <w:szCs w:val="22"/>
          <w:lang w:eastAsia="zh-CN"/>
        </w:rPr>
      </w:pPr>
    </w:p>
    <w:p w14:paraId="6F1D5995"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a9"/>
        <w:spacing w:after="0"/>
        <w:ind w:left="720"/>
        <w:rPr>
          <w:rFonts w:ascii="Times New Roman" w:hAnsi="Times New Roman"/>
          <w:sz w:val="22"/>
          <w:szCs w:val="22"/>
          <w:lang w:eastAsia="zh-CN"/>
        </w:rPr>
      </w:pPr>
    </w:p>
    <w:p w14:paraId="6F1D599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afb"/>
        <w:rPr>
          <w:lang w:eastAsia="zh-CN"/>
        </w:rPr>
      </w:pPr>
    </w:p>
    <w:p w14:paraId="6F1D599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a9"/>
        <w:spacing w:after="0"/>
        <w:rPr>
          <w:rFonts w:ascii="Times New Roman" w:hAnsi="Times New Roman"/>
          <w:sz w:val="22"/>
          <w:szCs w:val="22"/>
          <w:lang w:eastAsia="zh-CN"/>
        </w:rPr>
      </w:pPr>
    </w:p>
    <w:p w14:paraId="6F1D599C"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F1D59A6"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a9"/>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9AB"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a9"/>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9B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6F1D59B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a9"/>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a9"/>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a9"/>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a9"/>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a9"/>
              <w:numPr>
                <w:ilvl w:val="1"/>
                <w:numId w:val="57"/>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F1D59C4" w14:textId="77777777" w:rsidR="000943B1" w:rsidRDefault="00703EE1">
            <w:pPr>
              <w:pStyle w:val="a9"/>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a9"/>
              <w:numPr>
                <w:ilvl w:val="1"/>
                <w:numId w:val="57"/>
              </w:numPr>
              <w:spacing w:after="0"/>
              <w:rPr>
                <w:rFonts w:ascii="Times New Roman" w:hAnsi="Times New Roman"/>
                <w:szCs w:val="22"/>
                <w:lang w:eastAsia="zh-CN"/>
              </w:rPr>
            </w:pPr>
            <w:r>
              <w:rPr>
                <w:rFonts w:ascii="Times New Roman" w:hAnsi="Times New Roman"/>
                <w:szCs w:val="22"/>
                <w:lang w:eastAsia="zh-CN"/>
              </w:rPr>
              <w:lastRenderedPageBreak/>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a9"/>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a9"/>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905616">
              <w:rPr>
                <w:noProof/>
                <w:position w:val="-12"/>
              </w:rPr>
              <w:object w:dxaOrig="2715" w:dyaOrig="405" w14:anchorId="6F1D5FD5">
                <v:shape id="_x0000_i1028" type="#_x0000_t75" alt="" style="width:136pt;height:21.5pt;mso-width-percent:0;mso-height-percent:0;mso-width-percent:0;mso-height-percent:0" o:ole="">
                  <v:imagedata r:id="rId17" o:title=""/>
                </v:shape>
                <o:OLEObject Type="Embed" ProgID="Equation.3" ShapeID="_x0000_i1028" DrawAspect="Content" ObjectID="_1683481706"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905616">
              <w:rPr>
                <w:noProof/>
                <w:position w:val="-10"/>
              </w:rPr>
              <w:object w:dxaOrig="690" w:dyaOrig="285" w14:anchorId="6F1D5FD6">
                <v:shape id="_x0000_i1029" type="#_x0000_t75" alt="" style="width:34.5pt;height:15pt;mso-width-percent:0;mso-height-percent:0;mso-width-percent:0;mso-height-percent:0" o:ole="">
                  <v:imagedata r:id="rId19" o:title=""/>
                </v:shape>
                <o:OLEObject Type="Embed" ProgID="Equation.3" ShapeID="_x0000_i1029" DrawAspect="Content" ObjectID="_1683481707"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a9"/>
              <w:spacing w:after="0"/>
              <w:ind w:left="360"/>
              <w:rPr>
                <w:rFonts w:ascii="Times New Roman" w:hAnsi="Times New Roman"/>
                <w:szCs w:val="22"/>
                <w:lang w:eastAsia="zh-CN"/>
              </w:rPr>
            </w:pPr>
          </w:p>
        </w:tc>
      </w:tr>
    </w:tbl>
    <w:p w14:paraId="6F1D59D7" w14:textId="77777777" w:rsidR="000943B1" w:rsidRDefault="000943B1">
      <w:pPr>
        <w:pStyle w:val="a9"/>
        <w:spacing w:after="0"/>
        <w:rPr>
          <w:rFonts w:ascii="Times New Roman" w:hAnsi="Times New Roman"/>
          <w:sz w:val="22"/>
          <w:szCs w:val="22"/>
          <w:lang w:eastAsia="zh-CN"/>
        </w:rPr>
      </w:pPr>
    </w:p>
    <w:p w14:paraId="6F1D59D8" w14:textId="77777777" w:rsidR="000943B1" w:rsidRDefault="000943B1">
      <w:pPr>
        <w:pStyle w:val="a9"/>
        <w:spacing w:after="0"/>
        <w:rPr>
          <w:rFonts w:ascii="Times New Roman" w:hAnsi="Times New Roman"/>
          <w:sz w:val="22"/>
          <w:szCs w:val="22"/>
          <w:lang w:eastAsia="zh-CN"/>
        </w:rPr>
      </w:pPr>
    </w:p>
    <w:p w14:paraId="6F1D59D9"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a9"/>
        <w:spacing w:after="0"/>
        <w:rPr>
          <w:rFonts w:ascii="Times New Roman" w:hAnsi="Times New Roman"/>
          <w:sz w:val="22"/>
          <w:szCs w:val="22"/>
          <w:lang w:eastAsia="zh-CN"/>
        </w:rPr>
      </w:pPr>
    </w:p>
    <w:p w14:paraId="6F1D59D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a9"/>
        <w:spacing w:after="0"/>
        <w:rPr>
          <w:rFonts w:ascii="Times New Roman" w:hAnsi="Times New Roman"/>
          <w:sz w:val="22"/>
          <w:szCs w:val="22"/>
          <w:lang w:eastAsia="zh-CN"/>
        </w:rPr>
      </w:pPr>
    </w:p>
    <w:p w14:paraId="6F1D59DF"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F1D59E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a9"/>
              <w:spacing w:after="0"/>
              <w:jc w:val="left"/>
              <w:rPr>
                <w:rFonts w:ascii="Times New Roman" w:eastAsiaTheme="minorEastAsia" w:hAnsi="Times New Roman"/>
                <w:sz w:val="22"/>
                <w:szCs w:val="22"/>
                <w:lang w:eastAsia="ko-KR"/>
              </w:rPr>
            </w:pPr>
          </w:p>
          <w:p w14:paraId="6F1D59E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EF"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a9"/>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a9"/>
        <w:spacing w:after="0"/>
        <w:rPr>
          <w:rFonts w:ascii="Times New Roman" w:hAnsi="Times New Roman"/>
          <w:sz w:val="22"/>
          <w:szCs w:val="22"/>
          <w:lang w:eastAsia="zh-CN"/>
        </w:rPr>
      </w:pPr>
    </w:p>
    <w:p w14:paraId="6F1D59FB" w14:textId="77777777" w:rsidR="000943B1" w:rsidRDefault="000943B1">
      <w:pPr>
        <w:pStyle w:val="a9"/>
        <w:spacing w:after="0"/>
        <w:rPr>
          <w:rFonts w:ascii="Times New Roman" w:hAnsi="Times New Roman"/>
          <w:sz w:val="22"/>
          <w:szCs w:val="22"/>
          <w:lang w:eastAsia="zh-CN"/>
        </w:rPr>
      </w:pPr>
    </w:p>
    <w:p w14:paraId="6F1D59F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9F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a9"/>
        <w:spacing w:after="0"/>
        <w:rPr>
          <w:rFonts w:ascii="Times New Roman" w:hAnsi="Times New Roman"/>
          <w:sz w:val="22"/>
          <w:szCs w:val="22"/>
          <w:lang w:eastAsia="zh-CN"/>
        </w:rPr>
      </w:pPr>
    </w:p>
    <w:p w14:paraId="6F1D59FF"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a9"/>
        <w:spacing w:after="0"/>
        <w:rPr>
          <w:rFonts w:ascii="Times New Roman" w:hAnsi="Times New Roman"/>
          <w:sz w:val="22"/>
          <w:szCs w:val="22"/>
          <w:lang w:eastAsia="zh-CN"/>
        </w:rPr>
      </w:pPr>
    </w:p>
    <w:p w14:paraId="6F1D5A03"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a9"/>
        <w:spacing w:after="0"/>
        <w:rPr>
          <w:rFonts w:ascii="Times New Roman" w:hAnsi="Times New Roman"/>
          <w:sz w:val="22"/>
          <w:szCs w:val="22"/>
          <w:lang w:eastAsia="zh-CN"/>
        </w:rPr>
      </w:pPr>
    </w:p>
    <w:p w14:paraId="6F1D5A06"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a9"/>
        <w:spacing w:after="0"/>
        <w:rPr>
          <w:rFonts w:ascii="Times New Roman" w:hAnsi="Times New Roman"/>
          <w:sz w:val="22"/>
          <w:szCs w:val="22"/>
          <w:lang w:eastAsia="zh-CN"/>
        </w:rPr>
      </w:pPr>
    </w:p>
    <w:p w14:paraId="6F1D5A0E" w14:textId="77777777" w:rsidR="000943B1" w:rsidRDefault="000943B1">
      <w:pPr>
        <w:pStyle w:val="a9"/>
        <w:spacing w:after="0"/>
        <w:rPr>
          <w:rFonts w:ascii="Times New Roman" w:hAnsi="Times New Roman"/>
          <w:sz w:val="22"/>
          <w:szCs w:val="22"/>
          <w:lang w:eastAsia="zh-CN"/>
        </w:rPr>
      </w:pPr>
    </w:p>
    <w:p w14:paraId="6F1D5A0F"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a9"/>
        <w:spacing w:after="0"/>
        <w:rPr>
          <w:rFonts w:ascii="Times New Roman" w:hAnsi="Times New Roman"/>
          <w:sz w:val="22"/>
          <w:szCs w:val="22"/>
          <w:lang w:eastAsia="zh-CN"/>
        </w:rPr>
      </w:pPr>
    </w:p>
    <w:p w14:paraId="6F1D5A12" w14:textId="77777777" w:rsidR="000943B1" w:rsidRDefault="000943B1">
      <w:pPr>
        <w:pStyle w:val="a9"/>
        <w:spacing w:after="0"/>
        <w:rPr>
          <w:rFonts w:ascii="Times New Roman" w:hAnsi="Times New Roman"/>
          <w:sz w:val="22"/>
          <w:szCs w:val="22"/>
          <w:lang w:eastAsia="zh-CN"/>
        </w:rPr>
      </w:pPr>
    </w:p>
    <w:p w14:paraId="6F1D5A13" w14:textId="77777777" w:rsidR="000943B1" w:rsidRDefault="000943B1">
      <w:pPr>
        <w:pStyle w:val="a9"/>
        <w:spacing w:after="0"/>
        <w:rPr>
          <w:rFonts w:ascii="Times New Roman" w:hAnsi="Times New Roman"/>
          <w:sz w:val="22"/>
          <w:szCs w:val="22"/>
          <w:lang w:eastAsia="zh-CN"/>
        </w:rPr>
      </w:pPr>
    </w:p>
    <w:p w14:paraId="6F1D5A14" w14:textId="77777777" w:rsidR="000943B1" w:rsidRDefault="00703EE1">
      <w:pPr>
        <w:pStyle w:val="2"/>
        <w:rPr>
          <w:lang w:eastAsia="zh-CN"/>
        </w:rPr>
      </w:pPr>
      <w:r>
        <w:rPr>
          <w:lang w:eastAsia="zh-CN"/>
        </w:rPr>
        <w:t xml:space="preserve">2.2 PRACH Aspects </w:t>
      </w:r>
    </w:p>
    <w:p w14:paraId="6F1D5A15" w14:textId="77777777" w:rsidR="000943B1" w:rsidRDefault="00703EE1">
      <w:pPr>
        <w:pStyle w:val="3"/>
        <w:rPr>
          <w:lang w:eastAsia="zh-CN"/>
        </w:rPr>
      </w:pPr>
      <w:r>
        <w:rPr>
          <w:lang w:eastAsia="zh-CN"/>
        </w:rPr>
        <w:t>2.2.1 Supported PRACH Numerology</w:t>
      </w:r>
    </w:p>
    <w:p w14:paraId="6F1D5A1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F1D5A1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6F1D5A1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UE is in RRC_CONNECTED state, in addition to 120 kHz SCS, support 480 kHz and 960 kHz SCS for PRACH preamble and Msg.3 transmission in 52.6GHz to 71GHz spectrum.</w:t>
      </w:r>
    </w:p>
    <w:p w14:paraId="6F1D5A2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A2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F1D5A3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a9"/>
        <w:spacing w:after="0"/>
        <w:rPr>
          <w:rFonts w:ascii="Times New Roman" w:hAnsi="Times New Roman"/>
          <w:sz w:val="22"/>
          <w:szCs w:val="22"/>
          <w:lang w:eastAsia="zh-CN"/>
        </w:rPr>
      </w:pPr>
    </w:p>
    <w:p w14:paraId="6F1D5A38" w14:textId="77777777" w:rsidR="000943B1" w:rsidRDefault="000943B1">
      <w:pPr>
        <w:pStyle w:val="a9"/>
        <w:spacing w:after="0"/>
        <w:rPr>
          <w:rFonts w:ascii="Times New Roman" w:hAnsi="Times New Roman"/>
          <w:sz w:val="22"/>
          <w:szCs w:val="22"/>
          <w:lang w:eastAsia="zh-CN"/>
        </w:rPr>
      </w:pPr>
    </w:p>
    <w:p w14:paraId="6F1D5A39" w14:textId="77777777" w:rsidR="000943B1" w:rsidRDefault="00703EE1">
      <w:pPr>
        <w:pStyle w:val="4"/>
        <w:rPr>
          <w:lang w:eastAsia="zh-CN"/>
        </w:rPr>
      </w:pPr>
      <w:r>
        <w:rPr>
          <w:lang w:eastAsia="zh-CN"/>
        </w:rPr>
        <w:t>Summary of Discussions</w:t>
      </w:r>
    </w:p>
    <w:p w14:paraId="6F1D5A3A"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F1D5A3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6F1D5A4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a9"/>
        <w:spacing w:after="0"/>
        <w:rPr>
          <w:rFonts w:ascii="Times New Roman" w:hAnsi="Times New Roman"/>
          <w:sz w:val="22"/>
          <w:szCs w:val="22"/>
          <w:lang w:eastAsia="zh-CN"/>
        </w:rPr>
      </w:pPr>
    </w:p>
    <w:p w14:paraId="6F1D5A42" w14:textId="77777777" w:rsidR="000943B1" w:rsidRDefault="000943B1">
      <w:pPr>
        <w:pStyle w:val="a9"/>
        <w:spacing w:after="0"/>
        <w:rPr>
          <w:rFonts w:ascii="Times New Roman" w:hAnsi="Times New Roman"/>
          <w:sz w:val="22"/>
          <w:szCs w:val="22"/>
          <w:lang w:eastAsia="zh-CN"/>
        </w:rPr>
      </w:pPr>
    </w:p>
    <w:p w14:paraId="6F1D5A43" w14:textId="77777777" w:rsidR="000943B1" w:rsidRDefault="00703EE1">
      <w:pPr>
        <w:pStyle w:val="4"/>
        <w:rPr>
          <w:rFonts w:ascii="Times New Roman" w:hAnsi="Times New Roman"/>
          <w:b/>
          <w:bCs/>
          <w:sz w:val="22"/>
          <w:szCs w:val="18"/>
          <w:u w:val="single"/>
          <w:lang w:eastAsia="zh-CN"/>
        </w:rPr>
      </w:pPr>
      <w:bookmarkStart w:id="31" w:name="_Hlk72321700"/>
      <w:r>
        <w:rPr>
          <w:rFonts w:ascii="Times New Roman" w:hAnsi="Times New Roman"/>
          <w:b/>
          <w:bCs/>
          <w:sz w:val="22"/>
          <w:szCs w:val="18"/>
          <w:u w:val="single"/>
          <w:lang w:eastAsia="zh-CN"/>
        </w:rPr>
        <w:t>1st Round Discussion:</w:t>
      </w:r>
    </w:p>
    <w:p w14:paraId="6F1D5A4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a9"/>
        <w:spacing w:after="0"/>
        <w:rPr>
          <w:rFonts w:ascii="Times New Roman" w:hAnsi="Times New Roman"/>
          <w:sz w:val="22"/>
          <w:szCs w:val="22"/>
          <w:lang w:eastAsia="zh-CN"/>
        </w:rPr>
      </w:pPr>
    </w:p>
    <w:p w14:paraId="6F1D5A4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1"/>
    <w:p w14:paraId="6F1D5A4B" w14:textId="77777777" w:rsidR="000943B1" w:rsidRDefault="000943B1">
      <w:pPr>
        <w:pStyle w:val="a9"/>
        <w:spacing w:after="0"/>
        <w:ind w:left="720"/>
        <w:rPr>
          <w:rFonts w:ascii="Times New Roman" w:hAnsi="Times New Roman"/>
          <w:sz w:val="22"/>
          <w:szCs w:val="22"/>
          <w:lang w:eastAsia="zh-CN"/>
        </w:rPr>
      </w:pPr>
    </w:p>
    <w:p w14:paraId="6F1D5A4C"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A61" w14:textId="77777777" w:rsidR="000943B1" w:rsidRDefault="00703EE1">
            <w:pPr>
              <w:pStyle w:val="a9"/>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a9"/>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lastRenderedPageBreak/>
              <w:t>Agreement:</w:t>
            </w:r>
          </w:p>
          <w:p w14:paraId="6F1D5A6F" w14:textId="77777777" w:rsidR="000943B1" w:rsidRDefault="00703EE1">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a9"/>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a9"/>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6F1D5A7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a9"/>
              <w:spacing w:after="0"/>
              <w:rPr>
                <w:rFonts w:ascii="Times New Roman" w:hAnsi="Times New Roman"/>
                <w:sz w:val="22"/>
                <w:szCs w:val="22"/>
                <w:lang w:eastAsia="zh-CN"/>
              </w:rPr>
            </w:pPr>
          </w:p>
          <w:p w14:paraId="6F1D5A78" w14:textId="77777777" w:rsidR="000943B1" w:rsidRDefault="00703EE1">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a9"/>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6F1D5A7A" w14:textId="77777777" w:rsidR="000943B1" w:rsidRDefault="00703EE1">
            <w:pPr>
              <w:pStyle w:val="a9"/>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a9"/>
              <w:spacing w:after="0"/>
              <w:rPr>
                <w:rFonts w:ascii="Times New Roman" w:hAnsi="Times New Roman"/>
                <w:sz w:val="22"/>
                <w:szCs w:val="22"/>
                <w:lang w:eastAsia="zh-CN"/>
              </w:rPr>
            </w:pPr>
          </w:p>
          <w:p w14:paraId="6F1D5A7C" w14:textId="77777777" w:rsidR="000943B1" w:rsidRDefault="000943B1">
            <w:pPr>
              <w:pStyle w:val="a9"/>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A8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0943B1" w14:paraId="6F1D5A8F" w14:textId="77777777">
        <w:tc>
          <w:tcPr>
            <w:tcW w:w="1805" w:type="dxa"/>
            <w:shd w:val="clear" w:color="auto" w:fill="FFFFFF" w:themeFill="background1"/>
          </w:tcPr>
          <w:p w14:paraId="6F1D5A8D"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a9"/>
        <w:spacing w:after="0"/>
        <w:rPr>
          <w:rFonts w:ascii="Times New Roman" w:hAnsi="Times New Roman"/>
          <w:sz w:val="22"/>
          <w:szCs w:val="22"/>
          <w:lang w:eastAsia="zh-CN"/>
        </w:rPr>
      </w:pPr>
    </w:p>
    <w:p w14:paraId="6F1D5A9B" w14:textId="77777777" w:rsidR="000943B1" w:rsidRDefault="000943B1">
      <w:pPr>
        <w:pStyle w:val="a9"/>
        <w:spacing w:after="0"/>
        <w:rPr>
          <w:rFonts w:ascii="Times New Roman" w:hAnsi="Times New Roman"/>
          <w:sz w:val="22"/>
          <w:szCs w:val="22"/>
          <w:lang w:eastAsia="zh-CN"/>
        </w:rPr>
      </w:pPr>
    </w:p>
    <w:p w14:paraId="6F1D5A9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a9"/>
        <w:spacing w:after="0"/>
        <w:rPr>
          <w:rFonts w:ascii="Times New Roman" w:hAnsi="Times New Roman"/>
          <w:sz w:val="22"/>
          <w:szCs w:val="22"/>
          <w:lang w:eastAsia="zh-CN"/>
        </w:rPr>
      </w:pPr>
    </w:p>
    <w:p w14:paraId="6F1D5A9F"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a9"/>
        <w:spacing w:after="0"/>
        <w:rPr>
          <w:rFonts w:ascii="Times New Roman" w:hAnsi="Times New Roman"/>
          <w:sz w:val="22"/>
          <w:szCs w:val="22"/>
          <w:lang w:eastAsia="zh-CN"/>
        </w:rPr>
      </w:pPr>
    </w:p>
    <w:p w14:paraId="6F1D5AA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a9"/>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a9"/>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AD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a9"/>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a9"/>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a9"/>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a9"/>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ADA"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Futurewei</w:t>
            </w:r>
          </w:p>
        </w:tc>
        <w:tc>
          <w:tcPr>
            <w:tcW w:w="8157" w:type="dxa"/>
          </w:tcPr>
          <w:p w14:paraId="6F1D5AD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a9"/>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a9"/>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a9"/>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a9"/>
        <w:spacing w:after="0"/>
        <w:rPr>
          <w:rFonts w:ascii="Times New Roman" w:hAnsi="Times New Roman"/>
          <w:sz w:val="22"/>
          <w:szCs w:val="22"/>
          <w:lang w:eastAsia="zh-CN"/>
        </w:rPr>
      </w:pPr>
    </w:p>
    <w:p w14:paraId="6F1D5AE9" w14:textId="77777777" w:rsidR="000943B1" w:rsidRDefault="000943B1">
      <w:pPr>
        <w:pStyle w:val="a9"/>
        <w:spacing w:after="0"/>
        <w:rPr>
          <w:rFonts w:ascii="Times New Roman" w:hAnsi="Times New Roman"/>
          <w:sz w:val="22"/>
          <w:szCs w:val="22"/>
          <w:lang w:eastAsia="zh-CN"/>
        </w:rPr>
      </w:pPr>
    </w:p>
    <w:p w14:paraId="6F1D5AEA"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a9"/>
        <w:spacing w:after="0"/>
        <w:rPr>
          <w:rFonts w:ascii="Times New Roman" w:hAnsi="Times New Roman"/>
          <w:sz w:val="22"/>
          <w:szCs w:val="22"/>
          <w:lang w:eastAsia="zh-CN"/>
        </w:rPr>
      </w:pPr>
    </w:p>
    <w:p w14:paraId="6F1D5AED" w14:textId="77777777" w:rsidR="000943B1" w:rsidRDefault="000943B1">
      <w:pPr>
        <w:pStyle w:val="a9"/>
        <w:spacing w:after="0"/>
        <w:rPr>
          <w:rFonts w:ascii="Times New Roman" w:hAnsi="Times New Roman"/>
          <w:sz w:val="22"/>
          <w:szCs w:val="22"/>
          <w:lang w:eastAsia="zh-CN"/>
        </w:rPr>
      </w:pPr>
    </w:p>
    <w:p w14:paraId="6F1D5AEE" w14:textId="77777777" w:rsidR="000943B1" w:rsidRDefault="000943B1">
      <w:pPr>
        <w:pStyle w:val="a9"/>
        <w:spacing w:after="0"/>
        <w:rPr>
          <w:rFonts w:ascii="Times New Roman" w:hAnsi="Times New Roman"/>
          <w:sz w:val="22"/>
          <w:szCs w:val="22"/>
          <w:lang w:eastAsia="zh-CN"/>
        </w:rPr>
      </w:pPr>
    </w:p>
    <w:p w14:paraId="6F1D5AEF" w14:textId="77777777" w:rsidR="000943B1" w:rsidRDefault="00703EE1">
      <w:pPr>
        <w:pStyle w:val="3"/>
        <w:rPr>
          <w:lang w:eastAsia="zh-CN"/>
        </w:rPr>
      </w:pPr>
      <w:r>
        <w:rPr>
          <w:lang w:eastAsia="zh-CN"/>
        </w:rPr>
        <w:t>2.2.2 PRACH Sequence and Format</w:t>
      </w:r>
    </w:p>
    <w:p w14:paraId="6F1D5AF0"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L=139  for PRACH with 480kHz and 960kHz at above 52.6 GHz.</w:t>
      </w:r>
    </w:p>
    <w:p w14:paraId="6F1D5AF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F1D5B0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a9"/>
        <w:spacing w:after="0"/>
        <w:rPr>
          <w:rFonts w:ascii="Times New Roman" w:hAnsi="Times New Roman"/>
          <w:sz w:val="22"/>
          <w:szCs w:val="22"/>
          <w:lang w:eastAsia="zh-CN"/>
        </w:rPr>
      </w:pPr>
    </w:p>
    <w:p w14:paraId="6F1D5B09" w14:textId="77777777" w:rsidR="000943B1" w:rsidRDefault="000943B1">
      <w:pPr>
        <w:pStyle w:val="a9"/>
        <w:spacing w:after="0"/>
        <w:rPr>
          <w:rFonts w:ascii="Times New Roman" w:hAnsi="Times New Roman"/>
          <w:sz w:val="22"/>
          <w:szCs w:val="22"/>
          <w:lang w:eastAsia="zh-CN"/>
        </w:rPr>
      </w:pPr>
    </w:p>
    <w:p w14:paraId="6F1D5B0A" w14:textId="77777777" w:rsidR="000943B1" w:rsidRDefault="00703EE1">
      <w:pPr>
        <w:pStyle w:val="4"/>
        <w:rPr>
          <w:lang w:eastAsia="zh-CN"/>
        </w:rPr>
      </w:pPr>
      <w:r>
        <w:rPr>
          <w:lang w:eastAsia="zh-CN"/>
        </w:rPr>
        <w:t>Summary of Discussions</w:t>
      </w:r>
    </w:p>
    <w:p w14:paraId="6F1D5B0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a9"/>
        <w:spacing w:after="0"/>
        <w:ind w:left="720"/>
        <w:rPr>
          <w:rFonts w:ascii="Times New Roman" w:hAnsi="Times New Roman"/>
          <w:sz w:val="22"/>
          <w:szCs w:val="22"/>
          <w:lang w:eastAsia="zh-CN"/>
        </w:rPr>
      </w:pPr>
    </w:p>
    <w:p w14:paraId="6F1D5B1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afb"/>
        <w:rPr>
          <w:lang w:eastAsia="zh-CN"/>
        </w:rPr>
      </w:pPr>
    </w:p>
    <w:p w14:paraId="6F1D5B1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a9"/>
        <w:spacing w:after="0"/>
        <w:rPr>
          <w:rFonts w:ascii="Times New Roman" w:hAnsi="Times New Roman"/>
          <w:sz w:val="22"/>
          <w:szCs w:val="22"/>
          <w:lang w:eastAsia="zh-CN"/>
        </w:rPr>
      </w:pPr>
    </w:p>
    <w:p w14:paraId="6F1D5B18" w14:textId="77777777" w:rsidR="000943B1" w:rsidRDefault="000943B1">
      <w:pPr>
        <w:pStyle w:val="a9"/>
        <w:spacing w:after="0"/>
        <w:rPr>
          <w:rFonts w:ascii="Times New Roman" w:hAnsi="Times New Roman"/>
          <w:sz w:val="22"/>
          <w:szCs w:val="22"/>
          <w:lang w:eastAsia="zh-CN"/>
        </w:rPr>
      </w:pPr>
    </w:p>
    <w:p w14:paraId="6F1D5B19" w14:textId="77777777" w:rsidR="000943B1" w:rsidRDefault="00703EE1">
      <w:pPr>
        <w:pStyle w:val="4"/>
        <w:rPr>
          <w:rFonts w:ascii="Times New Roman" w:hAnsi="Times New Roman"/>
          <w:b/>
          <w:bCs/>
          <w:sz w:val="22"/>
          <w:szCs w:val="18"/>
          <w:u w:val="single"/>
          <w:lang w:eastAsia="zh-CN"/>
        </w:rPr>
      </w:pPr>
      <w:bookmarkStart w:id="32"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2"/>
    <w:p w14:paraId="6F1D5B1E" w14:textId="77777777" w:rsidR="000943B1" w:rsidRDefault="000943B1">
      <w:pPr>
        <w:pStyle w:val="a9"/>
        <w:spacing w:after="0"/>
        <w:rPr>
          <w:rFonts w:ascii="Times New Roman" w:hAnsi="Times New Roman"/>
          <w:sz w:val="22"/>
          <w:szCs w:val="22"/>
          <w:lang w:eastAsia="zh-CN"/>
        </w:rPr>
      </w:pPr>
    </w:p>
    <w:p w14:paraId="6F1D5B1F"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B34" w14:textId="77777777" w:rsidR="000943B1" w:rsidRDefault="00703EE1">
            <w:pPr>
              <w:pStyle w:val="a9"/>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a9"/>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B3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a9"/>
              <w:spacing w:after="0"/>
              <w:rPr>
                <w:rFonts w:ascii="Times New Roman" w:hAnsi="Times New Roman"/>
                <w:sz w:val="22"/>
                <w:szCs w:val="22"/>
                <w:lang w:eastAsia="zh-CN"/>
              </w:rPr>
            </w:pPr>
          </w:p>
          <w:p w14:paraId="6F1D5B4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a9"/>
              <w:spacing w:after="0"/>
              <w:rPr>
                <w:rFonts w:ascii="Times New Roman" w:eastAsiaTheme="minorEastAsia" w:hAnsi="Times New Roman"/>
                <w:sz w:val="22"/>
                <w:szCs w:val="22"/>
                <w:lang w:eastAsia="ko-KR"/>
              </w:rPr>
            </w:pPr>
          </w:p>
          <w:p w14:paraId="6F1D5B4C" w14:textId="77777777" w:rsidR="000943B1" w:rsidRDefault="00703EE1">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a9"/>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6F1D5B4F" w14:textId="77777777" w:rsidR="000943B1" w:rsidRDefault="00703EE1">
            <w:pPr>
              <w:pStyle w:val="a9"/>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B50" w14:textId="77777777" w:rsidR="000943B1" w:rsidRDefault="000943B1">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6F1D5B5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157" w:type="dxa"/>
            <w:shd w:val="clear" w:color="auto" w:fill="auto"/>
          </w:tcPr>
          <w:p w14:paraId="6F1D5B68"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6F1D5B6A"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a9"/>
        <w:spacing w:after="0"/>
        <w:rPr>
          <w:rFonts w:ascii="Times New Roman" w:hAnsi="Times New Roman"/>
          <w:sz w:val="22"/>
          <w:szCs w:val="22"/>
          <w:lang w:eastAsia="zh-CN"/>
        </w:rPr>
      </w:pPr>
    </w:p>
    <w:p w14:paraId="6F1D5B70" w14:textId="77777777" w:rsidR="000943B1" w:rsidRDefault="000943B1">
      <w:pPr>
        <w:pStyle w:val="a9"/>
        <w:spacing w:after="0"/>
        <w:rPr>
          <w:rFonts w:ascii="Times New Roman" w:hAnsi="Times New Roman"/>
          <w:sz w:val="22"/>
          <w:szCs w:val="22"/>
          <w:lang w:eastAsia="zh-CN"/>
        </w:rPr>
      </w:pPr>
    </w:p>
    <w:p w14:paraId="6F1D5B71" w14:textId="77777777" w:rsidR="000943B1" w:rsidRDefault="000943B1">
      <w:pPr>
        <w:pStyle w:val="a9"/>
        <w:spacing w:after="0"/>
        <w:rPr>
          <w:rFonts w:ascii="Times New Roman" w:hAnsi="Times New Roman"/>
          <w:sz w:val="22"/>
          <w:szCs w:val="22"/>
          <w:lang w:eastAsia="zh-CN"/>
        </w:rPr>
      </w:pPr>
    </w:p>
    <w:p w14:paraId="6F1D5B72"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a9"/>
        <w:spacing w:after="0"/>
        <w:rPr>
          <w:rFonts w:ascii="Times New Roman" w:hAnsi="Times New Roman"/>
          <w:sz w:val="22"/>
          <w:szCs w:val="22"/>
          <w:lang w:eastAsia="zh-CN"/>
        </w:rPr>
      </w:pPr>
    </w:p>
    <w:p w14:paraId="6F1D5B75"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B7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a9"/>
        <w:spacing w:after="0"/>
        <w:rPr>
          <w:rFonts w:ascii="Times New Roman" w:hAnsi="Times New Roman"/>
          <w:sz w:val="22"/>
          <w:szCs w:val="22"/>
          <w:lang w:eastAsia="zh-CN"/>
        </w:rPr>
      </w:pPr>
    </w:p>
    <w:p w14:paraId="6F1D5B7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a9"/>
        <w:spacing w:after="0"/>
        <w:rPr>
          <w:rFonts w:ascii="Times New Roman" w:hAnsi="Times New Roman"/>
          <w:sz w:val="22"/>
          <w:szCs w:val="22"/>
          <w:lang w:eastAsia="zh-CN"/>
        </w:rPr>
      </w:pPr>
    </w:p>
    <w:p w14:paraId="6F1D5B8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a9"/>
        <w:spacing w:after="0"/>
        <w:rPr>
          <w:rFonts w:ascii="Times New Roman" w:hAnsi="Times New Roman"/>
          <w:sz w:val="22"/>
          <w:szCs w:val="22"/>
          <w:lang w:eastAsia="zh-CN"/>
        </w:rPr>
      </w:pPr>
    </w:p>
    <w:p w14:paraId="6F1D5B83"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6F1D5B90"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a9"/>
              <w:spacing w:after="0"/>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0943B1" w14:paraId="6F1D5B95" w14:textId="77777777">
        <w:tc>
          <w:tcPr>
            <w:tcW w:w="1805" w:type="dxa"/>
          </w:tcPr>
          <w:p w14:paraId="6F1D5B93"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BAC"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0943B1" w14:paraId="6F1D5BB1" w14:textId="77777777">
        <w:trPr>
          <w:trHeight w:val="258"/>
        </w:trPr>
        <w:tc>
          <w:tcPr>
            <w:tcW w:w="1805" w:type="dxa"/>
          </w:tcPr>
          <w:p w14:paraId="6F1D5BAF"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B0"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a9"/>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a9"/>
              <w:spacing w:after="0"/>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F1D5BB6"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a9"/>
              <w:spacing w:after="0"/>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6F1D5BB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a9"/>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a9"/>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a9"/>
        <w:spacing w:after="0"/>
        <w:rPr>
          <w:rFonts w:ascii="Times New Roman" w:hAnsi="Times New Roman"/>
          <w:sz w:val="22"/>
          <w:szCs w:val="22"/>
          <w:lang w:eastAsia="zh-CN"/>
        </w:rPr>
      </w:pPr>
    </w:p>
    <w:p w14:paraId="6F1D5BC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Support: Intel, CATT, ZTE, Sanechips, Samsung</w:t>
      </w:r>
    </w:p>
    <w:p w14:paraId="6F1D5BCC" w14:textId="77777777" w:rsidR="000943B1" w:rsidRDefault="00703EE1">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Do not support: Futurewei, Ericsson, Nokia, Fujitsu, Qualcomm, Docomo, LGE, Apple, Huawei, HiSilicon, OPPO</w:t>
      </w:r>
    </w:p>
    <w:p w14:paraId="6F1D5BCD" w14:textId="77777777" w:rsidR="000943B1" w:rsidRDefault="000943B1">
      <w:pPr>
        <w:pStyle w:val="a9"/>
        <w:spacing w:after="0"/>
        <w:rPr>
          <w:rFonts w:ascii="Times New Roman" w:hAnsi="Times New Roman"/>
          <w:sz w:val="22"/>
          <w:szCs w:val="22"/>
          <w:lang w:eastAsia="zh-CN"/>
        </w:rPr>
      </w:pPr>
    </w:p>
    <w:p w14:paraId="6F1D5BCE"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“The 500 mW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conducted output power to the product of 500 mW times their emission bandwidth divided by 100 MHz.”</w:t>
            </w:r>
          </w:p>
          <w:p w14:paraId="6F1D5BD6" w14:textId="77777777" w:rsidR="000943B1" w:rsidRDefault="00703EE1">
            <w:pPr>
              <w:spacing w:after="0"/>
              <w:jc w:val="left"/>
              <w:rPr>
                <w:sz w:val="22"/>
                <w:szCs w:val="22"/>
                <w:lang w:eastAsia="zh-CN"/>
              </w:rPr>
            </w:pPr>
            <w:r>
              <w:rPr>
                <w:rFonts w:hint="eastAsia"/>
                <w:sz w:val="22"/>
                <w:szCs w:val="22"/>
                <w:lang w:eastAsia="zh-CN"/>
              </w:rPr>
              <w:t>If we only support 139 length sequence 480KHz, the bandwidth is 66.72MHz, with the above regulatory in the US, the Tx power would be 334mW, which can not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L=571 for 480kHz PRACH. And the reason is exactly the same explained by ZTE, Sanechips. Below is the corresponding excerpt from TR38.807.</w:t>
            </w:r>
          </w:p>
          <w:tbl>
            <w:tblPr>
              <w:tblStyle w:val="af2"/>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a9"/>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a9"/>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N = max(0, 51 dBi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52"/>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52"/>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52"/>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a9"/>
        <w:spacing w:after="0"/>
        <w:rPr>
          <w:rFonts w:ascii="Times New Roman" w:hAnsi="Times New Roman"/>
          <w:sz w:val="22"/>
          <w:szCs w:val="22"/>
          <w:lang w:eastAsia="zh-CN"/>
        </w:rPr>
      </w:pPr>
    </w:p>
    <w:p w14:paraId="6F1D5BDA" w14:textId="77777777" w:rsidR="000943B1" w:rsidRDefault="000943B1">
      <w:pPr>
        <w:pStyle w:val="a9"/>
        <w:spacing w:after="0"/>
        <w:rPr>
          <w:rFonts w:ascii="Times New Roman" w:hAnsi="Times New Roman"/>
          <w:sz w:val="22"/>
          <w:szCs w:val="22"/>
          <w:lang w:eastAsia="zh-CN"/>
        </w:rPr>
      </w:pPr>
    </w:p>
    <w:p w14:paraId="6F1D5BDB" w14:textId="77777777" w:rsidR="000943B1" w:rsidRDefault="000943B1">
      <w:pPr>
        <w:pStyle w:val="a9"/>
        <w:spacing w:after="0"/>
        <w:rPr>
          <w:rFonts w:ascii="Times New Roman" w:hAnsi="Times New Roman"/>
          <w:sz w:val="22"/>
          <w:szCs w:val="22"/>
          <w:lang w:eastAsia="zh-CN"/>
        </w:rPr>
      </w:pPr>
    </w:p>
    <w:p w14:paraId="6F1D5BD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a9"/>
        <w:spacing w:after="0"/>
        <w:rPr>
          <w:rFonts w:ascii="Times New Roman" w:hAnsi="Times New Roman"/>
          <w:sz w:val="22"/>
          <w:szCs w:val="22"/>
          <w:lang w:eastAsia="zh-CN"/>
        </w:rPr>
      </w:pPr>
    </w:p>
    <w:p w14:paraId="6F1D5BDF" w14:textId="77777777" w:rsidR="000943B1" w:rsidRDefault="000943B1">
      <w:pPr>
        <w:pStyle w:val="a9"/>
        <w:spacing w:after="0"/>
        <w:rPr>
          <w:rFonts w:ascii="Times New Roman" w:hAnsi="Times New Roman"/>
          <w:sz w:val="22"/>
          <w:szCs w:val="22"/>
          <w:lang w:eastAsia="zh-CN"/>
        </w:rPr>
      </w:pPr>
    </w:p>
    <w:p w14:paraId="6F1D5BE0" w14:textId="77777777" w:rsidR="000943B1" w:rsidRDefault="000943B1">
      <w:pPr>
        <w:pStyle w:val="a9"/>
        <w:spacing w:after="0"/>
        <w:rPr>
          <w:rFonts w:ascii="Times New Roman" w:hAnsi="Times New Roman"/>
          <w:sz w:val="22"/>
          <w:szCs w:val="22"/>
          <w:lang w:eastAsia="zh-CN"/>
        </w:rPr>
      </w:pPr>
    </w:p>
    <w:p w14:paraId="6F1D5BE1" w14:textId="77777777" w:rsidR="000943B1" w:rsidRDefault="00703EE1">
      <w:pPr>
        <w:pStyle w:val="3"/>
        <w:rPr>
          <w:lang w:eastAsia="zh-CN"/>
        </w:rPr>
      </w:pPr>
      <w:r>
        <w:rPr>
          <w:lang w:eastAsia="zh-CN"/>
        </w:rPr>
        <w:t>2.2.3 RACH Occasion Resources</w:t>
      </w:r>
    </w:p>
    <w:p w14:paraId="6F1D5BE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F1D5BE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F1D5BE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within a 60 kHz reference slot are used depending on the value in the existing column "Number of PRACH slots within a 60 kHz slot" in </w:t>
      </w:r>
      <w:r>
        <w:rPr>
          <w:rFonts w:ascii="Times New Roman" w:hAnsi="Times New Roman"/>
          <w:sz w:val="22"/>
          <w:szCs w:val="22"/>
          <w:lang w:eastAsia="zh-CN"/>
        </w:rPr>
        <w:lastRenderedPageBreak/>
        <w:t>the current PRACH configuration table. The rule should be common for all PRACH configurations in the table.</w:t>
      </w:r>
    </w:p>
    <w:p w14:paraId="6F1D5BF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F1D5BF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C0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6F1D5C0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configured PRACH slots should be distributed over the 60kHz reference slot.   </w:t>
      </w:r>
    </w:p>
    <w:p w14:paraId="6F1D5C1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1D5C1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6F1D5C2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a9"/>
        <w:spacing w:after="0"/>
        <w:rPr>
          <w:rFonts w:ascii="Times New Roman" w:hAnsi="Times New Roman"/>
          <w:sz w:val="22"/>
          <w:szCs w:val="22"/>
          <w:lang w:eastAsia="zh-CN"/>
        </w:rPr>
      </w:pPr>
    </w:p>
    <w:p w14:paraId="6F1D5C2D" w14:textId="77777777" w:rsidR="000943B1" w:rsidRDefault="00703EE1">
      <w:pPr>
        <w:pStyle w:val="4"/>
        <w:rPr>
          <w:lang w:eastAsia="zh-CN"/>
        </w:rPr>
      </w:pPr>
      <w:r>
        <w:rPr>
          <w:lang w:eastAsia="zh-CN"/>
        </w:rPr>
        <w:t>Summary of Discussions</w:t>
      </w:r>
    </w:p>
    <w:p w14:paraId="6F1D5C2E"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LBT (if needed)</w:t>
      </w:r>
    </w:p>
    <w:p w14:paraId="6F1D5C3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a9"/>
        <w:spacing w:after="0"/>
        <w:rPr>
          <w:rFonts w:ascii="Times New Roman" w:hAnsi="Times New Roman"/>
          <w:sz w:val="22"/>
          <w:szCs w:val="22"/>
          <w:lang w:eastAsia="zh-CN"/>
        </w:rPr>
      </w:pPr>
    </w:p>
    <w:p w14:paraId="6F1D5C38"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3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4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a9"/>
        <w:spacing w:after="0"/>
        <w:rPr>
          <w:rFonts w:ascii="Times New Roman" w:hAnsi="Times New Roman"/>
          <w:sz w:val="22"/>
          <w:szCs w:val="22"/>
          <w:lang w:eastAsia="zh-CN"/>
        </w:rPr>
      </w:pPr>
    </w:p>
    <w:p w14:paraId="6F1D5C4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a9"/>
        <w:spacing w:after="0"/>
        <w:rPr>
          <w:rFonts w:ascii="Times New Roman" w:hAnsi="Times New Roman"/>
          <w:sz w:val="22"/>
          <w:szCs w:val="22"/>
          <w:lang w:eastAsia="zh-CN"/>
        </w:rPr>
      </w:pPr>
    </w:p>
    <w:p w14:paraId="6F1D5C45"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6F1D5C5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a9"/>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6F1D5C5D"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6F1D5C5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a9"/>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a9"/>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F1D5C62" w14:textId="77777777" w:rsidR="000943B1" w:rsidRDefault="00703EE1">
            <w:pPr>
              <w:pStyle w:val="a9"/>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a9"/>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C71"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6F1D5C73"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a9"/>
              <w:spacing w:after="0"/>
              <w:ind w:leftChars="9" w:left="18"/>
              <w:rPr>
                <w:rFonts w:ascii="Times New Roman" w:hAnsi="Times New Roman"/>
                <w:sz w:val="22"/>
                <w:szCs w:val="22"/>
                <w:lang w:eastAsia="zh-CN"/>
              </w:rPr>
            </w:pPr>
          </w:p>
          <w:p w14:paraId="6F1D5C77"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C7E"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a9"/>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a9"/>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a9"/>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C8E" w14:textId="77777777" w:rsidR="000943B1" w:rsidRDefault="00703EE1">
            <w:pPr>
              <w:pStyle w:val="a9"/>
              <w:spacing w:after="0"/>
              <w:rPr>
                <w:sz w:val="22"/>
                <w:szCs w:val="22"/>
                <w:lang w:eastAsia="zh-CN"/>
              </w:rPr>
            </w:pPr>
            <w:r>
              <w:rPr>
                <w:rFonts w:hint="eastAsia"/>
                <w:sz w:val="22"/>
                <w:szCs w:val="22"/>
                <w:lang w:eastAsia="zh-CN"/>
              </w:rPr>
              <w:t>Q1) Same as FR2</w:t>
            </w:r>
          </w:p>
          <w:p w14:paraId="6F1D5C8F" w14:textId="77777777" w:rsidR="000943B1" w:rsidRDefault="00703EE1">
            <w:pPr>
              <w:pStyle w:val="a9"/>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a9"/>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a9"/>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a9"/>
              <w:spacing w:after="0"/>
              <w:rPr>
                <w:sz w:val="22"/>
                <w:szCs w:val="22"/>
                <w:lang w:eastAsia="zh-CN"/>
              </w:rPr>
            </w:pPr>
            <w:r>
              <w:rPr>
                <w:rFonts w:hint="eastAsia"/>
                <w:sz w:val="22"/>
                <w:szCs w:val="22"/>
                <w:lang w:eastAsia="zh-CN"/>
              </w:rPr>
              <w:lastRenderedPageBreak/>
              <w:t>Q6) The same as 120kHz RO density in FR2</w:t>
            </w:r>
          </w:p>
          <w:p w14:paraId="6F1D5C93" w14:textId="77777777" w:rsidR="000943B1" w:rsidRDefault="00703EE1">
            <w:pPr>
              <w:pStyle w:val="a9"/>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a9"/>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C97" w14:textId="77777777" w:rsidR="000943B1" w:rsidRDefault="00703EE1">
            <w:pPr>
              <w:pStyle w:val="a9"/>
              <w:spacing w:after="0"/>
              <w:rPr>
                <w:sz w:val="22"/>
                <w:szCs w:val="22"/>
                <w:lang w:eastAsia="zh-CN"/>
              </w:rPr>
            </w:pPr>
            <w:r>
              <w:rPr>
                <w:sz w:val="22"/>
                <w:szCs w:val="22"/>
                <w:lang w:eastAsia="zh-CN"/>
              </w:rPr>
              <w:t>Q1) Same as FR2</w:t>
            </w:r>
          </w:p>
          <w:p w14:paraId="6F1D5C98" w14:textId="77777777" w:rsidR="000943B1" w:rsidRDefault="00703EE1">
            <w:pPr>
              <w:pStyle w:val="a9"/>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a9"/>
              <w:spacing w:after="0"/>
              <w:rPr>
                <w:sz w:val="22"/>
                <w:szCs w:val="22"/>
                <w:lang w:eastAsia="zh-CN"/>
              </w:rPr>
            </w:pPr>
            <w:r>
              <w:rPr>
                <w:sz w:val="22"/>
                <w:szCs w:val="22"/>
                <w:lang w:eastAsia="zh-CN"/>
              </w:rPr>
              <w:t>Q3) Support. By same way as Q2.</w:t>
            </w:r>
          </w:p>
          <w:p w14:paraId="6F1D5C9A" w14:textId="77777777" w:rsidR="000943B1" w:rsidRDefault="00703EE1">
            <w:pPr>
              <w:pStyle w:val="a9"/>
              <w:spacing w:after="0"/>
              <w:rPr>
                <w:sz w:val="22"/>
                <w:szCs w:val="22"/>
                <w:lang w:eastAsia="zh-CN"/>
              </w:rPr>
            </w:pPr>
            <w:r>
              <w:rPr>
                <w:sz w:val="22"/>
                <w:szCs w:val="22"/>
                <w:lang w:eastAsia="zh-CN"/>
              </w:rPr>
              <w:t>Q4) Support. By same way as Q2.</w:t>
            </w:r>
          </w:p>
          <w:p w14:paraId="6F1D5C9B" w14:textId="77777777" w:rsidR="000943B1" w:rsidRDefault="00703EE1">
            <w:pPr>
              <w:pStyle w:val="a9"/>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a9"/>
              <w:spacing w:after="0"/>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a9"/>
              <w:spacing w:after="0"/>
              <w:rPr>
                <w:sz w:val="22"/>
                <w:szCs w:val="22"/>
                <w:lang w:eastAsia="zh-CN"/>
              </w:rPr>
            </w:pPr>
            <w:r>
              <w:rPr>
                <w:sz w:val="22"/>
                <w:szCs w:val="22"/>
                <w:lang w:eastAsia="zh-CN"/>
              </w:rPr>
              <w:t>Q7) 60 kHz</w:t>
            </w:r>
          </w:p>
          <w:p w14:paraId="6F1D5C9E" w14:textId="77777777" w:rsidR="000943B1" w:rsidRDefault="00703EE1">
            <w:pPr>
              <w:pStyle w:val="a9"/>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CA1" w14:textId="77777777" w:rsidR="000943B1" w:rsidRDefault="00703EE1">
            <w:pPr>
              <w:pStyle w:val="a9"/>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a9"/>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a9"/>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a9"/>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a9"/>
              <w:spacing w:after="0"/>
              <w:rPr>
                <w:sz w:val="22"/>
                <w:szCs w:val="22"/>
                <w:lang w:eastAsia="zh-CN"/>
              </w:rPr>
            </w:pPr>
            <w:r>
              <w:rPr>
                <w:sz w:val="22"/>
                <w:szCs w:val="22"/>
                <w:lang w:eastAsia="zh-CN"/>
              </w:rPr>
              <w:t>Q6) Same as for 120kHz in FR2.</w:t>
            </w:r>
          </w:p>
          <w:p w14:paraId="6F1D5CA6" w14:textId="77777777" w:rsidR="000943B1" w:rsidRDefault="00703EE1">
            <w:pPr>
              <w:pStyle w:val="a9"/>
              <w:spacing w:after="0"/>
              <w:rPr>
                <w:sz w:val="22"/>
                <w:szCs w:val="22"/>
                <w:lang w:eastAsia="zh-CN"/>
              </w:rPr>
            </w:pPr>
            <w:r>
              <w:rPr>
                <w:sz w:val="22"/>
                <w:szCs w:val="22"/>
                <w:lang w:eastAsia="zh-CN"/>
              </w:rPr>
              <w:t>Q7) 60kHz.</w:t>
            </w:r>
          </w:p>
          <w:p w14:paraId="6F1D5CA7" w14:textId="77777777" w:rsidR="000943B1" w:rsidRDefault="00703EE1">
            <w:pPr>
              <w:pStyle w:val="a9"/>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a9"/>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a9"/>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a9"/>
              <w:spacing w:after="0"/>
              <w:rPr>
                <w:sz w:val="22"/>
                <w:szCs w:val="22"/>
                <w:lang w:val="fr-FR" w:eastAsia="zh-CN"/>
              </w:rPr>
            </w:pPr>
            <w:r>
              <w:rPr>
                <w:rFonts w:hint="eastAsia"/>
                <w:sz w:val="22"/>
                <w:szCs w:val="22"/>
                <w:lang w:val="fr-FR" w:eastAsia="zh-CN"/>
              </w:rPr>
              <w:t>Q</w:t>
            </w:r>
            <w:r>
              <w:rPr>
                <w:sz w:val="22"/>
                <w:szCs w:val="22"/>
                <w:lang w:val="fr-FR" w:eastAsia="zh-CN"/>
              </w:rPr>
              <w:t>5-6) Reuse FR2</w:t>
            </w:r>
          </w:p>
          <w:p w14:paraId="6F1D5CAD" w14:textId="77777777" w:rsidR="000943B1" w:rsidRDefault="00703EE1">
            <w:pPr>
              <w:pStyle w:val="a9"/>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6F1D5CB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Q2) Yes. 1 symbol gap between consecutive ROs.</w:t>
            </w:r>
          </w:p>
          <w:p w14:paraId="6F1D5CB2"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a9"/>
              <w:spacing w:after="0"/>
              <w:rPr>
                <w:sz w:val="22"/>
                <w:szCs w:val="22"/>
                <w:lang w:eastAsia="zh-CN"/>
              </w:rPr>
            </w:pPr>
            <w:r>
              <w:rPr>
                <w:sz w:val="22"/>
                <w:szCs w:val="22"/>
                <w:lang w:eastAsia="zh-CN"/>
              </w:rPr>
              <w:t>Q1) Same as FR2</w:t>
            </w:r>
          </w:p>
          <w:p w14:paraId="6F1D5CBB" w14:textId="77777777" w:rsidR="000943B1" w:rsidRDefault="00703EE1">
            <w:pPr>
              <w:pStyle w:val="a9"/>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a9"/>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a9"/>
              <w:spacing w:after="0"/>
              <w:rPr>
                <w:sz w:val="22"/>
                <w:szCs w:val="22"/>
                <w:lang w:eastAsia="zh-CN"/>
              </w:rPr>
            </w:pPr>
            <w:r>
              <w:rPr>
                <w:sz w:val="22"/>
                <w:szCs w:val="22"/>
                <w:lang w:eastAsia="zh-CN"/>
              </w:rPr>
              <w:t>Q6) The configuration of 480/960kHz RO should also based on a 120kHz RACH slot</w:t>
            </w:r>
          </w:p>
          <w:p w14:paraId="6F1D5CBE" w14:textId="77777777" w:rsidR="000943B1" w:rsidRDefault="00703EE1">
            <w:pPr>
              <w:pStyle w:val="a9"/>
              <w:spacing w:after="0"/>
              <w:rPr>
                <w:sz w:val="22"/>
                <w:szCs w:val="22"/>
                <w:lang w:eastAsia="zh-CN"/>
              </w:rPr>
            </w:pPr>
            <w:r>
              <w:rPr>
                <w:sz w:val="22"/>
                <w:szCs w:val="22"/>
                <w:lang w:eastAsia="zh-CN"/>
              </w:rPr>
              <w:t xml:space="preserve">Q7) 120kHz </w:t>
            </w:r>
          </w:p>
          <w:p w14:paraId="6F1D5CBF" w14:textId="77777777" w:rsidR="000943B1" w:rsidRDefault="00703EE1">
            <w:pPr>
              <w:pStyle w:val="a9"/>
              <w:spacing w:after="0"/>
              <w:rPr>
                <w:sz w:val="22"/>
                <w:szCs w:val="22"/>
                <w:lang w:eastAsia="zh-CN"/>
              </w:rPr>
            </w:pPr>
            <w:r>
              <w:rPr>
                <w:sz w:val="22"/>
                <w:szCs w:val="22"/>
                <w:lang w:eastAsia="zh-CN"/>
              </w:rPr>
              <w:t>Q8) FFS</w:t>
            </w:r>
          </w:p>
          <w:p w14:paraId="6F1D5CC0" w14:textId="77777777" w:rsidR="000943B1" w:rsidRDefault="000943B1">
            <w:pPr>
              <w:pStyle w:val="a9"/>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6F1D5CC3" w14:textId="77777777" w:rsidR="000943B1" w:rsidRDefault="00703EE1">
            <w:pPr>
              <w:pStyle w:val="a9"/>
              <w:spacing w:after="0"/>
              <w:rPr>
                <w:sz w:val="22"/>
                <w:szCs w:val="22"/>
                <w:lang w:eastAsia="zh-CN"/>
              </w:rPr>
            </w:pPr>
            <w:r>
              <w:rPr>
                <w:sz w:val="22"/>
                <w:szCs w:val="22"/>
                <w:lang w:eastAsia="zh-CN"/>
              </w:rPr>
              <w:t>Q1) Same as FR2</w:t>
            </w:r>
          </w:p>
          <w:p w14:paraId="6F1D5CC4" w14:textId="77777777" w:rsidR="000943B1" w:rsidRDefault="00703EE1">
            <w:pPr>
              <w:pStyle w:val="a9"/>
              <w:spacing w:after="0"/>
              <w:rPr>
                <w:sz w:val="22"/>
                <w:szCs w:val="22"/>
                <w:lang w:eastAsia="zh-CN"/>
              </w:rPr>
            </w:pPr>
            <w:r>
              <w:rPr>
                <w:sz w:val="22"/>
                <w:szCs w:val="22"/>
                <w:lang w:eastAsia="zh-CN"/>
              </w:rPr>
              <w:t>Q2) No LBT gap is needed</w:t>
            </w:r>
          </w:p>
          <w:p w14:paraId="6F1D5CC5" w14:textId="77777777" w:rsidR="000943B1" w:rsidRDefault="00703EE1">
            <w:pPr>
              <w:pStyle w:val="a9"/>
              <w:spacing w:after="0"/>
              <w:rPr>
                <w:sz w:val="22"/>
                <w:szCs w:val="22"/>
                <w:lang w:eastAsia="zh-CN"/>
              </w:rPr>
            </w:pPr>
            <w:r>
              <w:rPr>
                <w:sz w:val="22"/>
                <w:szCs w:val="22"/>
                <w:lang w:eastAsia="zh-CN"/>
              </w:rPr>
              <w:t>Q3) No LBT gap is needed</w:t>
            </w:r>
          </w:p>
          <w:p w14:paraId="6F1D5CC6" w14:textId="77777777" w:rsidR="000943B1" w:rsidRDefault="00703EE1">
            <w:pPr>
              <w:pStyle w:val="a9"/>
              <w:spacing w:after="0"/>
              <w:rPr>
                <w:sz w:val="22"/>
                <w:szCs w:val="22"/>
                <w:lang w:eastAsia="zh-CN"/>
              </w:rPr>
            </w:pPr>
            <w:r>
              <w:rPr>
                <w:sz w:val="22"/>
                <w:szCs w:val="22"/>
                <w:lang w:eastAsia="zh-CN"/>
              </w:rPr>
              <w:t>Q4) Depending on RAN4 reply</w:t>
            </w:r>
          </w:p>
          <w:p w14:paraId="6F1D5CC7" w14:textId="77777777" w:rsidR="000943B1" w:rsidRDefault="00703EE1">
            <w:pPr>
              <w:pStyle w:val="a9"/>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a9"/>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a9"/>
              <w:spacing w:after="0"/>
              <w:rPr>
                <w:sz w:val="22"/>
                <w:szCs w:val="22"/>
                <w:lang w:eastAsia="zh-CN"/>
              </w:rPr>
            </w:pPr>
            <w:r>
              <w:rPr>
                <w:sz w:val="22"/>
                <w:szCs w:val="22"/>
                <w:lang w:eastAsia="zh-CN"/>
              </w:rPr>
              <w:t>Q7) Same as in FR2, 60 kHz</w:t>
            </w:r>
          </w:p>
          <w:p w14:paraId="6F1D5CCA" w14:textId="77777777" w:rsidR="000943B1" w:rsidRDefault="00703EE1">
            <w:pPr>
              <w:pStyle w:val="a9"/>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a9"/>
              <w:spacing w:after="0"/>
              <w:rPr>
                <w:sz w:val="22"/>
                <w:szCs w:val="22"/>
                <w:lang w:eastAsia="zh-CN"/>
              </w:rPr>
            </w:pPr>
            <w:r>
              <w:rPr>
                <w:sz w:val="22"/>
                <w:szCs w:val="22"/>
                <w:lang w:eastAsia="zh-CN"/>
              </w:rPr>
              <w:t>Q1) Same as FR2</w:t>
            </w:r>
          </w:p>
          <w:p w14:paraId="6F1D5CCE" w14:textId="77777777" w:rsidR="000943B1" w:rsidRDefault="00703EE1">
            <w:pPr>
              <w:pStyle w:val="a9"/>
              <w:spacing w:after="0"/>
              <w:rPr>
                <w:sz w:val="22"/>
                <w:szCs w:val="22"/>
                <w:lang w:eastAsia="zh-CN"/>
              </w:rPr>
            </w:pPr>
            <w:r>
              <w:rPr>
                <w:sz w:val="22"/>
                <w:szCs w:val="22"/>
                <w:lang w:eastAsia="zh-CN"/>
              </w:rPr>
              <w:t>Q2) No LBT gap is needed</w:t>
            </w:r>
          </w:p>
          <w:p w14:paraId="6F1D5CCF" w14:textId="77777777" w:rsidR="000943B1" w:rsidRDefault="00703EE1">
            <w:pPr>
              <w:pStyle w:val="a9"/>
              <w:spacing w:after="0"/>
              <w:rPr>
                <w:sz w:val="22"/>
                <w:szCs w:val="22"/>
                <w:lang w:eastAsia="zh-CN"/>
              </w:rPr>
            </w:pPr>
            <w:r>
              <w:rPr>
                <w:sz w:val="22"/>
                <w:szCs w:val="22"/>
                <w:lang w:eastAsia="zh-CN"/>
              </w:rPr>
              <w:t>Q3) No LBT gap is needed</w:t>
            </w:r>
          </w:p>
          <w:p w14:paraId="6F1D5CD0" w14:textId="77777777" w:rsidR="000943B1" w:rsidRDefault="00703EE1">
            <w:pPr>
              <w:pStyle w:val="a9"/>
              <w:spacing w:after="0"/>
              <w:rPr>
                <w:sz w:val="22"/>
                <w:szCs w:val="22"/>
                <w:lang w:eastAsia="zh-CN"/>
              </w:rPr>
            </w:pPr>
            <w:r>
              <w:rPr>
                <w:sz w:val="22"/>
                <w:szCs w:val="22"/>
                <w:lang w:eastAsia="zh-CN"/>
              </w:rPr>
              <w:t>Q4) FFS based on RAN4 feedback</w:t>
            </w:r>
          </w:p>
          <w:p w14:paraId="6F1D5CD1" w14:textId="77777777" w:rsidR="000943B1" w:rsidRDefault="00703EE1">
            <w:pPr>
              <w:pStyle w:val="a9"/>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a9"/>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a9"/>
              <w:spacing w:after="0"/>
              <w:rPr>
                <w:sz w:val="22"/>
                <w:szCs w:val="22"/>
                <w:lang w:eastAsia="zh-CN"/>
              </w:rPr>
            </w:pPr>
            <w:r>
              <w:rPr>
                <w:sz w:val="22"/>
                <w:szCs w:val="22"/>
                <w:lang w:eastAsia="zh-CN"/>
              </w:rPr>
              <w:t>Q7) 60 kHz</w:t>
            </w:r>
          </w:p>
          <w:p w14:paraId="6F1D5CD4" w14:textId="77777777" w:rsidR="000943B1" w:rsidRDefault="00703EE1">
            <w:pPr>
              <w:pStyle w:val="a9"/>
              <w:spacing w:after="0"/>
              <w:rPr>
                <w:sz w:val="22"/>
                <w:szCs w:val="22"/>
                <w:lang w:eastAsia="zh-CN"/>
              </w:rPr>
            </w:pPr>
            <w:r>
              <w:rPr>
                <w:sz w:val="22"/>
                <w:szCs w:val="22"/>
                <w:lang w:eastAsia="zh-CN"/>
              </w:rPr>
              <w:lastRenderedPageBreak/>
              <w:t>Q8) Do not see the necessity for the change.</w:t>
            </w:r>
          </w:p>
        </w:tc>
      </w:tr>
      <w:tr w:rsidR="000943B1" w14:paraId="6F1D5CDF" w14:textId="77777777">
        <w:tc>
          <w:tcPr>
            <w:tcW w:w="1795" w:type="dxa"/>
          </w:tcPr>
          <w:p w14:paraId="6F1D5CD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6F1D5CD7" w14:textId="77777777" w:rsidR="000943B1" w:rsidRDefault="00703EE1">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a9"/>
              <w:spacing w:after="0"/>
              <w:rPr>
                <w:sz w:val="22"/>
                <w:szCs w:val="22"/>
                <w:lang w:eastAsia="zh-CN"/>
              </w:rPr>
            </w:pPr>
            <w:r>
              <w:rPr>
                <w:sz w:val="22"/>
                <w:szCs w:val="22"/>
                <w:lang w:eastAsia="zh-CN"/>
              </w:rPr>
              <w:t>Q2) No LBT gap needed</w:t>
            </w:r>
          </w:p>
          <w:p w14:paraId="6F1D5CD9" w14:textId="77777777" w:rsidR="000943B1" w:rsidRDefault="00703EE1">
            <w:pPr>
              <w:pStyle w:val="a9"/>
              <w:spacing w:after="0"/>
              <w:rPr>
                <w:sz w:val="22"/>
                <w:szCs w:val="22"/>
                <w:lang w:eastAsia="zh-CN"/>
              </w:rPr>
            </w:pPr>
            <w:r>
              <w:rPr>
                <w:sz w:val="22"/>
                <w:szCs w:val="22"/>
                <w:lang w:eastAsia="zh-CN"/>
              </w:rPr>
              <w:t>Q3) No LBT gap needed</w:t>
            </w:r>
          </w:p>
          <w:p w14:paraId="6F1D5CDA" w14:textId="77777777" w:rsidR="000943B1" w:rsidRDefault="00703EE1">
            <w:pPr>
              <w:pStyle w:val="a9"/>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a9"/>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a9"/>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a9"/>
              <w:spacing w:after="0"/>
              <w:rPr>
                <w:sz w:val="22"/>
                <w:szCs w:val="22"/>
                <w:lang w:eastAsia="zh-CN"/>
              </w:rPr>
            </w:pPr>
            <w:r>
              <w:rPr>
                <w:sz w:val="22"/>
                <w:szCs w:val="22"/>
                <w:lang w:eastAsia="zh-CN"/>
              </w:rPr>
              <w:t>Q7) 60 kHz</w:t>
            </w:r>
          </w:p>
          <w:p w14:paraId="6F1D5CDE" w14:textId="77777777" w:rsidR="000943B1" w:rsidRDefault="00703EE1">
            <w:pPr>
              <w:pStyle w:val="a9"/>
              <w:spacing w:after="0"/>
              <w:rPr>
                <w:sz w:val="22"/>
                <w:szCs w:val="22"/>
                <w:lang w:eastAsia="zh-CN"/>
              </w:rPr>
            </w:pPr>
            <w:r>
              <w:rPr>
                <w:sz w:val="22"/>
                <w:szCs w:val="22"/>
                <w:lang w:eastAsia="zh-CN"/>
              </w:rPr>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a9"/>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a9"/>
              <w:spacing w:after="0"/>
              <w:rPr>
                <w:szCs w:val="22"/>
                <w:lang w:eastAsia="zh-CN"/>
              </w:rPr>
            </w:pPr>
            <w:r>
              <w:rPr>
                <w:szCs w:val="22"/>
                <w:lang w:eastAsia="zh-CN"/>
              </w:rPr>
              <w:t>Q1) Same as FR2</w:t>
            </w:r>
          </w:p>
          <w:p w14:paraId="6F1D5CEB" w14:textId="77777777" w:rsidR="000943B1" w:rsidRDefault="00703EE1">
            <w:pPr>
              <w:pStyle w:val="a9"/>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a9"/>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a9"/>
              <w:spacing w:after="0"/>
              <w:rPr>
                <w:szCs w:val="22"/>
                <w:lang w:eastAsia="zh-CN"/>
              </w:rPr>
            </w:pPr>
            <w:r>
              <w:rPr>
                <w:szCs w:val="22"/>
                <w:lang w:eastAsia="zh-CN"/>
              </w:rPr>
              <w:t xml:space="preserve">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w:t>
            </w:r>
            <w:r>
              <w:rPr>
                <w:szCs w:val="22"/>
                <w:lang w:eastAsia="zh-CN"/>
              </w:rPr>
              <w:lastRenderedPageBreak/>
              <w:t>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a9"/>
              <w:spacing w:after="0"/>
              <w:rPr>
                <w:szCs w:val="22"/>
                <w:lang w:eastAsia="zh-CN"/>
              </w:rPr>
            </w:pPr>
            <w:r>
              <w:rPr>
                <w:rFonts w:ascii="Arial" w:eastAsia="DengXian" w:hAnsi="Arial" w:cs="Arial"/>
                <w:noProof/>
                <w:szCs w:val="20"/>
                <w:lang w:eastAsia="zh-CN"/>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a9"/>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6F1D5CF1" w14:textId="77777777" w:rsidR="000943B1" w:rsidRDefault="00703EE1">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a9"/>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a9"/>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a9"/>
        <w:spacing w:after="0"/>
        <w:rPr>
          <w:rFonts w:ascii="Times New Roman" w:hAnsi="Times New Roman"/>
          <w:sz w:val="22"/>
          <w:szCs w:val="22"/>
          <w:lang w:eastAsia="zh-CN"/>
        </w:rPr>
      </w:pPr>
    </w:p>
    <w:p w14:paraId="6F1D5CFF" w14:textId="77777777" w:rsidR="000943B1" w:rsidRDefault="000943B1">
      <w:pPr>
        <w:pStyle w:val="a9"/>
        <w:spacing w:after="0"/>
        <w:rPr>
          <w:rFonts w:ascii="Times New Roman" w:hAnsi="Times New Roman"/>
          <w:sz w:val="22"/>
          <w:szCs w:val="22"/>
          <w:lang w:eastAsia="zh-CN"/>
        </w:rPr>
      </w:pPr>
    </w:p>
    <w:p w14:paraId="6F1D5D0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a9"/>
        <w:spacing w:after="0"/>
        <w:rPr>
          <w:rFonts w:ascii="Times New Roman" w:hAnsi="Times New Roman"/>
          <w:sz w:val="22"/>
          <w:szCs w:val="22"/>
          <w:lang w:eastAsia="zh-CN"/>
        </w:rPr>
      </w:pPr>
    </w:p>
    <w:p w14:paraId="6F1D5D03"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F1D5D0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6F1D5D0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6F1D5D0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6F1D5D0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Q3) For 480/960kHz RO (if agreed), whether (and how) to support gap for LBT (if needed)</w:t>
      </w:r>
    </w:p>
    <w:p w14:paraId="6F1D5D0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6F1D5D0E"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6F1D5D1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F1D5D16"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6F1D5D18"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6F1D5D1D"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6F1D5D20"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6F1D5D22" w14:textId="77777777" w:rsidR="000943B1" w:rsidRDefault="000943B1">
      <w:pPr>
        <w:pStyle w:val="a9"/>
        <w:spacing w:after="0"/>
        <w:rPr>
          <w:rFonts w:ascii="Times New Roman" w:hAnsi="Times New Roman"/>
          <w:sz w:val="22"/>
          <w:szCs w:val="22"/>
          <w:lang w:eastAsia="zh-CN"/>
        </w:rPr>
      </w:pPr>
    </w:p>
    <w:p w14:paraId="6F1D5D23" w14:textId="77777777" w:rsidR="000943B1" w:rsidRDefault="000943B1">
      <w:pPr>
        <w:pStyle w:val="a9"/>
        <w:spacing w:after="0"/>
        <w:rPr>
          <w:rFonts w:ascii="Times New Roman" w:hAnsi="Times New Roman"/>
          <w:sz w:val="22"/>
          <w:szCs w:val="22"/>
          <w:lang w:eastAsia="zh-CN"/>
        </w:rPr>
      </w:pPr>
    </w:p>
    <w:p w14:paraId="6F1D5D24"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6F1D5D2A" w14:textId="77777777" w:rsidR="000943B1" w:rsidRDefault="00703EE1">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6F1D5D2B" w14:textId="77777777" w:rsidR="000943B1" w:rsidRDefault="000943B1">
      <w:pPr>
        <w:pStyle w:val="a9"/>
        <w:spacing w:after="0"/>
        <w:rPr>
          <w:rFonts w:ascii="Times New Roman" w:hAnsi="Times New Roman"/>
          <w:sz w:val="22"/>
          <w:szCs w:val="22"/>
          <w:lang w:eastAsia="zh-CN"/>
        </w:rPr>
      </w:pPr>
    </w:p>
    <w:p w14:paraId="6F1D5D2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a9"/>
        <w:spacing w:after="0"/>
        <w:rPr>
          <w:rFonts w:ascii="Times New Roman" w:hAnsi="Times New Roman"/>
          <w:sz w:val="22"/>
          <w:szCs w:val="22"/>
          <w:lang w:eastAsia="zh-CN"/>
        </w:rPr>
      </w:pPr>
    </w:p>
    <w:p w14:paraId="6F1D5D2E" w14:textId="77777777" w:rsidR="000943B1" w:rsidRDefault="000943B1">
      <w:pPr>
        <w:pStyle w:val="a9"/>
        <w:spacing w:after="0"/>
        <w:rPr>
          <w:rFonts w:ascii="Times New Roman" w:hAnsi="Times New Roman"/>
          <w:sz w:val="22"/>
          <w:szCs w:val="22"/>
          <w:lang w:eastAsia="zh-CN"/>
        </w:rPr>
      </w:pPr>
    </w:p>
    <w:p w14:paraId="6F1D5D2F" w14:textId="77777777" w:rsidR="000943B1" w:rsidRDefault="00703EE1">
      <w:pPr>
        <w:pStyle w:val="5"/>
        <w:rPr>
          <w:rFonts w:ascii="Times New Roman" w:hAnsi="Times New Roman"/>
          <w:b/>
          <w:bCs/>
          <w:lang w:eastAsia="zh-CN"/>
        </w:rPr>
      </w:pPr>
      <w:r>
        <w:rPr>
          <w:rFonts w:ascii="Times New Roman" w:hAnsi="Times New Roman"/>
          <w:b/>
          <w:bCs/>
          <w:lang w:eastAsia="zh-CN"/>
        </w:rPr>
        <w:lastRenderedPageBreak/>
        <w:t>Proposal 2.3-1)</w:t>
      </w:r>
    </w:p>
    <w:p w14:paraId="6F1D5D30"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a9"/>
        <w:spacing w:after="0"/>
        <w:rPr>
          <w:rFonts w:ascii="Times New Roman" w:hAnsi="Times New Roman"/>
          <w:sz w:val="22"/>
          <w:szCs w:val="22"/>
          <w:lang w:eastAsia="zh-CN"/>
        </w:rPr>
      </w:pPr>
    </w:p>
    <w:p w14:paraId="6F1D5D3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D3F"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a9"/>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a9"/>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3" w:name="_Hlk505324461"/>
            <w:r>
              <w:rPr>
                <w:i/>
                <w:sz w:val="22"/>
                <w:szCs w:val="22"/>
              </w:rPr>
              <w:t>ra-ResponseWindow</w:t>
            </w:r>
            <w:bookmarkEnd w:id="33"/>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6F1D5D4B" w14:textId="77777777" w:rsidR="000943B1" w:rsidRDefault="000943B1">
            <w:pPr>
              <w:pStyle w:val="a9"/>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a9"/>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a9"/>
              <w:spacing w:after="0"/>
              <w:jc w:val="left"/>
              <w:rPr>
                <w:rFonts w:ascii="Times New Roman" w:hAnsi="Times New Roman"/>
                <w:sz w:val="22"/>
                <w:szCs w:val="22"/>
                <w:lang w:eastAsia="zh-CN"/>
              </w:rPr>
            </w:pPr>
          </w:p>
          <w:p w14:paraId="6F1D5D56"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0943B1" w14:paraId="6F1D5D5A" w14:textId="77777777">
        <w:tc>
          <w:tcPr>
            <w:tcW w:w="1805" w:type="dxa"/>
          </w:tcPr>
          <w:p w14:paraId="6F1D5D58"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F1D5D59" w14:textId="77777777" w:rsidR="000943B1" w:rsidRDefault="00703EE1">
            <w:pPr>
              <w:pStyle w:val="a9"/>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D5F" w14:textId="77777777" w:rsidR="000943B1" w:rsidRDefault="00703EE1">
            <w:pPr>
              <w:pStyle w:val="a9"/>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D62"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a9"/>
        <w:spacing w:after="0"/>
        <w:rPr>
          <w:rFonts w:ascii="Times New Roman" w:hAnsi="Times New Roman"/>
          <w:sz w:val="22"/>
          <w:szCs w:val="22"/>
          <w:lang w:eastAsia="zh-CN"/>
        </w:rPr>
      </w:pPr>
    </w:p>
    <w:p w14:paraId="6F1D5D6B" w14:textId="77777777" w:rsidR="000943B1" w:rsidRDefault="000943B1">
      <w:pPr>
        <w:pStyle w:val="a9"/>
        <w:spacing w:after="0"/>
        <w:rPr>
          <w:rFonts w:ascii="Times New Roman" w:hAnsi="Times New Roman"/>
          <w:sz w:val="22"/>
          <w:szCs w:val="22"/>
          <w:lang w:eastAsia="zh-CN"/>
        </w:rPr>
      </w:pPr>
    </w:p>
    <w:p w14:paraId="6F1D5D6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a9"/>
        <w:spacing w:after="0"/>
        <w:rPr>
          <w:rFonts w:ascii="Times New Roman" w:hAnsi="Times New Roman"/>
          <w:sz w:val="22"/>
          <w:szCs w:val="22"/>
          <w:lang w:eastAsia="zh-CN"/>
        </w:rPr>
      </w:pPr>
    </w:p>
    <w:p w14:paraId="6F1D5D6F" w14:textId="77777777" w:rsidR="000943B1" w:rsidRDefault="00703EE1">
      <w:pPr>
        <w:pStyle w:val="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a9"/>
        <w:spacing w:after="0"/>
        <w:rPr>
          <w:rFonts w:ascii="Times New Roman" w:hAnsi="Times New Roman"/>
          <w:sz w:val="22"/>
          <w:szCs w:val="22"/>
          <w:lang w:eastAsia="zh-CN"/>
        </w:rPr>
      </w:pPr>
    </w:p>
    <w:p w14:paraId="6F1D5D7A" w14:textId="77777777" w:rsidR="000943B1" w:rsidRDefault="000943B1">
      <w:pPr>
        <w:pStyle w:val="a9"/>
        <w:spacing w:after="0"/>
        <w:rPr>
          <w:rFonts w:ascii="Times New Roman" w:hAnsi="Times New Roman"/>
          <w:sz w:val="22"/>
          <w:szCs w:val="22"/>
          <w:lang w:eastAsia="zh-CN"/>
        </w:rPr>
      </w:pPr>
    </w:p>
    <w:p w14:paraId="6F1D5D7B" w14:textId="77777777" w:rsidR="000943B1" w:rsidRDefault="00703EE1">
      <w:pPr>
        <w:pStyle w:val="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a9"/>
        <w:spacing w:after="0"/>
        <w:rPr>
          <w:rFonts w:ascii="Times New Roman" w:hAnsi="Times New Roman"/>
          <w:sz w:val="22"/>
          <w:szCs w:val="22"/>
          <w:lang w:eastAsia="zh-CN"/>
        </w:rPr>
      </w:pPr>
    </w:p>
    <w:p w14:paraId="6F1D5D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6F1D5D8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a9"/>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a9"/>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6F1D5D91" w14:textId="77777777" w:rsidR="000943B1" w:rsidRDefault="00703EE1">
            <w:pPr>
              <w:pStyle w:val="a9"/>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0943B1" w14:paraId="6F1D5D95" w14:textId="77777777">
        <w:tc>
          <w:tcPr>
            <w:tcW w:w="1186" w:type="dxa"/>
          </w:tcPr>
          <w:p w14:paraId="6F1D5D9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lang w:eastAsia="zh-CN"/>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zh-CN"/>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lastRenderedPageBreak/>
              <w:t>-</w:t>
            </w:r>
            <w:r>
              <w:rPr>
                <w:highlight w:val="yellow"/>
              </w:rPr>
              <w:tab/>
              <w:t xml:space="preserve">otherwise, </w:t>
            </w:r>
            <w:r>
              <w:rPr>
                <w:noProof/>
                <w:position w:val="-12"/>
                <w:highlight w:val="yellow"/>
                <w:lang w:eastAsia="zh-CN"/>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a9"/>
              <w:spacing w:after="0"/>
              <w:rPr>
                <w:rFonts w:ascii="Times New Roman" w:eastAsia="MS Mincho" w:hAnsi="Times New Roman"/>
                <w:szCs w:val="22"/>
                <w:lang w:eastAsia="ja-JP"/>
              </w:rPr>
            </w:pPr>
            <w:r>
              <w:rPr>
                <w:rFonts w:ascii="Arial" w:eastAsia="DengXian" w:hAnsi="Arial" w:cs="Arial"/>
                <w:noProof/>
                <w:szCs w:val="20"/>
                <w:lang w:eastAsia="zh-CN"/>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a9"/>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6F1D5DBA" w14:textId="77777777" w:rsidR="000943B1" w:rsidRDefault="00703EE1">
            <w:pPr>
              <w:pStyle w:val="a9"/>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a9"/>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76" w:type="dxa"/>
          </w:tcPr>
          <w:p w14:paraId="6F1D5DC7"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a9"/>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a9"/>
              <w:spacing w:after="0"/>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6F1D5DD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a9"/>
              <w:spacing w:after="0"/>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6F1D5DDA"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a9"/>
              <w:spacing w:after="0"/>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6F1D5DDD" w14:textId="77777777" w:rsidR="000943B1" w:rsidRDefault="00703EE1">
            <w:pPr>
              <w:pStyle w:val="a9"/>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Futurewei</w:t>
            </w:r>
          </w:p>
        </w:tc>
        <w:tc>
          <w:tcPr>
            <w:tcW w:w="8776" w:type="dxa"/>
          </w:tcPr>
          <w:p w14:paraId="6F1D5DE0"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a9"/>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a9"/>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a9"/>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order to describe correctly PRACH RO configurations for SCS 480 kHz/960 kHz and reuse the existing PRACH RO configuration design for SCS 120 kHz as much as possible, we believe some </w:t>
            </w:r>
            <w:r>
              <w:rPr>
                <w:rFonts w:ascii="Times New Roman" w:hAnsi="Times New Roman"/>
                <w:sz w:val="22"/>
                <w:szCs w:val="22"/>
                <w:lang w:eastAsia="zh-CN"/>
              </w:rPr>
              <w:lastRenderedPageBreak/>
              <w:t>re-interoperation of the existing variables is needed. For that purpose, we may suggest the following modification of Proposal 2.3-2:</w:t>
            </w:r>
          </w:p>
          <w:p w14:paraId="6F1D5DEC" w14:textId="77777777" w:rsidR="000943B1" w:rsidRDefault="00703EE1">
            <w:pPr>
              <w:pStyle w:val="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F4"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a9"/>
              <w:spacing w:after="0"/>
              <w:rPr>
                <w:rFonts w:ascii="Times New Roman" w:hAnsi="Times New Roman"/>
                <w:sz w:val="22"/>
                <w:szCs w:val="22"/>
                <w:lang w:eastAsia="zh-CN"/>
              </w:rPr>
            </w:pPr>
          </w:p>
          <w:p w14:paraId="6F1D5DF8" w14:textId="77777777" w:rsidR="000943B1" w:rsidRDefault="000943B1">
            <w:pPr>
              <w:pStyle w:val="a9"/>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a9"/>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a9"/>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F1D5E01" w14:textId="77777777" w:rsidR="000943B1" w:rsidRDefault="00905616">
            <w:pPr>
              <w:pStyle w:val="a9"/>
              <w:spacing w:after="0"/>
              <w:rPr>
                <w:rFonts w:ascii="Times New Roman" w:hAnsi="Times New Roman"/>
                <w:szCs w:val="22"/>
                <w:lang w:eastAsia="zh-CN"/>
              </w:rPr>
            </w:pPr>
            <w:r w:rsidRPr="00905616">
              <w:rPr>
                <w:rFonts w:asciiTheme="minorHAnsi" w:eastAsiaTheme="minorHAnsi" w:hAnsiTheme="minorHAnsi" w:cstheme="minorBidi"/>
                <w:noProof/>
                <w:sz w:val="22"/>
                <w:szCs w:val="22"/>
              </w:rPr>
              <w:object w:dxaOrig="5640" w:dyaOrig="2220" w14:anchorId="6F1D5FEB">
                <v:shape id="_x0000_i1030" type="#_x0000_t75" alt="" style="width:280.5pt;height:111pt;mso-width-percent:0;mso-height-percent:0;mso-width-percent:0;mso-height-percent:0" o:ole="">
                  <v:imagedata r:id="rId30" o:title=""/>
                </v:shape>
                <o:OLEObject Type="Embed" ProgID="Visio.Drawing.15" ShapeID="_x0000_i1030" DrawAspect="Content" ObjectID="_1683481708" r:id="rId31"/>
              </w:object>
            </w:r>
            <w:r w:rsidR="00703EE1">
              <w:rPr>
                <w:rFonts w:ascii="Times New Roman" w:hAnsi="Times New Roman"/>
                <w:szCs w:val="22"/>
                <w:lang w:eastAsia="zh-CN"/>
              </w:rPr>
              <w:t xml:space="preserve"> </w:t>
            </w:r>
          </w:p>
          <w:p w14:paraId="6F1D5E02" w14:textId="77777777" w:rsidR="000943B1" w:rsidRDefault="00703EE1">
            <w:pPr>
              <w:pStyle w:val="a9"/>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a9"/>
              <w:spacing w:after="0"/>
              <w:rPr>
                <w:rFonts w:ascii="Times New Roman" w:hAnsi="Times New Roman"/>
                <w:szCs w:val="22"/>
                <w:lang w:eastAsia="zh-CN"/>
              </w:rPr>
            </w:pPr>
          </w:p>
          <w:p w14:paraId="6F1D5E05" w14:textId="77777777" w:rsidR="000943B1" w:rsidRDefault="000943B1">
            <w:pPr>
              <w:pStyle w:val="a9"/>
              <w:spacing w:after="0"/>
              <w:rPr>
                <w:rFonts w:ascii="Times New Roman" w:hAnsi="Times New Roman"/>
                <w:szCs w:val="22"/>
                <w:lang w:eastAsia="zh-CN"/>
              </w:rPr>
            </w:pPr>
          </w:p>
        </w:tc>
      </w:tr>
    </w:tbl>
    <w:p w14:paraId="6F1D5E07" w14:textId="77777777" w:rsidR="000943B1" w:rsidRDefault="000943B1">
      <w:pPr>
        <w:pStyle w:val="a9"/>
        <w:spacing w:after="0"/>
        <w:rPr>
          <w:rFonts w:ascii="Times New Roman" w:hAnsi="Times New Roman"/>
          <w:sz w:val="22"/>
          <w:szCs w:val="22"/>
          <w:lang w:eastAsia="zh-CN"/>
        </w:rPr>
      </w:pPr>
    </w:p>
    <w:p w14:paraId="6F1D5E08" w14:textId="77777777" w:rsidR="000943B1" w:rsidRDefault="000943B1">
      <w:pPr>
        <w:pStyle w:val="a9"/>
        <w:spacing w:after="0"/>
        <w:rPr>
          <w:rFonts w:ascii="Times New Roman" w:hAnsi="Times New Roman"/>
          <w:sz w:val="22"/>
          <w:szCs w:val="22"/>
          <w:lang w:eastAsia="zh-CN"/>
        </w:rPr>
      </w:pPr>
    </w:p>
    <w:p w14:paraId="6F1D5E09"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a9"/>
        <w:spacing w:after="0"/>
        <w:rPr>
          <w:rFonts w:ascii="Times New Roman" w:hAnsi="Times New Roman"/>
          <w:sz w:val="22"/>
          <w:szCs w:val="22"/>
          <w:lang w:eastAsia="zh-CN"/>
        </w:rPr>
      </w:pPr>
    </w:p>
    <w:p w14:paraId="6F1D5E0D" w14:textId="77777777" w:rsidR="000943B1" w:rsidRDefault="00703EE1">
      <w:pPr>
        <w:pStyle w:val="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a9"/>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An “example” illustration of PRACH slots for 480/960kHz is shown below:</w:t>
      </w:r>
    </w:p>
    <w:p w14:paraId="6F1D5E19" w14:textId="77777777" w:rsidR="000943B1" w:rsidRDefault="00703EE1">
      <w:pPr>
        <w:pStyle w:val="a9"/>
        <w:spacing w:after="0"/>
        <w:rPr>
          <w:rFonts w:ascii="Times New Roman" w:hAnsi="Times New Roman"/>
          <w:sz w:val="22"/>
          <w:szCs w:val="22"/>
          <w:lang w:eastAsia="zh-CN"/>
        </w:rPr>
      </w:pPr>
      <w:r>
        <w:rPr>
          <w:rFonts w:ascii="Arial" w:eastAsia="DengXian" w:hAnsi="Arial" w:cs="Arial"/>
          <w:noProof/>
          <w:szCs w:val="20"/>
          <w:lang w:eastAsia="zh-CN"/>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a9"/>
        <w:spacing w:after="0"/>
        <w:rPr>
          <w:rFonts w:ascii="Times New Roman" w:hAnsi="Times New Roman"/>
          <w:sz w:val="22"/>
          <w:szCs w:val="22"/>
          <w:lang w:eastAsia="zh-CN"/>
        </w:rPr>
      </w:pPr>
    </w:p>
    <w:p w14:paraId="6F1D5E1B" w14:textId="77777777" w:rsidR="000943B1" w:rsidRDefault="000943B1">
      <w:pPr>
        <w:pStyle w:val="a9"/>
        <w:spacing w:after="0"/>
        <w:rPr>
          <w:rFonts w:ascii="Times New Roman" w:hAnsi="Times New Roman"/>
          <w:sz w:val="22"/>
          <w:szCs w:val="22"/>
          <w:lang w:eastAsia="zh-CN"/>
        </w:rPr>
      </w:pPr>
    </w:p>
    <w:p w14:paraId="6F1D5E1C"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a9"/>
        <w:spacing w:after="0"/>
        <w:rPr>
          <w:rFonts w:ascii="Times New Roman" w:hAnsi="Times New Roman"/>
          <w:sz w:val="22"/>
          <w:szCs w:val="22"/>
          <w:lang w:eastAsia="zh-CN"/>
        </w:rPr>
      </w:pPr>
    </w:p>
    <w:p w14:paraId="6F1D5E1F"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E2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4"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5" w:author="Jiang, Qinyan/蒋 琴艳" w:date="2021-05-25T16:41:00Z">
              <w:r>
                <w:rPr>
                  <w:rFonts w:ascii="Times New Roman" w:hAnsi="Times New Roman"/>
                  <w:color w:val="0070C0"/>
                  <w:sz w:val="22"/>
                  <w:szCs w:val="22"/>
                  <w:lang w:eastAsia="zh-CN"/>
                </w:rPr>
                <w:t xml:space="preserve">the </w:t>
              </w:r>
            </w:ins>
            <w:ins w:id="36"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7" w:author="Jiang, Qinyan/蒋 琴艳" w:date="2021-05-25T16:40:00Z">
              <w:r>
                <w:rPr>
                  <w:rFonts w:ascii="Times New Roman" w:hAnsi="Times New Roman"/>
                  <w:color w:val="0070C0"/>
                  <w:sz w:val="22"/>
                  <w:szCs w:val="22"/>
                  <w:lang w:eastAsia="zh-CN"/>
                </w:rPr>
                <w:t>At least</w:t>
              </w:r>
            </w:ins>
            <w:del w:id="38"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9"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40" w:author="Jiang, Qinyan/蒋 琴艳" w:date="2021-05-25T16:04:00Z">
              <w:r>
                <w:rPr>
                  <w:rFonts w:ascii="Times New Roman" w:hAnsi="Times New Roman"/>
                  <w:color w:val="0070C0"/>
                  <w:sz w:val="22"/>
                  <w:szCs w:val="22"/>
                  <w:lang w:eastAsia="zh-CN"/>
                </w:rPr>
                <w:delText xml:space="preserve">PRACH slots </w:delText>
              </w:r>
            </w:del>
            <w:ins w:id="41" w:author="Jiang, Qinyan/蒋 琴艳" w:date="2021-05-25T16:04:00Z">
              <w:r>
                <w:rPr>
                  <w:rFonts w:ascii="Times New Roman" w:hAnsi="Times New Roman"/>
                  <w:color w:val="0070C0"/>
                  <w:sz w:val="22"/>
                  <w:szCs w:val="22"/>
                  <w:lang w:eastAsia="zh-CN"/>
                </w:rPr>
                <w:t>RO</w:t>
              </w:r>
            </w:ins>
            <w:ins w:id="42" w:author="Jiang, Qinyan/蒋 琴艳" w:date="2021-05-25T16:13:00Z">
              <w:r>
                <w:rPr>
                  <w:rFonts w:ascii="Times New Roman" w:hAnsi="Times New Roman"/>
                  <w:color w:val="0070C0"/>
                  <w:sz w:val="22"/>
                  <w:szCs w:val="22"/>
                  <w:lang w:eastAsia="zh-CN"/>
                </w:rPr>
                <w:t>s</w:t>
              </w:r>
            </w:ins>
            <w:ins w:id="43"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4"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5" w:author="Jiang, Qinyan/蒋 琴艳" w:date="2021-05-25T16:36:00Z">
              <w:r>
                <w:rPr>
                  <w:rFonts w:ascii="Times New Roman" w:hAnsi="Times New Roman"/>
                  <w:color w:val="0070C0"/>
                  <w:sz w:val="22"/>
                  <w:szCs w:val="22"/>
                  <w:lang w:eastAsia="zh-CN"/>
                </w:rPr>
                <w:t xml:space="preserve">in </w:t>
              </w:r>
            </w:ins>
            <w:ins w:id="46" w:author="Jiang, Qinyan/蒋 琴艳" w:date="2021-05-25T16:42:00Z">
              <w:r>
                <w:rPr>
                  <w:rFonts w:ascii="Times New Roman" w:hAnsi="Times New Roman"/>
                  <w:color w:val="0070C0"/>
                  <w:sz w:val="22"/>
                  <w:szCs w:val="22"/>
                  <w:lang w:eastAsia="zh-CN"/>
                </w:rPr>
                <w:t xml:space="preserve">the legacy </w:t>
              </w:r>
            </w:ins>
            <w:ins w:id="47" w:author="Jiang, Qinyan/蒋 琴艳" w:date="2021-05-25T16:36:00Z">
              <w:r>
                <w:rPr>
                  <w:rFonts w:ascii="Times New Roman" w:hAnsi="Times New Roman"/>
                  <w:color w:val="0070C0"/>
                  <w:sz w:val="22"/>
                  <w:szCs w:val="22"/>
                  <w:lang w:eastAsia="zh-CN"/>
                </w:rPr>
                <w:t>FR2</w:t>
              </w:r>
            </w:ins>
            <w:ins w:id="48"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9"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50" w:author="Jiang, Qinyan/蒋 琴艳" w:date="2021-05-25T16:22:00Z">
              <w:r>
                <w:rPr>
                  <w:lang w:eastAsia="zh-CN"/>
                </w:rPr>
                <w:t>.</w:t>
              </w:r>
            </w:ins>
          </w:p>
          <w:p w14:paraId="6F1D5E3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a9"/>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6F1D5E3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a9"/>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a9"/>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a9"/>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a9"/>
              <w:spacing w:after="0"/>
              <w:rPr>
                <w:rFonts w:ascii="Times New Roman" w:hAnsi="Times New Roman"/>
                <w:sz w:val="22"/>
                <w:szCs w:val="22"/>
                <w:lang w:eastAsia="zh-CN"/>
              </w:rPr>
            </w:pPr>
            <w:r>
              <w:rPr>
                <w:rFonts w:ascii="Times New Roman" w:hAnsi="Times New Roman"/>
                <w:sz w:val="22"/>
                <w:szCs w:val="22"/>
                <w:lang w:eastAsia="zh-CN"/>
              </w:rPr>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sub-bullet in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auto"/>
          </w:tcPr>
          <w:p w14:paraId="68374022" w14:textId="77777777" w:rsidR="00737C87" w:rsidRDefault="00737C87" w:rsidP="00EE3A8F">
            <w:pPr>
              <w:pStyle w:val="a9"/>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a9"/>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a9"/>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a9"/>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a9"/>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a9"/>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a9"/>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r w:rsidR="008F7AF5" w14:paraId="23254BCE" w14:textId="77777777">
        <w:tc>
          <w:tcPr>
            <w:tcW w:w="1805" w:type="dxa"/>
          </w:tcPr>
          <w:p w14:paraId="3B84CA0E" w14:textId="09EF97F4" w:rsidR="008F7AF5" w:rsidRDefault="008F7AF5" w:rsidP="008F7AF5">
            <w:pPr>
              <w:pStyle w:val="a9"/>
              <w:spacing w:after="0"/>
              <w:rPr>
                <w:rFonts w:ascii="Times New Roman" w:hAnsi="Times New Roman"/>
                <w:szCs w:val="22"/>
                <w:lang w:eastAsia="zh-CN"/>
              </w:rPr>
            </w:pPr>
            <w:r>
              <w:rPr>
                <w:rFonts w:ascii="Times New Roman" w:hAnsi="Times New Roman"/>
                <w:sz w:val="22"/>
                <w:szCs w:val="22"/>
                <w:lang w:eastAsia="zh-CN"/>
              </w:rPr>
              <w:t>Qualcomm</w:t>
            </w:r>
          </w:p>
        </w:tc>
        <w:tc>
          <w:tcPr>
            <w:tcW w:w="8157" w:type="dxa"/>
          </w:tcPr>
          <w:p w14:paraId="70485D04" w14:textId="37469DE1" w:rsidR="008F7AF5" w:rsidRDefault="008F7AF5" w:rsidP="008F7AF5">
            <w:pPr>
              <w:pStyle w:val="a9"/>
              <w:spacing w:after="0"/>
              <w:rPr>
                <w:rFonts w:ascii="Times New Roman" w:hAnsi="Times New Roman"/>
                <w:szCs w:val="22"/>
                <w:lang w:eastAsia="zh-CN"/>
              </w:rPr>
            </w:pPr>
            <w:r>
              <w:rPr>
                <w:rFonts w:ascii="Times New Roman" w:hAnsi="Times New Roman"/>
                <w:sz w:val="22"/>
                <w:szCs w:val="22"/>
                <w:lang w:eastAsia="zh-CN"/>
              </w:rPr>
              <w:t>Thank you Ericsson for the clarification and proposed text. As for the current text, we think that the FFS part: “</w:t>
            </w:r>
            <w:r w:rsidRPr="00EB12DF">
              <w:rPr>
                <w:rFonts w:ascii="Times New Roman" w:hAnsi="Times New Roman"/>
                <w:i/>
                <w:iCs/>
                <w:sz w:val="22"/>
                <w:szCs w:val="22"/>
                <w:lang w:eastAsia="zh-CN"/>
              </w:rPr>
              <w:t xml:space="preserve">FFS: supported values of the </w:t>
            </w:r>
            <w:r w:rsidRPr="00EB12DF">
              <w:rPr>
                <w:rFonts w:ascii="Times New Roman" w:hAnsi="Times New Roman"/>
                <w:i/>
                <w:iCs/>
                <w:color w:val="C00000"/>
                <w:sz w:val="22"/>
                <w:szCs w:val="22"/>
                <w:u w:val="single"/>
                <w:lang w:eastAsia="zh-CN"/>
              </w:rPr>
              <w:t>starting</w:t>
            </w:r>
            <w:r w:rsidRPr="00EB12DF">
              <w:rPr>
                <w:rFonts w:ascii="Times New Roman" w:hAnsi="Times New Roman"/>
                <w:i/>
                <w:iCs/>
                <w:color w:val="C00000"/>
                <w:sz w:val="22"/>
                <w:szCs w:val="22"/>
                <w:lang w:eastAsia="zh-CN"/>
              </w:rPr>
              <w:t xml:space="preserve"> </w:t>
            </w:r>
            <w:r w:rsidRPr="00EB12DF">
              <w:rPr>
                <w:rFonts w:ascii="Times New Roman" w:hAnsi="Times New Roman"/>
                <w:i/>
                <w:iCs/>
                <w:sz w:val="22"/>
                <w:szCs w:val="22"/>
                <w:lang w:eastAsia="zh-CN"/>
              </w:rPr>
              <w:t>PRACH slot index ….</w:t>
            </w:r>
            <w:r>
              <w:rPr>
                <w:rFonts w:ascii="Times New Roman" w:hAnsi="Times New Roman"/>
                <w:sz w:val="22"/>
                <w:szCs w:val="22"/>
                <w:lang w:eastAsia="zh-CN"/>
              </w:rPr>
              <w:t>” is what we need but it contradicts with Alt 2. Thus, if Alt 2 is agreed, the FFS would not make sense any more. So we prefer to have the Intel rewording for Alt 2.</w:t>
            </w:r>
          </w:p>
        </w:tc>
      </w:tr>
      <w:tr w:rsidR="00E66646" w14:paraId="2EE2687F" w14:textId="77777777" w:rsidTr="00C63769">
        <w:tc>
          <w:tcPr>
            <w:tcW w:w="1805" w:type="dxa"/>
          </w:tcPr>
          <w:p w14:paraId="45296227" w14:textId="77777777" w:rsidR="00E66646" w:rsidRDefault="00E66646" w:rsidP="00C63769">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FA743D7" w14:textId="77777777" w:rsidR="00E66646" w:rsidRDefault="00E66646" w:rsidP="00C63769">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general OK with proposal and Intel revision. We have a similar observation with other companies that the ALT 1/2 formulation is confusing. </w:t>
            </w:r>
          </w:p>
        </w:tc>
      </w:tr>
    </w:tbl>
    <w:p w14:paraId="6F1D5E3C" w14:textId="77777777" w:rsidR="000943B1" w:rsidRDefault="000943B1">
      <w:pPr>
        <w:pStyle w:val="a9"/>
        <w:spacing w:after="0"/>
        <w:rPr>
          <w:rFonts w:ascii="Times New Roman" w:hAnsi="Times New Roman"/>
          <w:sz w:val="22"/>
          <w:szCs w:val="22"/>
          <w:lang w:eastAsia="zh-CN"/>
        </w:rPr>
      </w:pPr>
    </w:p>
    <w:p w14:paraId="6F1D5E3D" w14:textId="77777777" w:rsidR="000943B1" w:rsidRDefault="000943B1">
      <w:pPr>
        <w:pStyle w:val="a9"/>
        <w:spacing w:after="0"/>
        <w:rPr>
          <w:rFonts w:ascii="Times New Roman" w:hAnsi="Times New Roman"/>
          <w:sz w:val="22"/>
          <w:szCs w:val="22"/>
          <w:lang w:eastAsia="zh-CN"/>
        </w:rPr>
      </w:pPr>
    </w:p>
    <w:p w14:paraId="6F1D5E3E" w14:textId="77777777" w:rsidR="000943B1" w:rsidRDefault="000943B1">
      <w:pPr>
        <w:pStyle w:val="a9"/>
        <w:spacing w:after="0"/>
        <w:rPr>
          <w:rFonts w:ascii="Times New Roman" w:hAnsi="Times New Roman"/>
          <w:sz w:val="22"/>
          <w:szCs w:val="22"/>
          <w:lang w:eastAsia="zh-CN"/>
        </w:rPr>
      </w:pPr>
    </w:p>
    <w:p w14:paraId="6F1D5E3F" w14:textId="77777777" w:rsidR="000943B1" w:rsidRDefault="000943B1">
      <w:pPr>
        <w:pStyle w:val="a9"/>
        <w:spacing w:after="0"/>
        <w:rPr>
          <w:rFonts w:ascii="Times New Roman" w:hAnsi="Times New Roman"/>
          <w:sz w:val="22"/>
          <w:szCs w:val="22"/>
          <w:lang w:eastAsia="zh-CN"/>
        </w:rPr>
      </w:pPr>
    </w:p>
    <w:p w14:paraId="6F1D5E4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a9"/>
        <w:spacing w:after="0"/>
        <w:rPr>
          <w:rFonts w:ascii="Times New Roman" w:hAnsi="Times New Roman"/>
          <w:sz w:val="22"/>
          <w:szCs w:val="22"/>
          <w:lang w:eastAsia="zh-CN"/>
        </w:rPr>
      </w:pPr>
    </w:p>
    <w:p w14:paraId="6F1D5E43" w14:textId="77777777" w:rsidR="000943B1" w:rsidRDefault="000943B1">
      <w:pPr>
        <w:pStyle w:val="a9"/>
        <w:spacing w:after="0"/>
        <w:rPr>
          <w:rFonts w:ascii="Times New Roman" w:hAnsi="Times New Roman"/>
          <w:sz w:val="22"/>
          <w:szCs w:val="22"/>
          <w:lang w:eastAsia="zh-CN"/>
        </w:rPr>
      </w:pPr>
    </w:p>
    <w:p w14:paraId="6F1D5E44" w14:textId="77777777" w:rsidR="000943B1" w:rsidRDefault="000943B1">
      <w:pPr>
        <w:pStyle w:val="a9"/>
        <w:spacing w:after="0"/>
        <w:rPr>
          <w:rFonts w:ascii="Times New Roman" w:hAnsi="Times New Roman"/>
          <w:sz w:val="22"/>
          <w:szCs w:val="22"/>
          <w:lang w:eastAsia="zh-CN"/>
        </w:rPr>
      </w:pPr>
    </w:p>
    <w:p w14:paraId="6F1D5E45" w14:textId="77777777" w:rsidR="000943B1" w:rsidRDefault="000943B1">
      <w:pPr>
        <w:pStyle w:val="a9"/>
        <w:spacing w:after="0"/>
        <w:rPr>
          <w:rFonts w:ascii="Times New Roman" w:hAnsi="Times New Roman"/>
          <w:sz w:val="22"/>
          <w:szCs w:val="22"/>
          <w:lang w:eastAsia="zh-CN"/>
        </w:rPr>
      </w:pPr>
    </w:p>
    <w:p w14:paraId="6F1D5E46" w14:textId="77777777" w:rsidR="000943B1" w:rsidRDefault="00703EE1">
      <w:pPr>
        <w:pStyle w:val="3"/>
        <w:rPr>
          <w:lang w:eastAsia="zh-CN"/>
        </w:rPr>
      </w:pPr>
      <w:r>
        <w:rPr>
          <w:lang w:eastAsia="zh-CN"/>
        </w:rPr>
        <w:t>2.2.4 RA Preamble ID calculation</w:t>
      </w:r>
    </w:p>
    <w:p w14:paraId="6F1D5E47"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6F1D5E4D"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6F1D5E5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9"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F1D5E5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F1D5E5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F1D5E6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PRACH SCS (480 and/or 960 kHz), consider the following options for RA-RNTI enhancements:</w:t>
      </w:r>
    </w:p>
    <w:p w14:paraId="6F1D5E61"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6F1D5E6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F1D5E6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F1D5E6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F1D5E7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1D5E76" w14:textId="77777777" w:rsidR="000943B1" w:rsidRDefault="000943B1">
      <w:pPr>
        <w:pStyle w:val="a9"/>
        <w:spacing w:after="0"/>
        <w:rPr>
          <w:rFonts w:ascii="Times New Roman" w:hAnsi="Times New Roman"/>
          <w:sz w:val="22"/>
          <w:szCs w:val="22"/>
          <w:lang w:eastAsia="zh-CN"/>
        </w:rPr>
      </w:pPr>
    </w:p>
    <w:p w14:paraId="6F1D5E77" w14:textId="77777777" w:rsidR="000943B1" w:rsidRDefault="000943B1">
      <w:pPr>
        <w:pStyle w:val="a9"/>
        <w:spacing w:after="0"/>
        <w:rPr>
          <w:rFonts w:ascii="Times New Roman" w:hAnsi="Times New Roman"/>
          <w:sz w:val="22"/>
          <w:szCs w:val="22"/>
          <w:lang w:eastAsia="zh-CN"/>
        </w:rPr>
      </w:pPr>
    </w:p>
    <w:p w14:paraId="6F1D5E78" w14:textId="77777777" w:rsidR="000943B1" w:rsidRDefault="00703EE1">
      <w:pPr>
        <w:pStyle w:val="4"/>
        <w:rPr>
          <w:lang w:eastAsia="zh-CN"/>
        </w:rPr>
      </w:pPr>
      <w:r>
        <w:rPr>
          <w:lang w:eastAsia="zh-CN"/>
        </w:rPr>
        <w:lastRenderedPageBreak/>
        <w:t>Summary of Discussions</w:t>
      </w:r>
    </w:p>
    <w:p w14:paraId="6F1D5E7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7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80"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8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a9"/>
        <w:spacing w:after="0"/>
        <w:ind w:left="720"/>
        <w:rPr>
          <w:rFonts w:ascii="Times New Roman" w:hAnsi="Times New Roman"/>
          <w:sz w:val="22"/>
          <w:szCs w:val="22"/>
          <w:lang w:eastAsia="zh-CN"/>
        </w:rPr>
      </w:pPr>
    </w:p>
    <w:p w14:paraId="6F1D5E83"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a9"/>
        <w:spacing w:after="0"/>
        <w:rPr>
          <w:rFonts w:ascii="Times New Roman" w:hAnsi="Times New Roman"/>
          <w:sz w:val="22"/>
          <w:szCs w:val="22"/>
          <w:lang w:eastAsia="zh-CN"/>
        </w:rPr>
      </w:pPr>
    </w:p>
    <w:p w14:paraId="6F1D5E85" w14:textId="77777777" w:rsidR="000943B1" w:rsidRDefault="000943B1">
      <w:pPr>
        <w:pStyle w:val="a9"/>
        <w:spacing w:after="0"/>
        <w:rPr>
          <w:rFonts w:ascii="Times New Roman" w:hAnsi="Times New Roman"/>
          <w:sz w:val="22"/>
          <w:szCs w:val="22"/>
          <w:lang w:eastAsia="zh-CN"/>
        </w:rPr>
      </w:pPr>
    </w:p>
    <w:p w14:paraId="6F1D5E86"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E8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a9"/>
        <w:spacing w:after="0"/>
        <w:rPr>
          <w:rFonts w:ascii="Times New Roman" w:hAnsi="Times New Roman"/>
          <w:sz w:val="22"/>
          <w:szCs w:val="22"/>
          <w:lang w:eastAsia="zh-CN"/>
        </w:rPr>
      </w:pPr>
    </w:p>
    <w:p w14:paraId="6F1D5E89"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a9"/>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a9"/>
              <w:spacing w:after="0"/>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E9B" w14:textId="77777777" w:rsidR="000943B1" w:rsidRDefault="00703EE1">
            <w:pPr>
              <w:pStyle w:val="a9"/>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a9"/>
              <w:spacing w:after="0"/>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6F1D5E9E"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Futurewei </w:t>
            </w:r>
          </w:p>
        </w:tc>
        <w:tc>
          <w:tcPr>
            <w:tcW w:w="8157" w:type="dxa"/>
          </w:tcPr>
          <w:p w14:paraId="6F1D5EA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a9"/>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a9"/>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6F1D5EBF"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6F1D5EC0"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a9"/>
        <w:spacing w:after="0"/>
        <w:rPr>
          <w:rFonts w:ascii="Times New Roman" w:hAnsi="Times New Roman"/>
          <w:sz w:val="22"/>
          <w:szCs w:val="22"/>
          <w:lang w:eastAsia="zh-CN"/>
        </w:rPr>
      </w:pPr>
    </w:p>
    <w:p w14:paraId="6F1D5EC3" w14:textId="77777777" w:rsidR="000943B1" w:rsidRDefault="000943B1">
      <w:pPr>
        <w:pStyle w:val="a9"/>
        <w:spacing w:after="0"/>
        <w:rPr>
          <w:rFonts w:ascii="Times New Roman" w:hAnsi="Times New Roman"/>
          <w:sz w:val="22"/>
          <w:szCs w:val="22"/>
          <w:lang w:eastAsia="zh-CN"/>
        </w:rPr>
      </w:pPr>
    </w:p>
    <w:p w14:paraId="6F1D5EC4" w14:textId="77777777" w:rsidR="000943B1" w:rsidRDefault="000943B1">
      <w:pPr>
        <w:pStyle w:val="a9"/>
        <w:spacing w:after="0"/>
        <w:rPr>
          <w:rFonts w:ascii="Times New Roman" w:hAnsi="Times New Roman"/>
          <w:sz w:val="22"/>
          <w:szCs w:val="22"/>
          <w:lang w:eastAsia="zh-CN"/>
        </w:rPr>
      </w:pPr>
    </w:p>
    <w:p w14:paraId="6F1D5EC5"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a9"/>
        <w:spacing w:after="0"/>
        <w:rPr>
          <w:rFonts w:ascii="Times New Roman" w:hAnsi="Times New Roman"/>
          <w:sz w:val="22"/>
          <w:szCs w:val="22"/>
          <w:lang w:eastAsia="zh-CN"/>
        </w:rPr>
      </w:pPr>
    </w:p>
    <w:p w14:paraId="6F1D5EC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a9"/>
        <w:spacing w:after="0"/>
        <w:rPr>
          <w:rFonts w:ascii="Times New Roman" w:hAnsi="Times New Roman"/>
          <w:sz w:val="22"/>
          <w:szCs w:val="22"/>
          <w:lang w:eastAsia="zh-CN"/>
        </w:rPr>
      </w:pPr>
    </w:p>
    <w:p w14:paraId="6F1D5EC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CF"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6F1D5ED0"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F1D5ED1"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6F1D5ED2"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6F1D5ED3"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6F1D5ED4"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Intel, LGE</w:t>
      </w:r>
    </w:p>
    <w:p w14:paraId="6F1D5ED6" w14:textId="77777777" w:rsidR="000943B1" w:rsidRDefault="000943B1">
      <w:pPr>
        <w:pStyle w:val="a9"/>
        <w:spacing w:after="0"/>
        <w:rPr>
          <w:rFonts w:ascii="Times New Roman" w:hAnsi="Times New Roman"/>
          <w:sz w:val="22"/>
          <w:szCs w:val="22"/>
          <w:lang w:eastAsia="zh-CN"/>
        </w:rPr>
      </w:pPr>
    </w:p>
    <w:p w14:paraId="6F1D5ED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a9"/>
        <w:spacing w:after="0"/>
        <w:rPr>
          <w:rFonts w:ascii="Times New Roman" w:hAnsi="Times New Roman"/>
          <w:sz w:val="22"/>
          <w:szCs w:val="22"/>
          <w:lang w:eastAsia="zh-CN"/>
        </w:rPr>
      </w:pPr>
    </w:p>
    <w:p w14:paraId="6F1D5ED9"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a9"/>
        <w:spacing w:after="0"/>
        <w:rPr>
          <w:rFonts w:ascii="Times New Roman" w:hAnsi="Times New Roman"/>
          <w:sz w:val="22"/>
          <w:szCs w:val="22"/>
          <w:lang w:eastAsia="zh-CN"/>
        </w:rPr>
      </w:pPr>
    </w:p>
    <w:p w14:paraId="6F1D5EDC" w14:textId="77777777" w:rsidR="000943B1" w:rsidRDefault="00703EE1">
      <w:pPr>
        <w:pStyle w:val="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a9"/>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a9"/>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a9"/>
        <w:numPr>
          <w:ilvl w:val="2"/>
          <w:numId w:val="6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a9"/>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1128C5">
      <w:pPr>
        <w:pStyle w:val="a9"/>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frame.</w:t>
      </w:r>
    </w:p>
    <w:p w14:paraId="6F1D5EEB" w14:textId="77777777" w:rsidR="000943B1" w:rsidRDefault="001128C5">
      <w:pPr>
        <w:pStyle w:val="a9"/>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a9"/>
        <w:spacing w:after="0"/>
        <w:rPr>
          <w:rFonts w:ascii="Times New Roman" w:hAnsi="Times New Roman"/>
          <w:sz w:val="22"/>
          <w:szCs w:val="22"/>
          <w:lang w:eastAsia="zh-CN"/>
        </w:rPr>
      </w:pPr>
    </w:p>
    <w:p w14:paraId="6F1D5EF0" w14:textId="77777777" w:rsidR="000943B1" w:rsidRDefault="00703EE1">
      <w:pPr>
        <w:pStyle w:val="a9"/>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a9"/>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a9"/>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a9"/>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a9"/>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a9"/>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a9"/>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a9"/>
        <w:spacing w:after="0"/>
        <w:rPr>
          <w:rFonts w:ascii="Times New Roman" w:hAnsi="Times New Roman"/>
          <w:sz w:val="22"/>
          <w:szCs w:val="22"/>
          <w:lang w:eastAsia="zh-CN"/>
        </w:rPr>
      </w:pPr>
    </w:p>
    <w:p w14:paraId="6F1D5EF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if moderator has missed any other solutions, or incorrectly captured the solution suggested by the companies.</w:t>
      </w:r>
    </w:p>
    <w:p w14:paraId="6F1D5EF9"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a9"/>
              <w:spacing w:after="0"/>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0943B1" w14:paraId="6F1D5F0A" w14:textId="77777777">
        <w:tc>
          <w:tcPr>
            <w:tcW w:w="1805" w:type="dxa"/>
          </w:tcPr>
          <w:p w14:paraId="6F1D5F08"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a9"/>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a9"/>
              <w:spacing w:after="0"/>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F0C" w14:textId="77777777" w:rsidR="000943B1" w:rsidRDefault="00703EE1">
            <w:pPr>
              <w:pStyle w:val="a9"/>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a9"/>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1"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2" w:author="Zhang, Jian/张 健" w:date="2021-05-24T17:30:00Z">
              <w:r>
                <w:rPr>
                  <w:rFonts w:ascii="Times New Roman" w:hAnsi="Times New Roman"/>
                  <w:sz w:val="22"/>
                  <w:szCs w:val="22"/>
                  <w:lang w:eastAsia="zh-CN"/>
                </w:rPr>
                <w:t xml:space="preserve"> is necessary for future discussions, we’d like to make Option 2) to be more general</w:t>
              </w:r>
            </w:ins>
            <w:ins w:id="53" w:author="Zhang, Jian/张 健" w:date="2021-05-24T17:31:00Z">
              <w:r>
                <w:rPr>
                  <w:rFonts w:ascii="Times New Roman" w:hAnsi="Times New Roman"/>
                  <w:sz w:val="22"/>
                  <w:szCs w:val="22"/>
                  <w:lang w:eastAsia="zh-CN"/>
                </w:rPr>
                <w:t xml:space="preserve"> for now</w:t>
              </w:r>
            </w:ins>
            <w:ins w:id="54" w:author="Jiang, Qinyan/蒋 琴艳" w:date="2021-05-24T17:39:00Z">
              <w:r>
                <w:rPr>
                  <w:rFonts w:ascii="Times New Roman" w:hAnsi="Times New Roman" w:hint="eastAsia"/>
                  <w:sz w:val="22"/>
                  <w:szCs w:val="22"/>
                  <w:lang w:eastAsia="zh-CN"/>
                </w:rPr>
                <w:t>,</w:t>
              </w:r>
            </w:ins>
            <w:ins w:id="55"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a9"/>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w:del w:id="56" w:author="Zhang, Jian/张 健" w:date="2021-05-24T17:25:00Z">
                <m:r>
                  <m:rPr>
                    <m:sty m:val="p"/>
                  </m:rPr>
                  <w:rPr>
                    <w:rFonts w:ascii="Cambria Math" w:hAnsi="Cambria Math"/>
                    <w:sz w:val="22"/>
                    <w:szCs w:val="22"/>
                    <w:lang w:eastAsia="zh-CN"/>
                  </w:rPr>
                  <m:t>80</m:t>
                </m:r>
              </w:del>
              <w:ins w:id="57"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+14∙</m:t>
              </m:r>
              <w:del w:id="58" w:author="Zhang, Jian/张 健" w:date="2021-05-24T17:25:00Z">
                <m:r>
                  <m:rPr>
                    <m:sty m:val="p"/>
                  </m:rPr>
                  <w:rPr>
                    <w:rFonts w:ascii="Cambria Math" w:hAnsi="Cambria Math"/>
                    <w:sz w:val="22"/>
                    <w:szCs w:val="22"/>
                    <w:lang w:eastAsia="zh-CN"/>
                  </w:rPr>
                  <m:t>80</m:t>
                </m:r>
              </w:del>
              <w:ins w:id="59"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w:del w:id="60" w:author="Zhang, Jian/张 健" w:date="2021-05-24T17:25:00Z">
                <m:r>
                  <m:rPr>
                    <m:sty m:val="p"/>
                  </m:rPr>
                  <w:rPr>
                    <w:rFonts w:ascii="Cambria Math" w:hAnsi="Cambria Math"/>
                    <w:sz w:val="22"/>
                    <w:szCs w:val="22"/>
                    <w:lang w:eastAsia="zh-CN"/>
                  </w:rPr>
                  <m:t>80</m:t>
                </m:r>
              </w:del>
              <w:ins w:id="61" w:author="Zhang, Jian/张 健" w:date="2021-05-24T17:25:00Z">
                <m:r>
                  <m:rPr>
                    <m:sty m:val="p"/>
                  </m:rPr>
                  <w:rPr>
                    <w:rFonts w:ascii="Cambria Math" w:hAnsi="Cambria Math"/>
                    <w:sz w:val="22"/>
                    <w:szCs w:val="22"/>
                    <w:lang w:eastAsia="zh-CN"/>
                  </w:rPr>
                  <m:t>M</m:t>
                </m:r>
              </w:ins>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a9"/>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w:del w:id="62" w:author="Zhang, Jian/张 健" w:date="2021-05-24T17:25:00Z">
                    <m:r>
                      <m:rPr>
                        <m:lit/>
                        <m:sty m:val="p"/>
                      </m:rPr>
                      <w:rPr>
                        <w:rFonts w:ascii="Cambria Math" w:hAnsi="Cambria Math"/>
                        <w:sz w:val="22"/>
                        <w:szCs w:val="22"/>
                        <w:lang w:eastAsia="zh-CN"/>
                      </w:rPr>
                      <m:t>80</m:t>
                    </m:r>
                  </w:del>
                  <w:ins w:id="63" w:author="Zhang, Jian/张 健" w:date="2021-05-24T17:25:00Z">
                    <m:r>
                      <m:rPr>
                        <m:sty m:val="p"/>
                      </m:rPr>
                      <w:rPr>
                        <w:rFonts w:ascii="Cambria Math" w:hAnsi="Cambria Math"/>
                        <w:sz w:val="22"/>
                        <w:szCs w:val="22"/>
                        <w:lang w:eastAsia="zh-CN"/>
                      </w:rPr>
                      <m:t>M</m:t>
                    </m:r>
                  </w:ins>
                </m:e>
              </m:d>
            </m:oMath>
          </w:p>
          <w:p w14:paraId="6F1D5F20" w14:textId="77777777" w:rsidR="000943B1" w:rsidRDefault="000943B1">
            <w:pPr>
              <w:pStyle w:val="a9"/>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23"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6F1D5F25"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F2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F1D5F2B" w14:textId="77777777" w:rsidR="000943B1" w:rsidRDefault="00703EE1">
            <w:pPr>
              <w:pStyle w:val="a9"/>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1D5F2E"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a9"/>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a9"/>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a9"/>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a9"/>
        <w:spacing w:after="0"/>
        <w:rPr>
          <w:rFonts w:ascii="Times New Roman" w:hAnsi="Times New Roman"/>
          <w:sz w:val="22"/>
          <w:szCs w:val="22"/>
          <w:lang w:eastAsia="zh-CN"/>
        </w:rPr>
      </w:pPr>
    </w:p>
    <w:p w14:paraId="6F1D5F3E" w14:textId="77777777" w:rsidR="000943B1" w:rsidRDefault="000943B1">
      <w:pPr>
        <w:pStyle w:val="a9"/>
        <w:spacing w:after="0"/>
        <w:rPr>
          <w:rFonts w:ascii="Times New Roman" w:hAnsi="Times New Roman"/>
          <w:sz w:val="22"/>
          <w:szCs w:val="22"/>
          <w:lang w:eastAsia="zh-CN"/>
        </w:rPr>
      </w:pPr>
    </w:p>
    <w:p w14:paraId="6F1D5F3F"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a9"/>
        <w:spacing w:after="0"/>
        <w:rPr>
          <w:rFonts w:ascii="Times New Roman" w:hAnsi="Times New Roman"/>
          <w:sz w:val="22"/>
          <w:szCs w:val="22"/>
          <w:lang w:eastAsia="zh-CN"/>
        </w:rPr>
      </w:pPr>
    </w:p>
    <w:p w14:paraId="6F1D5F42"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a9"/>
        <w:spacing w:after="0"/>
        <w:rPr>
          <w:rFonts w:ascii="Times New Roman" w:hAnsi="Times New Roman"/>
          <w:sz w:val="22"/>
          <w:szCs w:val="22"/>
          <w:lang w:eastAsia="zh-CN"/>
        </w:rPr>
      </w:pPr>
    </w:p>
    <w:p w14:paraId="6F1D5F4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a9"/>
        <w:spacing w:after="0"/>
        <w:rPr>
          <w:rFonts w:ascii="Times New Roman" w:hAnsi="Times New Roman"/>
          <w:sz w:val="22"/>
          <w:szCs w:val="22"/>
          <w:lang w:eastAsia="zh-CN"/>
        </w:rPr>
      </w:pPr>
    </w:p>
    <w:p w14:paraId="6F1D5F46"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a9"/>
        <w:spacing w:after="0"/>
        <w:rPr>
          <w:rFonts w:ascii="Times New Roman" w:hAnsi="Times New Roman"/>
          <w:sz w:val="22"/>
          <w:szCs w:val="22"/>
          <w:lang w:eastAsia="zh-CN"/>
        </w:rPr>
      </w:pPr>
    </w:p>
    <w:p w14:paraId="6F1D5F50" w14:textId="77777777" w:rsidR="000943B1" w:rsidRDefault="000943B1">
      <w:pPr>
        <w:pStyle w:val="a9"/>
        <w:spacing w:after="0"/>
        <w:rPr>
          <w:rFonts w:ascii="Times New Roman" w:hAnsi="Times New Roman"/>
          <w:sz w:val="22"/>
          <w:szCs w:val="22"/>
          <w:lang w:eastAsia="zh-CN"/>
        </w:rPr>
      </w:pPr>
    </w:p>
    <w:p w14:paraId="6F1D5F51" w14:textId="77777777" w:rsidR="000943B1" w:rsidRDefault="000943B1">
      <w:pPr>
        <w:pStyle w:val="a9"/>
        <w:spacing w:after="0"/>
        <w:rPr>
          <w:rFonts w:ascii="Times New Roman" w:hAnsi="Times New Roman"/>
          <w:sz w:val="22"/>
          <w:szCs w:val="22"/>
          <w:lang w:eastAsia="zh-CN"/>
        </w:rPr>
      </w:pPr>
    </w:p>
    <w:p w14:paraId="6F1D5F52" w14:textId="77777777" w:rsidR="000943B1" w:rsidRDefault="000943B1">
      <w:pPr>
        <w:pStyle w:val="a9"/>
        <w:spacing w:after="0"/>
        <w:rPr>
          <w:rFonts w:ascii="Times New Roman" w:hAnsi="Times New Roman"/>
          <w:sz w:val="22"/>
          <w:szCs w:val="22"/>
          <w:lang w:eastAsia="zh-CN"/>
        </w:rPr>
      </w:pPr>
    </w:p>
    <w:p w14:paraId="6F1D5F53"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F1D5F5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a9"/>
        <w:spacing w:after="0"/>
        <w:rPr>
          <w:rFonts w:ascii="Times New Roman" w:hAnsi="Times New Roman"/>
          <w:sz w:val="22"/>
          <w:szCs w:val="22"/>
          <w:lang w:eastAsia="zh-CN"/>
        </w:rPr>
      </w:pPr>
    </w:p>
    <w:p w14:paraId="6F1D5F56" w14:textId="77777777" w:rsidR="000943B1" w:rsidRDefault="000943B1">
      <w:pPr>
        <w:pStyle w:val="a9"/>
        <w:spacing w:after="0"/>
        <w:rPr>
          <w:rFonts w:ascii="Times New Roman" w:hAnsi="Times New Roman"/>
          <w:sz w:val="22"/>
          <w:szCs w:val="22"/>
          <w:lang w:eastAsia="zh-CN"/>
        </w:rPr>
      </w:pPr>
    </w:p>
    <w:p w14:paraId="6F1D5F57" w14:textId="77777777" w:rsidR="000943B1" w:rsidRDefault="000943B1">
      <w:pPr>
        <w:pStyle w:val="a9"/>
        <w:spacing w:after="0"/>
        <w:rPr>
          <w:rFonts w:ascii="Times New Roman" w:hAnsi="Times New Roman"/>
          <w:sz w:val="22"/>
          <w:szCs w:val="22"/>
          <w:lang w:eastAsia="zh-CN"/>
        </w:rPr>
      </w:pPr>
    </w:p>
    <w:p w14:paraId="6F1D5F58" w14:textId="77777777" w:rsidR="000943B1" w:rsidRDefault="00703EE1">
      <w:pPr>
        <w:pStyle w:val="3"/>
        <w:rPr>
          <w:lang w:eastAsia="zh-CN"/>
        </w:rPr>
      </w:pPr>
      <w:r>
        <w:rPr>
          <w:lang w:eastAsia="zh-CN"/>
        </w:rPr>
        <w:t>2.2.5 Other aspects on PRACH</w:t>
      </w:r>
    </w:p>
    <w:p w14:paraId="6F1D5F59"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6F1D5F5B" w14:textId="77777777" w:rsidR="000943B1" w:rsidRDefault="00703EE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a9"/>
        <w:spacing w:after="0"/>
        <w:rPr>
          <w:rFonts w:ascii="Times New Roman" w:hAnsi="Times New Roman"/>
          <w:sz w:val="22"/>
          <w:szCs w:val="22"/>
          <w:lang w:eastAsia="zh-CN"/>
        </w:rPr>
      </w:pPr>
    </w:p>
    <w:p w14:paraId="6F1D5F5F" w14:textId="77777777" w:rsidR="000943B1" w:rsidRDefault="000943B1">
      <w:pPr>
        <w:pStyle w:val="a9"/>
        <w:spacing w:after="0"/>
        <w:rPr>
          <w:rFonts w:ascii="Times New Roman" w:hAnsi="Times New Roman"/>
          <w:sz w:val="22"/>
          <w:szCs w:val="22"/>
          <w:lang w:eastAsia="zh-CN"/>
        </w:rPr>
      </w:pPr>
    </w:p>
    <w:p w14:paraId="6F1D5F60" w14:textId="77777777" w:rsidR="000943B1" w:rsidRDefault="00703EE1">
      <w:pPr>
        <w:pStyle w:val="4"/>
        <w:rPr>
          <w:lang w:eastAsia="zh-CN"/>
        </w:rPr>
      </w:pPr>
      <w:r>
        <w:rPr>
          <w:lang w:eastAsia="zh-CN"/>
        </w:rPr>
        <w:t>Summary of Discussions</w:t>
      </w:r>
    </w:p>
    <w:p w14:paraId="6F1D5F61" w14:textId="77777777" w:rsidR="000943B1" w:rsidRDefault="00703EE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a9"/>
        <w:spacing w:after="0"/>
        <w:rPr>
          <w:rFonts w:ascii="Times New Roman" w:hAnsi="Times New Roman"/>
          <w:sz w:val="22"/>
          <w:szCs w:val="22"/>
          <w:lang w:eastAsia="zh-CN"/>
        </w:rPr>
      </w:pPr>
    </w:p>
    <w:p w14:paraId="6F1D5F63"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F64" w14:textId="77777777" w:rsidR="000943B1" w:rsidRDefault="000943B1">
      <w:pPr>
        <w:pStyle w:val="a9"/>
        <w:spacing w:after="0"/>
        <w:rPr>
          <w:rFonts w:ascii="Times New Roman" w:hAnsi="Times New Roman"/>
          <w:sz w:val="22"/>
          <w:szCs w:val="22"/>
          <w:lang w:eastAsia="zh-CN"/>
        </w:rPr>
      </w:pPr>
    </w:p>
    <w:p w14:paraId="6F1D5F65"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a9"/>
        <w:spacing w:after="0"/>
        <w:rPr>
          <w:rFonts w:ascii="Times New Roman" w:hAnsi="Times New Roman"/>
          <w:sz w:val="22"/>
          <w:szCs w:val="22"/>
          <w:lang w:eastAsia="zh-CN"/>
        </w:rPr>
      </w:pPr>
    </w:p>
    <w:p w14:paraId="6F1D5F67" w14:textId="77777777" w:rsidR="000943B1" w:rsidRDefault="000943B1">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a9"/>
        <w:spacing w:after="0"/>
        <w:rPr>
          <w:rFonts w:ascii="Times New Roman" w:hAnsi="Times New Roman"/>
          <w:sz w:val="22"/>
          <w:szCs w:val="22"/>
          <w:lang w:eastAsia="zh-CN"/>
        </w:rPr>
      </w:pPr>
    </w:p>
    <w:p w14:paraId="6F1D5F6F" w14:textId="77777777" w:rsidR="000943B1" w:rsidRDefault="000943B1">
      <w:pPr>
        <w:pStyle w:val="a9"/>
        <w:spacing w:after="0"/>
        <w:rPr>
          <w:rFonts w:ascii="Times New Roman" w:hAnsi="Times New Roman"/>
          <w:sz w:val="22"/>
          <w:szCs w:val="22"/>
          <w:lang w:eastAsia="zh-CN"/>
        </w:rPr>
      </w:pPr>
    </w:p>
    <w:p w14:paraId="6F1D5F70"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6F1D5F72" w14:textId="77777777" w:rsidR="000943B1" w:rsidRDefault="000943B1">
      <w:pPr>
        <w:pStyle w:val="a9"/>
        <w:spacing w:after="0"/>
        <w:rPr>
          <w:rFonts w:ascii="Times New Roman" w:hAnsi="Times New Roman"/>
          <w:sz w:val="22"/>
          <w:szCs w:val="22"/>
          <w:lang w:eastAsia="zh-CN"/>
        </w:rPr>
      </w:pPr>
    </w:p>
    <w:p w14:paraId="6F1D5F73"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F7A"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a9"/>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a9"/>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a9"/>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a9"/>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afb"/>
              <w:numPr>
                <w:ilvl w:val="0"/>
                <w:numId w:val="64"/>
              </w:numPr>
              <w:spacing w:line="240" w:lineRule="auto"/>
              <w:jc w:val="left"/>
            </w:pPr>
            <w:r>
              <w:t>Add more reference slots in a configuration period by:</w:t>
            </w:r>
          </w:p>
          <w:p w14:paraId="6F1D5F81" w14:textId="77777777" w:rsidR="000943B1" w:rsidRDefault="00703EE1">
            <w:pPr>
              <w:pStyle w:val="afb"/>
              <w:numPr>
                <w:ilvl w:val="1"/>
                <w:numId w:val="64"/>
              </w:numPr>
              <w:spacing w:line="240" w:lineRule="auto"/>
              <w:jc w:val="left"/>
            </w:pPr>
            <w:r>
              <w:t>Alt 1: adding N additional slots every M reference slot​</w:t>
            </w:r>
          </w:p>
          <w:p w14:paraId="6F1D5F82" w14:textId="77777777" w:rsidR="000943B1" w:rsidRDefault="00703EE1">
            <w:pPr>
              <w:pStyle w:val="afb"/>
              <w:numPr>
                <w:ilvl w:val="2"/>
                <w:numId w:val="64"/>
              </w:numPr>
              <w:spacing w:line="240" w:lineRule="auto"/>
              <w:jc w:val="left"/>
            </w:pPr>
            <w:r>
              <w:t>Reuse existing Table 6.3.3.2-4 in TS 38.211​ (minimal spec impact)</w:t>
            </w:r>
          </w:p>
          <w:p w14:paraId="6F1D5F83" w14:textId="77777777" w:rsidR="000943B1" w:rsidRDefault="00703EE1">
            <w:pPr>
              <w:pStyle w:val="afb"/>
              <w:numPr>
                <w:ilvl w:val="2"/>
                <w:numId w:val="64"/>
              </w:numPr>
              <w:spacing w:line="240" w:lineRule="auto"/>
              <w:jc w:val="left"/>
            </w:pPr>
            <w:r>
              <w:t>N and M can be specified or indicated​</w:t>
            </w:r>
          </w:p>
          <w:p w14:paraId="6F1D5F84" w14:textId="77777777" w:rsidR="000943B1" w:rsidRDefault="00703EE1">
            <w:pPr>
              <w:pStyle w:val="afb"/>
              <w:numPr>
                <w:ilvl w:val="2"/>
                <w:numId w:val="64"/>
              </w:numPr>
              <w:spacing w:line="240" w:lineRule="auto"/>
              <w:jc w:val="left"/>
            </w:pPr>
            <w:r>
              <w:t>Example: PRACH Config. Index 0:​</w:t>
            </w:r>
          </w:p>
          <w:p w14:paraId="6F1D5F85" w14:textId="77777777" w:rsidR="000943B1" w:rsidRDefault="00703EE1">
            <w:pPr>
              <w:pStyle w:val="afb"/>
              <w:numPr>
                <w:ilvl w:val="3"/>
                <w:numId w:val="64"/>
              </w:numPr>
              <w:spacing w:line="240" w:lineRule="auto"/>
              <w:jc w:val="left"/>
            </w:pPr>
            <w:r>
              <w:t>Current table: Slot number = 4,9,14,19,24,29,34,39​</w:t>
            </w:r>
          </w:p>
          <w:p w14:paraId="6F1D5F86" w14:textId="77777777" w:rsidR="000943B1" w:rsidRDefault="00703EE1">
            <w:pPr>
              <w:pStyle w:val="afb"/>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afb"/>
              <w:numPr>
                <w:ilvl w:val="1"/>
                <w:numId w:val="64"/>
              </w:numPr>
              <w:spacing w:line="240" w:lineRule="auto"/>
              <w:jc w:val="left"/>
            </w:pPr>
            <w:r>
              <w:t>Alt 2: adding one or more offseted version(s) (offset = L) of the slot number pattern to the existing one​</w:t>
            </w:r>
          </w:p>
          <w:p w14:paraId="6F1D5F88" w14:textId="77777777" w:rsidR="000943B1" w:rsidRDefault="00703EE1">
            <w:pPr>
              <w:pStyle w:val="afb"/>
              <w:numPr>
                <w:ilvl w:val="2"/>
                <w:numId w:val="64"/>
              </w:numPr>
              <w:spacing w:line="240" w:lineRule="auto"/>
              <w:jc w:val="left"/>
            </w:pPr>
            <w:r>
              <w:t>Reuse existing Table 6.3.3.2-4 in TS 38.211​ (minimal spec impact)</w:t>
            </w:r>
          </w:p>
          <w:p w14:paraId="6F1D5F89" w14:textId="77777777" w:rsidR="000943B1" w:rsidRDefault="00703EE1">
            <w:pPr>
              <w:pStyle w:val="afb"/>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afb"/>
              <w:numPr>
                <w:ilvl w:val="2"/>
                <w:numId w:val="64"/>
              </w:numPr>
              <w:spacing w:line="240" w:lineRule="auto"/>
              <w:jc w:val="left"/>
            </w:pPr>
            <w:r>
              <w:t>Example: PRACH Config. Index 0:​</w:t>
            </w:r>
          </w:p>
          <w:p w14:paraId="6F1D5F8B" w14:textId="77777777" w:rsidR="000943B1" w:rsidRDefault="00703EE1">
            <w:pPr>
              <w:pStyle w:val="afb"/>
              <w:numPr>
                <w:ilvl w:val="3"/>
                <w:numId w:val="64"/>
              </w:numPr>
              <w:spacing w:line="240" w:lineRule="auto"/>
              <w:jc w:val="left"/>
            </w:pPr>
            <w:r>
              <w:t>Current table: Slot number = 4,9,14,19,24,29,34,39​</w:t>
            </w:r>
          </w:p>
          <w:p w14:paraId="6F1D5F8C" w14:textId="77777777" w:rsidR="000943B1" w:rsidRDefault="00703EE1">
            <w:pPr>
              <w:pStyle w:val="afb"/>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a9"/>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a9"/>
              <w:spacing w:after="0"/>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6F1D5F90" w14:textId="77777777" w:rsidR="000943B1" w:rsidRDefault="00703EE1">
            <w:pPr>
              <w:pStyle w:val="a9"/>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a9"/>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a9"/>
        <w:spacing w:after="0"/>
        <w:rPr>
          <w:rFonts w:ascii="Times New Roman" w:hAnsi="Times New Roman"/>
          <w:sz w:val="22"/>
          <w:szCs w:val="22"/>
          <w:lang w:eastAsia="zh-CN"/>
        </w:rPr>
      </w:pPr>
    </w:p>
    <w:p w14:paraId="6F1D5F96" w14:textId="77777777" w:rsidR="000943B1" w:rsidRDefault="000943B1">
      <w:pPr>
        <w:pStyle w:val="a9"/>
        <w:spacing w:after="0"/>
        <w:rPr>
          <w:rFonts w:ascii="Times New Roman" w:hAnsi="Times New Roman"/>
          <w:sz w:val="22"/>
          <w:szCs w:val="22"/>
          <w:lang w:eastAsia="zh-CN"/>
        </w:rPr>
      </w:pPr>
    </w:p>
    <w:p w14:paraId="6F1D5F97"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F98"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a9"/>
        <w:spacing w:after="0"/>
        <w:rPr>
          <w:rFonts w:ascii="Times New Roman" w:hAnsi="Times New Roman"/>
          <w:sz w:val="22"/>
          <w:szCs w:val="22"/>
          <w:lang w:eastAsia="zh-CN"/>
        </w:rPr>
      </w:pPr>
    </w:p>
    <w:p w14:paraId="6F1D5F9A"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1D5FA0" w14:textId="77777777" w:rsidR="000943B1" w:rsidRDefault="00703EE1">
            <w:pPr>
              <w:pStyle w:val="a9"/>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r w:rsidR="00EE5736" w14:paraId="00A63E21" w14:textId="77777777">
        <w:tc>
          <w:tcPr>
            <w:tcW w:w="1805" w:type="dxa"/>
          </w:tcPr>
          <w:p w14:paraId="2983609A" w14:textId="4C06F6FE" w:rsidR="00EE5736" w:rsidRDefault="00EE5736" w:rsidP="00EE573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01DC1F2" w14:textId="6FC3F8CB" w:rsidR="00EE5736" w:rsidRDefault="00EE5736" w:rsidP="00EE5736">
            <w:pPr>
              <w:pStyle w:val="a9"/>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higher sequence length may be needed to improve coverage, but that does not necessary mean that capacity should also reduce. At sometimes we may need both. Thus we may need to have additional TD RO to account for the less FD ROs.</w:t>
            </w:r>
          </w:p>
        </w:tc>
      </w:tr>
    </w:tbl>
    <w:p w14:paraId="6F1D5FA2" w14:textId="77777777" w:rsidR="000943B1" w:rsidRDefault="000943B1">
      <w:pPr>
        <w:pStyle w:val="a9"/>
        <w:spacing w:after="0"/>
        <w:rPr>
          <w:rFonts w:ascii="Times New Roman" w:hAnsi="Times New Roman"/>
          <w:sz w:val="22"/>
          <w:szCs w:val="22"/>
          <w:lang w:eastAsia="zh-CN"/>
        </w:rPr>
      </w:pPr>
    </w:p>
    <w:p w14:paraId="6F1D5FA3" w14:textId="77777777" w:rsidR="000943B1" w:rsidRDefault="00703EE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a9"/>
        <w:spacing w:after="0"/>
        <w:rPr>
          <w:rFonts w:ascii="Times New Roman" w:hAnsi="Times New Roman"/>
          <w:sz w:val="22"/>
          <w:szCs w:val="22"/>
          <w:lang w:eastAsia="zh-CN"/>
        </w:rPr>
      </w:pPr>
    </w:p>
    <w:p w14:paraId="6F1D5FA6" w14:textId="77777777" w:rsidR="000943B1" w:rsidRDefault="000943B1">
      <w:pPr>
        <w:pStyle w:val="a9"/>
        <w:spacing w:after="0"/>
        <w:rPr>
          <w:rFonts w:ascii="Times New Roman" w:hAnsi="Times New Roman"/>
          <w:sz w:val="22"/>
          <w:szCs w:val="22"/>
          <w:lang w:eastAsia="zh-CN"/>
        </w:rPr>
      </w:pPr>
    </w:p>
    <w:p w14:paraId="6F1D5FA7" w14:textId="77777777" w:rsidR="000943B1" w:rsidRDefault="000943B1">
      <w:pPr>
        <w:pStyle w:val="a9"/>
        <w:spacing w:after="0"/>
        <w:rPr>
          <w:rFonts w:ascii="Times New Roman" w:hAnsi="Times New Roman"/>
          <w:sz w:val="22"/>
          <w:szCs w:val="22"/>
          <w:lang w:eastAsia="zh-CN"/>
        </w:rPr>
      </w:pPr>
    </w:p>
    <w:p w14:paraId="6F1D5FA8" w14:textId="77777777" w:rsidR="000943B1" w:rsidRDefault="000943B1">
      <w:pPr>
        <w:pStyle w:val="a9"/>
        <w:spacing w:after="0"/>
        <w:rPr>
          <w:rFonts w:ascii="Times New Roman" w:hAnsi="Times New Roman"/>
          <w:sz w:val="22"/>
          <w:szCs w:val="22"/>
          <w:lang w:eastAsia="zh-CN"/>
        </w:rPr>
      </w:pPr>
    </w:p>
    <w:p w14:paraId="6F1D5FA9" w14:textId="77777777" w:rsidR="000943B1" w:rsidRDefault="00703EE1">
      <w:pPr>
        <w:pStyle w:val="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a9"/>
        <w:spacing w:after="0"/>
        <w:rPr>
          <w:rFonts w:ascii="Times New Roman" w:hAnsi="Times New Roman"/>
          <w:sz w:val="22"/>
          <w:szCs w:val="22"/>
          <w:lang w:eastAsia="zh-CN"/>
        </w:rPr>
      </w:pPr>
    </w:p>
    <w:p w14:paraId="6F1D5FAC" w14:textId="77777777" w:rsidR="000943B1" w:rsidRDefault="000943B1">
      <w:pPr>
        <w:pStyle w:val="a9"/>
        <w:spacing w:after="0"/>
        <w:rPr>
          <w:rFonts w:ascii="Times New Roman" w:hAnsi="Times New Roman"/>
          <w:sz w:val="22"/>
          <w:szCs w:val="22"/>
          <w:lang w:eastAsia="zh-CN"/>
        </w:rPr>
      </w:pPr>
    </w:p>
    <w:p w14:paraId="6F1D5FAD" w14:textId="77777777" w:rsidR="000943B1" w:rsidRDefault="000943B1">
      <w:pPr>
        <w:pStyle w:val="a9"/>
        <w:spacing w:after="0"/>
        <w:rPr>
          <w:rFonts w:ascii="Times New Roman" w:hAnsi="Times New Roman"/>
          <w:sz w:val="22"/>
          <w:szCs w:val="22"/>
          <w:lang w:eastAsia="zh-CN"/>
        </w:rPr>
      </w:pPr>
    </w:p>
    <w:p w14:paraId="6F1D5FAE" w14:textId="77777777" w:rsidR="000943B1" w:rsidRDefault="00703EE1">
      <w:pPr>
        <w:pStyle w:val="1"/>
        <w:textAlignment w:val="auto"/>
        <w:rPr>
          <w:rFonts w:cs="Arial"/>
          <w:sz w:val="32"/>
          <w:szCs w:val="32"/>
          <w:lang w:val="en-US"/>
        </w:rPr>
      </w:pPr>
      <w:r>
        <w:rPr>
          <w:rFonts w:cs="Arial"/>
          <w:sz w:val="32"/>
          <w:szCs w:val="32"/>
          <w:lang w:val="en-US"/>
        </w:rPr>
        <w:t>Reference</w:t>
      </w:r>
    </w:p>
    <w:p w14:paraId="6F1D5FAF" w14:textId="77777777" w:rsidR="000943B1" w:rsidRDefault="00703EE1">
      <w:pPr>
        <w:pStyle w:val="afb"/>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afb"/>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afb"/>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afb"/>
        <w:numPr>
          <w:ilvl w:val="0"/>
          <w:numId w:val="65"/>
        </w:numPr>
        <w:ind w:left="450" w:hanging="450"/>
        <w:rPr>
          <w:lang w:eastAsia="zh-CN"/>
        </w:rPr>
      </w:pPr>
      <w:r>
        <w:rPr>
          <w:lang w:eastAsia="zh-CN"/>
        </w:rPr>
        <w:t>R1-2104416, “Discussion on initial access aspects for NR for 60GHz,” Spreadtrum Communications</w:t>
      </w:r>
    </w:p>
    <w:p w14:paraId="6F1D5FB3" w14:textId="77777777" w:rsidR="000943B1" w:rsidRDefault="00703EE1">
      <w:pPr>
        <w:pStyle w:val="afb"/>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afb"/>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afb"/>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afb"/>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afb"/>
        <w:numPr>
          <w:ilvl w:val="0"/>
          <w:numId w:val="65"/>
        </w:numPr>
        <w:ind w:left="450" w:hanging="450"/>
        <w:rPr>
          <w:lang w:eastAsia="zh-CN"/>
        </w:rPr>
      </w:pPr>
      <w:r>
        <w:rPr>
          <w:lang w:eastAsia="zh-CN"/>
        </w:rPr>
        <w:t>R1-2104765, “Discusson on initial access aspects,” OPPO</w:t>
      </w:r>
    </w:p>
    <w:p w14:paraId="6F1D5FB8" w14:textId="77777777" w:rsidR="000943B1" w:rsidRDefault="00703EE1">
      <w:pPr>
        <w:pStyle w:val="afb"/>
        <w:numPr>
          <w:ilvl w:val="0"/>
          <w:numId w:val="65"/>
        </w:numPr>
        <w:ind w:left="450" w:hanging="450"/>
        <w:rPr>
          <w:lang w:eastAsia="zh-CN"/>
        </w:rPr>
      </w:pPr>
      <w:r>
        <w:rPr>
          <w:lang w:eastAsia="zh-CN"/>
        </w:rPr>
        <w:t>R1-2104833, “Discussion on the initial access aspects for 52.6 to 71GHz,” ZTE, Sanechips</w:t>
      </w:r>
    </w:p>
    <w:p w14:paraId="6F1D5FB9" w14:textId="77777777" w:rsidR="000943B1" w:rsidRDefault="00703EE1">
      <w:pPr>
        <w:pStyle w:val="afb"/>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afb"/>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afb"/>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afb"/>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afb"/>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afb"/>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afb"/>
        <w:numPr>
          <w:ilvl w:val="0"/>
          <w:numId w:val="65"/>
        </w:numPr>
        <w:ind w:left="450" w:hanging="450"/>
        <w:rPr>
          <w:lang w:eastAsia="zh-CN"/>
        </w:rPr>
      </w:pPr>
      <w:r>
        <w:rPr>
          <w:lang w:eastAsia="zh-CN"/>
        </w:rPr>
        <w:lastRenderedPageBreak/>
        <w:t>R1-2105370, “Discussion on initial access of 52.6-71 GHz NR operation,” MediaTek Inc.</w:t>
      </w:r>
    </w:p>
    <w:p w14:paraId="6F1D5FC0" w14:textId="77777777" w:rsidR="000943B1" w:rsidRDefault="00703EE1">
      <w:pPr>
        <w:pStyle w:val="afb"/>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afb"/>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afb"/>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afb"/>
        <w:numPr>
          <w:ilvl w:val="0"/>
          <w:numId w:val="65"/>
        </w:numPr>
        <w:ind w:left="450" w:hanging="450"/>
        <w:rPr>
          <w:lang w:eastAsia="zh-CN"/>
        </w:rPr>
      </w:pPr>
      <w:r>
        <w:rPr>
          <w:lang w:eastAsia="zh-CN"/>
        </w:rPr>
        <w:t>R1-2105581, “Discussions on initial access aspects,” InterDigital, Inc.</w:t>
      </w:r>
    </w:p>
    <w:p w14:paraId="6F1D5FC4" w14:textId="77777777" w:rsidR="000943B1" w:rsidRDefault="00703EE1">
      <w:pPr>
        <w:pStyle w:val="afb"/>
        <w:numPr>
          <w:ilvl w:val="0"/>
          <w:numId w:val="65"/>
        </w:numPr>
        <w:ind w:left="450" w:hanging="450"/>
        <w:rPr>
          <w:lang w:eastAsia="zh-CN"/>
        </w:rPr>
      </w:pPr>
      <w:r>
        <w:rPr>
          <w:lang w:eastAsia="zh-CN"/>
        </w:rPr>
        <w:t>R1-2105592, “NR Initial Access from 52.6 GHz to 71 GHz,” Convida Wireless</w:t>
      </w:r>
    </w:p>
    <w:p w14:paraId="6F1D5FC5" w14:textId="77777777" w:rsidR="000943B1" w:rsidRDefault="00703EE1">
      <w:pPr>
        <w:pStyle w:val="afb"/>
        <w:numPr>
          <w:ilvl w:val="0"/>
          <w:numId w:val="65"/>
        </w:numPr>
        <w:ind w:left="450" w:hanging="450"/>
        <w:rPr>
          <w:lang w:eastAsia="zh-CN"/>
        </w:rPr>
      </w:pPr>
      <w:r>
        <w:rPr>
          <w:lang w:eastAsia="zh-CN"/>
        </w:rPr>
        <w:t>R1-2105630, “Initial access aspects,” Sharp</w:t>
      </w:r>
    </w:p>
    <w:p w14:paraId="6F1D5FC6" w14:textId="77777777" w:rsidR="000943B1" w:rsidRDefault="00703EE1">
      <w:pPr>
        <w:pStyle w:val="afb"/>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afb"/>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afb"/>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afb"/>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afb"/>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5F33F" w14:textId="77777777" w:rsidR="001128C5" w:rsidRDefault="001128C5">
      <w:pPr>
        <w:spacing w:after="0" w:line="240" w:lineRule="auto"/>
      </w:pPr>
      <w:r>
        <w:separator/>
      </w:r>
    </w:p>
  </w:endnote>
  <w:endnote w:type="continuationSeparator" w:id="0">
    <w:p w14:paraId="6AAE6693" w14:textId="77777777" w:rsidR="001128C5" w:rsidRDefault="001128C5">
      <w:pPr>
        <w:spacing w:after="0" w:line="240" w:lineRule="auto"/>
      </w:pPr>
      <w:r>
        <w:continuationSeparator/>
      </w:r>
    </w:p>
  </w:endnote>
  <w:endnote w:type="continuationNotice" w:id="1">
    <w:p w14:paraId="4449C4CE" w14:textId="77777777" w:rsidR="001128C5" w:rsidRDefault="00112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F" w14:textId="77777777" w:rsidR="00243E19" w:rsidRDefault="00243E19">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6F1D5FF0" w14:textId="77777777" w:rsidR="00243E19" w:rsidRDefault="00243E19">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F1" w14:textId="11DAE3EE" w:rsidR="00243E19" w:rsidRDefault="00243E19">
    <w:pPr>
      <w:pStyle w:val="ac"/>
      <w:ind w:right="360"/>
    </w:pPr>
    <w:r>
      <w:rPr>
        <w:rStyle w:val="af5"/>
      </w:rPr>
      <w:fldChar w:fldCharType="begin"/>
    </w:r>
    <w:r>
      <w:rPr>
        <w:rStyle w:val="af5"/>
      </w:rPr>
      <w:instrText xml:space="preserve"> PAGE </w:instrText>
    </w:r>
    <w:r>
      <w:rPr>
        <w:rStyle w:val="af5"/>
      </w:rPr>
      <w:fldChar w:fldCharType="separate"/>
    </w:r>
    <w:r w:rsidR="005C1100">
      <w:rPr>
        <w:rStyle w:val="af5"/>
        <w:noProof/>
      </w:rPr>
      <w:t>107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C1100">
      <w:rPr>
        <w:rStyle w:val="af5"/>
        <w:noProof/>
      </w:rPr>
      <w:t>161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E8488" w14:textId="77777777" w:rsidR="001128C5" w:rsidRDefault="001128C5">
      <w:pPr>
        <w:spacing w:after="0" w:line="240" w:lineRule="auto"/>
      </w:pPr>
      <w:r>
        <w:separator/>
      </w:r>
    </w:p>
  </w:footnote>
  <w:footnote w:type="continuationSeparator" w:id="0">
    <w:p w14:paraId="5E3F2D27" w14:textId="77777777" w:rsidR="001128C5" w:rsidRDefault="001128C5">
      <w:pPr>
        <w:spacing w:after="0" w:line="240" w:lineRule="auto"/>
      </w:pPr>
      <w:r>
        <w:continuationSeparator/>
      </w:r>
    </w:p>
  </w:footnote>
  <w:footnote w:type="continuationNotice" w:id="1">
    <w:p w14:paraId="6E1FBD02" w14:textId="77777777" w:rsidR="001128C5" w:rsidRDefault="001128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3A3"/>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8C5"/>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297"/>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CF6"/>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4CDB"/>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258"/>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415"/>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6F99"/>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00"/>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AF5"/>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616"/>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698"/>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3F"/>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1A5"/>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761"/>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97CE3"/>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0D"/>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09B"/>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646"/>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48"/>
    <w:rsid w:val="00EE2AAB"/>
    <w:rsid w:val="00EE3203"/>
    <w:rsid w:val="00EE33A6"/>
    <w:rsid w:val="00EE33AD"/>
    <w:rsid w:val="00EE3687"/>
    <w:rsid w:val="00EE3B1A"/>
    <w:rsid w:val="00EE3BBF"/>
    <w:rsid w:val="00EE3DCB"/>
    <w:rsid w:val="00EE472C"/>
    <w:rsid w:val="00EE4BF1"/>
    <w:rsid w:val="00EE4F2E"/>
    <w:rsid w:val="00EE5112"/>
    <w:rsid w:val="00EE5736"/>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6CB9"/>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6">
    <w:name w:val="Dark List Accent 6"/>
    <w:basedOn w:val="a1"/>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副标题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har1">
    <w:name w:val="批注文字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页脚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列出段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Char2">
    <w:name w:val="正文文本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页眉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题注 Char"/>
    <w:link w:val="a6"/>
    <w:qFormat/>
    <w:rPr>
      <w:rFonts w:ascii="Times New Roman" w:hAnsi="Times New Roman"/>
      <w:b/>
      <w:bCs/>
      <w:lang w:eastAsia="en-US"/>
    </w:rPr>
  </w:style>
  <w:style w:type="character" w:customStyle="1" w:styleId="Char3">
    <w:name w:val="尾注文本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文档结构图 Char"/>
    <w:basedOn w:val="a0"/>
    <w:link w:val="a7"/>
    <w:semiHidden/>
    <w:qFormat/>
    <w:rPr>
      <w:rFonts w:ascii="Tahoma" w:hAnsi="Tahoma"/>
      <w:shd w:val="clear" w:color="auto" w:fill="000080"/>
      <w:lang w:eastAsia="en-US"/>
    </w:rPr>
  </w:style>
  <w:style w:type="paragraph" w:customStyle="1" w:styleId="12">
    <w:name w:val="修订1"/>
    <w:hidden/>
    <w:uiPriority w:val="99"/>
    <w:semiHidden/>
    <w:qFormat/>
    <w:rPr>
      <w:rFonts w:ascii="Times New Roman" w:hAnsi="Times New Roman"/>
    </w:rPr>
  </w:style>
  <w:style w:type="table" w:customStyle="1" w:styleId="13">
    <w:name w:val="网格型浅色1"/>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6">
    <w:name w:val="修订2"/>
    <w:hidden/>
    <w:uiPriority w:val="99"/>
    <w:semiHidden/>
    <w:qFormat/>
    <w:rPr>
      <w:rFonts w:ascii="Times New Roman" w:hAnsi="Times New Roman"/>
    </w:rPr>
  </w:style>
  <w:style w:type="table" w:customStyle="1" w:styleId="27">
    <w:name w:val="网格型浅色2"/>
    <w:basedOn w:val="a1"/>
    <w:uiPriority w:val="40"/>
    <w:qFormat/>
    <w:rPr>
      <w:rFonts w:eastAsia="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Grid1"/>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Grid3"/>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0">
    <w:name w:val="Table Grid3"/>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0">
    <w:name w:val="Table Grid5"/>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qFormat/>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0F44CF"/>
    <w:rsid w:val="00100111"/>
    <w:rsid w:val="0010265C"/>
    <w:rsid w:val="00105C7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2232"/>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28E3"/>
    <w:rsid w:val="008E3038"/>
    <w:rsid w:val="008F448D"/>
    <w:rsid w:val="008F4E86"/>
    <w:rsid w:val="0090443B"/>
    <w:rsid w:val="009217DC"/>
    <w:rsid w:val="0093218C"/>
    <w:rsid w:val="0093396E"/>
    <w:rsid w:val="00944899"/>
    <w:rsid w:val="00956D8C"/>
    <w:rsid w:val="00957A12"/>
    <w:rsid w:val="009701FC"/>
    <w:rsid w:val="00976F35"/>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058F4"/>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4.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51F6E50-FBBD-431D-853E-95086DDF42A1}">
  <ds:schemaRefs>
    <ds:schemaRef ds:uri="http://schemas.openxmlformats.org/officeDocument/2006/bibliography"/>
  </ds:schemaRefs>
</ds:datastoreItem>
</file>

<file path=customXml/itemProps8.xml><?xml version="1.0" encoding="utf-8"?>
<ds:datastoreItem xmlns:ds="http://schemas.openxmlformats.org/officeDocument/2006/customXml" ds:itemID="{FF8A1C11-A3B4-4E40-A1B9-3E537CFD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161</Pages>
  <Words>55200</Words>
  <Characters>314640</Characters>
  <Application>Microsoft Office Word</Application>
  <DocSecurity>0</DocSecurity>
  <Lines>2622</Lines>
  <Paragraphs>738</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Hao2</cp:lastModifiedBy>
  <cp:revision>5</cp:revision>
  <cp:lastPrinted>2011-11-09T07:49:00Z</cp:lastPrinted>
  <dcterms:created xsi:type="dcterms:W3CDTF">2021-05-25T18:21:00Z</dcterms:created>
  <dcterms:modified xsi:type="dcterms:W3CDTF">2021-05-25T19:01:00Z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