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w:t>
            </w:r>
            <w:r>
              <w:rPr>
                <w:rFonts w:ascii="Times New Roman" w:hAnsi="Times New Roman"/>
                <w:sz w:val="22"/>
                <w:szCs w:val="22"/>
                <w:lang w:eastAsia="zh-CN"/>
              </w:rPr>
              <w:lastRenderedPageBreak/>
              <w:t>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w:t>
            </w:r>
            <w:r>
              <w:rPr>
                <w:rFonts w:ascii="Times New Roman" w:hAnsi="Times New Roman"/>
                <w:bCs/>
                <w:szCs w:val="20"/>
                <w:lang w:eastAsia="zh-CN"/>
              </w:rPr>
              <w:lastRenderedPageBreak/>
              <w:t>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We understand your concerns and, as such, we provided an alternative proposal on how to support CGI report for 480/960 kHz SSB in Section C above. Regarding your comment on “Alt1” (configuring in SIB1) being a simpler option that “Alt2” (dedicated signaling), we </w:t>
            </w:r>
            <w:r>
              <w:rPr>
                <w:rFonts w:ascii="Times New Roman" w:hAnsi="Times New Roman"/>
                <w:szCs w:val="20"/>
                <w:lang w:eastAsia="zh-CN"/>
              </w:rPr>
              <w:lastRenderedPageBreak/>
              <w:t>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lastRenderedPageBreak/>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w:t>
            </w:r>
            <w:r>
              <w:rPr>
                <w:rFonts w:ascii="Times New Roman" w:hAnsi="Times New Roman"/>
                <w:szCs w:val="20"/>
                <w:lang w:eastAsia="zh-CN"/>
              </w:rPr>
              <w:lastRenderedPageBreak/>
              <w:t xml:space="preserve">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lastRenderedPageBreak/>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90561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5.6pt;height:21pt;mso-width-percent:0;mso-height-percent:0;mso-width-percent:0;mso-height-percent:0" o:ole="">
                  <v:imagedata r:id="rId17" o:title=""/>
                </v:shape>
                <o:OLEObject Type="Embed" ProgID="Equation.3" ShapeID="_x0000_i1030" DrawAspect="Content" ObjectID="_1683445840"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9" type="#_x0000_t75" alt="" style="width:34.7pt;height:15.25pt;mso-width-percent:0;mso-height-percent:0;mso-width-percent:0;mso-height-percent:0" o:ole="">
                  <v:imagedata r:id="rId19" o:title=""/>
                </v:shape>
                <o:OLEObject Type="Embed" ProgID="Equation.3" ShapeID="_x0000_i1029" DrawAspect="Content" ObjectID="_1683445841"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90561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905616">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77777777" w:rsidR="001E0297" w:rsidRDefault="001E0297" w:rsidP="001E0297">
            <w:pPr>
              <w:pStyle w:val="BodyText"/>
              <w:spacing w:after="0"/>
              <w:rPr>
                <w:rFonts w:ascii="Times New Roman" w:eastAsia="MS Mincho" w:hAnsi="Times New Roman"/>
                <w:sz w:val="22"/>
                <w:szCs w:val="22"/>
                <w:lang w:eastAsia="zh-CN"/>
              </w:rPr>
            </w:pPr>
          </w:p>
        </w:tc>
        <w:tc>
          <w:tcPr>
            <w:tcW w:w="8157" w:type="dxa"/>
          </w:tcPr>
          <w:p w14:paraId="20A1C81E" w14:textId="77777777" w:rsidR="001E0297" w:rsidRDefault="001E0297" w:rsidP="001E0297">
            <w:pPr>
              <w:pStyle w:val="BodyText"/>
              <w:spacing w:after="0"/>
              <w:jc w:val="left"/>
              <w:rPr>
                <w:rFonts w:ascii="Times New Roman" w:eastAsia="MS Mincho" w:hAnsi="Times New Roman"/>
                <w:sz w:val="22"/>
                <w:szCs w:val="22"/>
                <w:lang w:eastAsia="zh-CN"/>
              </w:rPr>
            </w:pP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lastRenderedPageBreak/>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96"/>
        <w:gridCol w:w="8566"/>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lastRenderedPageBreak/>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8" type="#_x0000_t75" alt="" style="width:417.3pt;height:98.8pt;mso-width-percent:0;mso-height-percent:0;mso-width-percent:0;mso-height-percent:0" o:ole="">
                  <v:imagedata r:id="rId21" o:title=""/>
                </v:shape>
                <o:OLEObject Type="Embed" ProgID="Visio.Drawing.15" ShapeID="_x0000_i1028" DrawAspect="Content" ObjectID="_1683445842"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w:t>
            </w:r>
            <w:r>
              <w:rPr>
                <w:rFonts w:ascii="Times New Roman" w:hAnsi="Times New Roman"/>
                <w:sz w:val="22"/>
                <w:szCs w:val="22"/>
                <w:lang w:eastAsia="zh-CN"/>
              </w:rPr>
              <w:lastRenderedPageBreak/>
              <w:t xml:space="preserve">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90561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90561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lastRenderedPageBreak/>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7" type="#_x0000_t75" alt="" style="width:135.6pt;height:21pt;mso-width-percent:0;mso-height-percent:0;mso-width-percent:0;mso-height-percent:0" o:ole="">
                  <v:imagedata r:id="rId17" o:title=""/>
                </v:shape>
                <o:OLEObject Type="Embed" ProgID="Equation.3" ShapeID="_x0000_i1027" DrawAspect="Content" ObjectID="_1683445843"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lastRenderedPageBreak/>
              <w:t>-</w:t>
            </w:r>
            <w:r>
              <w:rPr>
                <w:lang w:eastAsia="zh-CN"/>
              </w:rPr>
              <w:tab/>
            </w:r>
            <w:r w:rsidR="00905616">
              <w:rPr>
                <w:noProof/>
                <w:position w:val="-10"/>
              </w:rPr>
              <w:object w:dxaOrig="690" w:dyaOrig="285" w14:anchorId="6F1D5FD6">
                <v:shape id="_x0000_i1026" type="#_x0000_t75" alt="" style="width:34.7pt;height:15.25pt;mso-width-percent:0;mso-height-percent:0;mso-width-percent:0;mso-height-percent:0" o:ole="">
                  <v:imagedata r:id="rId19" o:title=""/>
                </v:shape>
                <o:OLEObject Type="Embed" ProgID="Equation.3" ShapeID="_x0000_i1026" DrawAspect="Content" ObjectID="_1683445844"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w:t>
            </w:r>
            <w:r>
              <w:rPr>
                <w:rFonts w:ascii="Times New Roman" w:hAnsi="Times New Roman"/>
                <w:sz w:val="22"/>
                <w:szCs w:val="22"/>
                <w:lang w:eastAsia="zh-CN"/>
              </w:rPr>
              <w:lastRenderedPageBreak/>
              <w:t xml:space="preserve">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w:t>
      </w:r>
      <w:r>
        <w:rPr>
          <w:rFonts w:ascii="Times New Roman" w:hAnsi="Times New Roman"/>
          <w:sz w:val="22"/>
          <w:szCs w:val="22"/>
          <w:lang w:eastAsia="zh-CN"/>
        </w:rPr>
        <w:lastRenderedPageBreak/>
        <w:t>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r>
              <w:rPr>
                <w:i/>
                <w:sz w:val="22"/>
                <w:szCs w:val="22"/>
              </w:rPr>
              <w:t>ra-ResponseWindow</w:t>
            </w:r>
            <w:bookmarkEnd w:id="32"/>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lastRenderedPageBreak/>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25" type="#_x0000_t75" alt="" style="width:281pt;height:111pt;mso-width-percent:0;mso-height-percent:0;mso-width-percent:0;mso-height-percent:0" o:ole="">
                  <v:imagedata r:id="rId30" o:title=""/>
                </v:shape>
                <o:OLEObject Type="Embed" ProgID="Visio.Drawing.15" ShapeID="_x0000_i1025" DrawAspect="Content" ObjectID="_1683445845"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905616">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905616">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0"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1" w:author="Zhang, Jian/张 健" w:date="2021-05-24T17:30:00Z">
              <w:r>
                <w:rPr>
                  <w:rFonts w:ascii="Times New Roman" w:hAnsi="Times New Roman"/>
                  <w:sz w:val="22"/>
                  <w:szCs w:val="22"/>
                  <w:lang w:eastAsia="zh-CN"/>
                </w:rPr>
                <w:t xml:space="preserve"> is necessary for future discussions, we’d like to make Option 2) to be more general</w:t>
              </w:r>
            </w:ins>
            <w:ins w:id="52" w:author="Zhang, Jian/张 健" w:date="2021-05-24T17:31:00Z">
              <w:r>
                <w:rPr>
                  <w:rFonts w:ascii="Times New Roman" w:hAnsi="Times New Roman"/>
                  <w:sz w:val="22"/>
                  <w:szCs w:val="22"/>
                  <w:lang w:eastAsia="zh-CN"/>
                </w:rPr>
                <w:t xml:space="preserve"> for now</w:t>
              </w:r>
            </w:ins>
            <w:ins w:id="53" w:author="Jiang, Qinyan/蒋 琴艳" w:date="2021-05-24T17:39:00Z">
              <w:r>
                <w:rPr>
                  <w:rFonts w:ascii="Times New Roman" w:hAnsi="Times New Roman" w:hint="eastAsia"/>
                  <w:sz w:val="22"/>
                  <w:szCs w:val="22"/>
                  <w:lang w:eastAsia="zh-CN"/>
                </w:rPr>
                <w:t>,</w:t>
              </w:r>
            </w:ins>
            <w:ins w:id="54"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7" w:author="Zhang, Jian/张 健" w:date="2021-05-24T17:25:00Z">
                  <m:rPr>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9" w:author="Zhang, Jian/张 健" w:date="2021-05-24T17:25:00Z">
                  <m:rPr>
                    <m:sty m:val="p"/>
                  </m:rPr>
                  <w:rPr>
                    <w:rFonts w:ascii="Cambria Math" w:hAnsi="Cambria Math"/>
                    <w:sz w:val="22"/>
                    <w:szCs w:val="22"/>
                    <w:lang w:eastAsia="zh-CN"/>
                  </w:rPr>
                  <m:t>80</m:t>
                </w:del>
              </m:r>
              <m:r>
                <w:ins w:id="6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1" w:author="Zhang, Jian/张 健" w:date="2021-05-24T17:25:00Z">
                      <m:rPr>
                        <m:lit/>
                        <m:sty m:val="p"/>
                      </m:rPr>
                      <w:rPr>
                        <w:rFonts w:ascii="Cambria Math" w:hAnsi="Cambria Math"/>
                        <w:sz w:val="22"/>
                        <w:szCs w:val="22"/>
                        <w:lang w:eastAsia="zh-CN"/>
                      </w:rPr>
                      <m:t>80</m:t>
                    </w:del>
                  </m:r>
                  <m:r>
                    <w:ins w:id="62"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lastRenderedPageBreak/>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lastRenderedPageBreak/>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2704E" w14:textId="77777777" w:rsidR="00905616" w:rsidRDefault="00905616">
      <w:pPr>
        <w:spacing w:after="0" w:line="240" w:lineRule="auto"/>
      </w:pPr>
      <w:r>
        <w:separator/>
      </w:r>
    </w:p>
  </w:endnote>
  <w:endnote w:type="continuationSeparator" w:id="0">
    <w:p w14:paraId="6E8FA408" w14:textId="77777777" w:rsidR="00905616" w:rsidRDefault="00905616">
      <w:pPr>
        <w:spacing w:after="0" w:line="240" w:lineRule="auto"/>
      </w:pPr>
      <w:r>
        <w:continuationSeparator/>
      </w:r>
    </w:p>
  </w:endnote>
  <w:endnote w:type="continuationNotice" w:id="1">
    <w:p w14:paraId="3D49214D" w14:textId="77777777" w:rsidR="00905616" w:rsidRDefault="00905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737C87">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87">
      <w:rPr>
        <w:rStyle w:val="PageNumber"/>
        <w:noProof/>
      </w:rPr>
      <w:t>157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629D7" w14:textId="77777777" w:rsidR="00905616" w:rsidRDefault="00905616">
      <w:pPr>
        <w:spacing w:after="0" w:line="240" w:lineRule="auto"/>
      </w:pPr>
      <w:r>
        <w:separator/>
      </w:r>
    </w:p>
  </w:footnote>
  <w:footnote w:type="continuationSeparator" w:id="0">
    <w:p w14:paraId="5E8FF84C" w14:textId="77777777" w:rsidR="00905616" w:rsidRDefault="00905616">
      <w:pPr>
        <w:spacing w:after="0" w:line="240" w:lineRule="auto"/>
      </w:pPr>
      <w:r>
        <w:continuationSeparator/>
      </w:r>
    </w:p>
  </w:footnote>
  <w:footnote w:type="continuationNotice" w:id="1">
    <w:p w14:paraId="1EF6391D" w14:textId="77777777" w:rsidR="00905616" w:rsidRDefault="00905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7E3BA-84A0-4251-8CBF-BF3C5F4A9C7E}">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304E3EC-0A62-4210-ACFB-915D74A02701}">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159</Pages>
  <Words>54595</Words>
  <Characters>311198</Characters>
  <Application>Microsoft Office Word</Application>
  <DocSecurity>0</DocSecurity>
  <Lines>2593</Lines>
  <Paragraphs>730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Iyab Sakhnini</cp:lastModifiedBy>
  <cp:revision>9</cp:revision>
  <cp:lastPrinted>2011-11-09T07:49:00Z</cp:lastPrinted>
  <dcterms:created xsi:type="dcterms:W3CDTF">2021-05-25T17:12:00Z</dcterms:created>
  <dcterms:modified xsi:type="dcterms:W3CDTF">2021-05-25T18:03:00Z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