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D4DF2" w14:textId="77777777"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F1D4DF3" w14:textId="77777777" w:rsidR="000943B1" w:rsidRDefault="00703EE1">
          <w:pPr>
            <w:spacing w:after="0"/>
            <w:ind w:left="1988" w:hanging="1988"/>
            <w:jc w:val="both"/>
            <w:rPr>
              <w:rFonts w:ascii="Arial" w:hAnsi="Arial" w:cs="Arial"/>
              <w:b/>
              <w:sz w:val="24"/>
            </w:rPr>
          </w:pPr>
          <w:r>
            <w:rPr>
              <w:rFonts w:ascii="Arial" w:hAnsi="Arial" w:cs="Arial"/>
              <w:b/>
              <w:sz w:val="24"/>
            </w:rPr>
            <w:t>e-Meeting,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77777777"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Heading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F1D4DFD" w14:textId="77777777" w:rsidR="000943B1" w:rsidRDefault="000943B1">
      <w:pPr>
        <w:ind w:firstLine="288"/>
        <w:rPr>
          <w:sz w:val="22"/>
          <w:szCs w:val="22"/>
          <w:lang w:eastAsia="zh-CN"/>
        </w:rPr>
      </w:pPr>
    </w:p>
    <w:p w14:paraId="6F1D4DFE" w14:textId="77777777" w:rsidR="000943B1" w:rsidRDefault="00703EE1">
      <w:pPr>
        <w:pStyle w:val="Heading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Heading2"/>
        <w:rPr>
          <w:lang w:eastAsia="zh-CN"/>
        </w:rPr>
      </w:pPr>
      <w:r>
        <w:rPr>
          <w:lang w:eastAsia="zh-CN"/>
        </w:rPr>
        <w:t xml:space="preserve">2.1 SSB Aspects </w:t>
      </w:r>
    </w:p>
    <w:p w14:paraId="6F1D4E00" w14:textId="77777777" w:rsidR="000943B1" w:rsidRDefault="00703EE1">
      <w:pPr>
        <w:pStyle w:val="Heading3"/>
        <w:rPr>
          <w:lang w:eastAsia="zh-CN"/>
        </w:rPr>
      </w:pPr>
      <w:r>
        <w:rPr>
          <w:lang w:eastAsia="zh-CN"/>
        </w:rPr>
        <w:t>2.1.1 Supported Numerology</w:t>
      </w:r>
    </w:p>
    <w:p w14:paraId="6F1D4E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4E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6F1D4E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6F1D4E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E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6F1D4E0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F1D4E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4E0C"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0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6F1D4E0E"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1D4E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14"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6F1D4E1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1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4E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F1D4E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6F1D4E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6F1D4E1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F1D4E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6F1D4E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6F1D4E2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6F1D4E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4E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6F1D4E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F1D4E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F1D4E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4E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F1D4E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F1D4E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F1D4E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F1D4E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4E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F1D4E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4E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F1D4E3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4E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F1D4E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4E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6F1D4E4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F1D4E4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1D4E4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6F1D4E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BodyText"/>
        <w:spacing w:after="0"/>
        <w:rPr>
          <w:rFonts w:ascii="Times New Roman" w:hAnsi="Times New Roman"/>
          <w:sz w:val="22"/>
          <w:szCs w:val="22"/>
          <w:lang w:eastAsia="zh-CN"/>
        </w:rPr>
      </w:pPr>
    </w:p>
    <w:p w14:paraId="6F1D4E4A" w14:textId="77777777" w:rsidR="000943B1" w:rsidRDefault="000943B1">
      <w:pPr>
        <w:pStyle w:val="BodyText"/>
        <w:spacing w:after="0"/>
        <w:rPr>
          <w:rFonts w:ascii="Times New Roman" w:hAnsi="Times New Roman"/>
          <w:sz w:val="22"/>
          <w:szCs w:val="22"/>
          <w:lang w:eastAsia="zh-CN"/>
        </w:rPr>
      </w:pPr>
    </w:p>
    <w:p w14:paraId="6F1D4E4B" w14:textId="77777777" w:rsidR="000943B1" w:rsidRDefault="00703EE1">
      <w:pPr>
        <w:pStyle w:val="Heading4"/>
        <w:rPr>
          <w:lang w:eastAsia="zh-CN"/>
        </w:rPr>
      </w:pPr>
      <w:r>
        <w:rPr>
          <w:lang w:eastAsia="zh-CN"/>
        </w:rPr>
        <w:t>Summary of Discussions</w:t>
      </w:r>
    </w:p>
    <w:p w14:paraId="6F1D4E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4E4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6F1D4E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F1D4E5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6F1D4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6F1D4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6F1D4E5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6F1D4E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6F1D4E5D" w14:textId="77777777" w:rsidR="000943B1" w:rsidRDefault="000943B1">
      <w:pPr>
        <w:pStyle w:val="BodyText"/>
        <w:spacing w:after="0"/>
        <w:rPr>
          <w:rFonts w:ascii="Times New Roman" w:hAnsi="Times New Roman"/>
          <w:sz w:val="22"/>
          <w:szCs w:val="22"/>
          <w:lang w:eastAsia="zh-CN"/>
        </w:rPr>
      </w:pPr>
    </w:p>
    <w:p w14:paraId="6F1D4E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6F1D4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6F1D4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BodyText"/>
        <w:spacing w:after="0"/>
        <w:rPr>
          <w:rFonts w:ascii="Times New Roman" w:hAnsi="Times New Roman"/>
          <w:sz w:val="22"/>
          <w:szCs w:val="22"/>
          <w:lang w:eastAsia="zh-CN"/>
        </w:rPr>
      </w:pPr>
    </w:p>
    <w:p w14:paraId="6F1D4E63" w14:textId="77777777" w:rsidR="000943B1" w:rsidRDefault="00703EE1">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F1D4E65" w14:textId="77777777" w:rsidR="000943B1" w:rsidRDefault="000943B1">
      <w:pPr>
        <w:pStyle w:val="BodyText"/>
        <w:spacing w:after="0"/>
        <w:rPr>
          <w:rFonts w:ascii="Times New Roman" w:hAnsi="Times New Roman"/>
          <w:sz w:val="22"/>
          <w:szCs w:val="22"/>
          <w:lang w:eastAsia="zh-CN"/>
        </w:rPr>
      </w:pPr>
    </w:p>
    <w:p w14:paraId="6F1D4E6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6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6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6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6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6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6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F1D4E71" w14:textId="77777777" w:rsidR="000943B1" w:rsidRDefault="000943B1">
      <w:pPr>
        <w:pStyle w:val="BodyText"/>
        <w:spacing w:after="0"/>
        <w:ind w:left="720"/>
        <w:rPr>
          <w:rFonts w:ascii="Times New Roman" w:hAnsi="Times New Roman"/>
          <w:sz w:val="22"/>
          <w:szCs w:val="22"/>
          <w:lang w:eastAsia="zh-CN"/>
        </w:rPr>
      </w:pPr>
    </w:p>
    <w:p w14:paraId="6F1D4E7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7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7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E7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F1D4E7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6F1D4E7A" w14:textId="77777777" w:rsidR="000943B1" w:rsidRDefault="000943B1">
      <w:pPr>
        <w:pStyle w:val="BodyText"/>
        <w:spacing w:after="0"/>
        <w:rPr>
          <w:rFonts w:ascii="Times New Roman" w:hAnsi="Times New Roman"/>
          <w:sz w:val="22"/>
          <w:szCs w:val="22"/>
          <w:lang w:eastAsia="zh-CN"/>
        </w:rPr>
      </w:pPr>
    </w:p>
    <w:p w14:paraId="6F1D4E7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6F1D4E8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BodyText"/>
              <w:numPr>
                <w:ilvl w:val="0"/>
                <w:numId w:val="9"/>
              </w:numPr>
              <w:spacing w:after="0"/>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BodyText"/>
              <w:spacing w:after="0"/>
              <w:rPr>
                <w:rFonts w:ascii="Times New Roman" w:eastAsiaTheme="minorEastAsia" w:hAnsi="Times New Roman"/>
                <w:sz w:val="22"/>
                <w:szCs w:val="22"/>
                <w:lang w:eastAsia="ko-KR"/>
              </w:rPr>
            </w:pPr>
          </w:p>
          <w:p w14:paraId="6F1D4E8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6F1D4E8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F1D4E8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6F1D4E8B" w14:textId="77777777" w:rsidR="000943B1" w:rsidRDefault="000943B1">
            <w:pPr>
              <w:pStyle w:val="BodyText"/>
              <w:spacing w:after="0"/>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4E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6F1D4E8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0943B1" w14:paraId="6F1D4E9A" w14:textId="77777777">
        <w:tc>
          <w:tcPr>
            <w:tcW w:w="1805" w:type="dxa"/>
          </w:tcPr>
          <w:p w14:paraId="6F1D4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4E92"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ListParagraph"/>
              <w:numPr>
                <w:ilvl w:val="1"/>
                <w:numId w:val="10"/>
              </w:numPr>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6F1D4E94"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6F1D4E95" w14:textId="77777777" w:rsidR="000943B1" w:rsidRDefault="00703EE1">
            <w:pPr>
              <w:pStyle w:val="BodyText"/>
              <w:numPr>
                <w:ilvl w:val="1"/>
                <w:numId w:val="1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6F1D4E96" w14:textId="77777777" w:rsidR="000943B1" w:rsidRDefault="00703EE1">
            <w:pPr>
              <w:pStyle w:val="BodyText"/>
              <w:numPr>
                <w:ilvl w:val="2"/>
                <w:numId w:val="10"/>
              </w:numPr>
              <w:spacing w:after="0"/>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6F1D4E98"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6F1D4E99" w14:textId="77777777" w:rsidR="000943B1" w:rsidRDefault="000943B1">
            <w:pPr>
              <w:pStyle w:val="BodyText"/>
              <w:spacing w:after="0"/>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4E9C"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6F1D4E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6F1D4E9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4EA3" w14:textId="77777777" w:rsidR="000943B1" w:rsidRDefault="00703EE1">
            <w:pPr>
              <w:pStyle w:val="BodyText"/>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4EA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BodyText"/>
              <w:spacing w:after="0"/>
              <w:rPr>
                <w:rFonts w:ascii="Times New Roman" w:hAnsi="Times New Roman"/>
                <w:sz w:val="22"/>
                <w:szCs w:val="22"/>
                <w:lang w:eastAsia="zh-CN"/>
              </w:rPr>
            </w:pPr>
          </w:p>
          <w:p w14:paraId="6F1D4E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6F1D4EAD"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943B1" w14:paraId="6F1D4EB1" w14:textId="77777777">
        <w:tc>
          <w:tcPr>
            <w:tcW w:w="1805" w:type="dxa"/>
          </w:tcPr>
          <w:p w14:paraId="6F1D4EAF"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4EB0"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F1D4EB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4E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6F1D4E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0943B1" w14:paraId="6F1D4EC7" w14:textId="77777777">
        <w:tc>
          <w:tcPr>
            <w:tcW w:w="1805" w:type="dxa"/>
          </w:tcPr>
          <w:p w14:paraId="6F1D4EC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6F1D4EC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6F1D4EC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6F1D4EC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0943B1" w14:paraId="6F1D4ED5" w14:textId="77777777">
        <w:tc>
          <w:tcPr>
            <w:tcW w:w="1805" w:type="dxa"/>
          </w:tcPr>
          <w:p w14:paraId="6F1D4ED0"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6F1D4ED2"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6F1D4ED4"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4E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6F1D4ED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F1D4EE1" w14:textId="77777777" w:rsidR="000943B1" w:rsidRDefault="000943B1">
      <w:pPr>
        <w:pStyle w:val="BodyText"/>
        <w:spacing w:after="0"/>
        <w:rPr>
          <w:rFonts w:ascii="Times New Roman" w:hAnsi="Times New Roman"/>
          <w:sz w:val="22"/>
          <w:szCs w:val="22"/>
          <w:lang w:eastAsia="zh-CN"/>
        </w:rPr>
      </w:pPr>
    </w:p>
    <w:p w14:paraId="6F1D4EE2" w14:textId="77777777" w:rsidR="000943B1" w:rsidRDefault="000943B1">
      <w:pPr>
        <w:pStyle w:val="BodyText"/>
        <w:spacing w:after="0"/>
        <w:rPr>
          <w:rFonts w:ascii="Times New Roman" w:hAnsi="Times New Roman"/>
          <w:sz w:val="22"/>
          <w:szCs w:val="22"/>
          <w:lang w:eastAsia="zh-CN"/>
        </w:rPr>
      </w:pPr>
    </w:p>
    <w:p w14:paraId="6F1D4EE3" w14:textId="77777777" w:rsidR="000943B1" w:rsidRDefault="000943B1">
      <w:pPr>
        <w:pStyle w:val="BodyText"/>
        <w:spacing w:after="0"/>
        <w:rPr>
          <w:rFonts w:ascii="Times New Roman" w:hAnsi="Times New Roman"/>
          <w:sz w:val="22"/>
          <w:szCs w:val="22"/>
          <w:lang w:eastAsia="zh-CN"/>
        </w:rPr>
      </w:pPr>
    </w:p>
    <w:p w14:paraId="6F1D4EE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4EE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BodyText"/>
        <w:spacing w:after="0"/>
        <w:rPr>
          <w:rFonts w:ascii="Times New Roman" w:hAnsi="Times New Roman"/>
          <w:sz w:val="22"/>
          <w:szCs w:val="22"/>
          <w:lang w:eastAsia="zh-CN"/>
        </w:rPr>
      </w:pPr>
    </w:p>
    <w:p w14:paraId="6F1D4EE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BodyText"/>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E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6F1D4E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6F1D4EE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6F1D4E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F1D4EF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F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F1D4E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6F1D4EF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1D4EF5" w14:textId="77777777" w:rsidR="000943B1" w:rsidRDefault="00703EE1">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F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6"/>
    <w:p w14:paraId="6F1D4EFB" w14:textId="77777777" w:rsidR="000943B1" w:rsidRDefault="000943B1">
      <w:pPr>
        <w:pStyle w:val="BodyText"/>
        <w:spacing w:after="0"/>
        <w:ind w:left="720"/>
        <w:rPr>
          <w:rFonts w:ascii="Times New Roman" w:hAnsi="Times New Roman"/>
          <w:sz w:val="22"/>
          <w:szCs w:val="22"/>
          <w:lang w:eastAsia="zh-CN"/>
        </w:rPr>
      </w:pPr>
    </w:p>
    <w:p w14:paraId="6F1D4EF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F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F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F02"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6F1D4F03"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6F1D4F04"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F1D4F0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6F1D4F0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F1D4F07" w14:textId="77777777" w:rsidR="000943B1" w:rsidRDefault="000943B1">
      <w:pPr>
        <w:pStyle w:val="BodyText"/>
        <w:spacing w:after="0"/>
        <w:rPr>
          <w:rFonts w:ascii="Times New Roman" w:hAnsi="Times New Roman"/>
          <w:sz w:val="22"/>
          <w:szCs w:val="22"/>
          <w:lang w:eastAsia="zh-CN"/>
        </w:rPr>
      </w:pPr>
    </w:p>
    <w:p w14:paraId="6F1D4F08" w14:textId="77777777" w:rsidR="000943B1" w:rsidRDefault="000943B1">
      <w:pPr>
        <w:pStyle w:val="BodyText"/>
        <w:spacing w:after="0"/>
        <w:rPr>
          <w:rFonts w:ascii="Times New Roman" w:hAnsi="Times New Roman"/>
          <w:sz w:val="22"/>
          <w:szCs w:val="22"/>
          <w:lang w:eastAsia="zh-CN"/>
        </w:rPr>
      </w:pPr>
    </w:p>
    <w:p w14:paraId="6F1D4F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4F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6F1D4F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BodyText"/>
        <w:spacing w:after="0"/>
        <w:rPr>
          <w:rFonts w:ascii="Times New Roman" w:hAnsi="Times New Roman"/>
          <w:sz w:val="22"/>
          <w:szCs w:val="22"/>
          <w:lang w:eastAsia="zh-CN"/>
        </w:rPr>
      </w:pPr>
    </w:p>
    <w:p w14:paraId="6F1D4F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0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F1D4F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F1D4F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12" w14:textId="77777777" w:rsidR="000943B1" w:rsidRDefault="000943B1">
      <w:pPr>
        <w:pStyle w:val="BodyText"/>
        <w:spacing w:after="0"/>
        <w:rPr>
          <w:rFonts w:ascii="Times New Roman" w:hAnsi="Times New Roman"/>
          <w:sz w:val="22"/>
          <w:szCs w:val="22"/>
          <w:lang w:eastAsia="zh-CN"/>
        </w:rPr>
      </w:pPr>
    </w:p>
    <w:p w14:paraId="6F1D4F1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0943B1" w14:paraId="6F1D4F23" w14:textId="77777777">
        <w:tc>
          <w:tcPr>
            <w:tcW w:w="1805" w:type="dxa"/>
          </w:tcPr>
          <w:p w14:paraId="6F1D4F2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6F1D4F2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2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BodyText"/>
              <w:spacing w:after="0"/>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0943B1" w14:paraId="6F1D4F30" w14:textId="77777777">
        <w:trPr>
          <w:ins w:id="7" w:author="10240485" w:date="2021-05-24T18:00:00Z"/>
        </w:trPr>
        <w:tc>
          <w:tcPr>
            <w:tcW w:w="1805" w:type="dxa"/>
          </w:tcPr>
          <w:p w14:paraId="6F1D4F2E" w14:textId="77777777" w:rsidR="000943B1" w:rsidRDefault="00703EE1">
            <w:pPr>
              <w:pStyle w:val="BodyText"/>
              <w:spacing w:after="0"/>
              <w:rPr>
                <w:ins w:id="8"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6F1D4F2F" w14:textId="77777777" w:rsidR="000943B1" w:rsidRDefault="00703EE1">
            <w:pPr>
              <w:pStyle w:val="BodyText"/>
              <w:spacing w:after="0"/>
              <w:jc w:val="left"/>
              <w:rPr>
                <w:ins w:id="9"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4F32"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F1D4F33"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5"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7"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6F1D4F3A"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F1D4F3E"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0943B1" w14:paraId="6F1D4F44" w14:textId="77777777">
        <w:tc>
          <w:tcPr>
            <w:tcW w:w="1805" w:type="dxa"/>
          </w:tcPr>
          <w:p w14:paraId="6F1D4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F1D4F43"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0943B1" w14:paraId="6F1D4F4A" w14:textId="77777777">
        <w:tc>
          <w:tcPr>
            <w:tcW w:w="1805" w:type="dxa"/>
          </w:tcPr>
          <w:p w14:paraId="6F1D4F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F1D4F49"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6F1D4F4B" w14:textId="77777777" w:rsidR="000943B1" w:rsidRDefault="000943B1">
      <w:pPr>
        <w:pStyle w:val="BodyText"/>
        <w:spacing w:after="0"/>
        <w:rPr>
          <w:rFonts w:ascii="Times New Roman" w:hAnsi="Times New Roman"/>
          <w:sz w:val="22"/>
          <w:szCs w:val="22"/>
          <w:lang w:eastAsia="zh-CN"/>
        </w:rPr>
      </w:pPr>
    </w:p>
    <w:p w14:paraId="6F1D4F4C" w14:textId="77777777" w:rsidR="000943B1" w:rsidRDefault="000943B1">
      <w:pPr>
        <w:pStyle w:val="BodyText"/>
        <w:spacing w:after="0"/>
        <w:rPr>
          <w:rFonts w:ascii="Times New Roman" w:hAnsi="Times New Roman"/>
          <w:sz w:val="22"/>
          <w:szCs w:val="22"/>
          <w:lang w:eastAsia="zh-CN"/>
        </w:rPr>
      </w:pPr>
    </w:p>
    <w:p w14:paraId="6F1D4F4D"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6F1D4F4F" w14:textId="77777777" w:rsidR="000943B1" w:rsidRDefault="000943B1">
      <w:pPr>
        <w:pStyle w:val="BodyText"/>
        <w:spacing w:after="0"/>
        <w:rPr>
          <w:rFonts w:ascii="Times New Roman" w:hAnsi="Times New Roman"/>
          <w:sz w:val="22"/>
          <w:szCs w:val="22"/>
          <w:lang w:eastAsia="zh-CN"/>
        </w:rPr>
      </w:pPr>
    </w:p>
    <w:p w14:paraId="6F1D4F5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6F1D4F5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6F1D4F5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F1D4F5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F5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59" w14:textId="77777777" w:rsidR="000943B1" w:rsidRDefault="000943B1">
      <w:pPr>
        <w:pStyle w:val="BodyText"/>
        <w:spacing w:after="0"/>
        <w:rPr>
          <w:rFonts w:ascii="Times New Roman" w:hAnsi="Times New Roman"/>
          <w:sz w:val="22"/>
          <w:szCs w:val="22"/>
          <w:lang w:eastAsia="zh-CN"/>
        </w:rPr>
      </w:pPr>
    </w:p>
    <w:p w14:paraId="6F1D4F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6F1D4F5B"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6F1D4F5C"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6F1D4F5D"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F1D4F5E" w14:textId="77777777" w:rsidR="000943B1" w:rsidRDefault="000943B1">
      <w:pPr>
        <w:pStyle w:val="BodyText"/>
        <w:spacing w:after="0"/>
        <w:rPr>
          <w:rFonts w:ascii="Times New Roman" w:hAnsi="Times New Roman"/>
          <w:sz w:val="22"/>
          <w:szCs w:val="22"/>
          <w:lang w:eastAsia="zh-CN"/>
        </w:rPr>
      </w:pPr>
    </w:p>
    <w:p w14:paraId="6F1D4F5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F1D4F6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6F1D4F6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6F1D4F6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0943B1" w14:paraId="6F1D4F6E" w14:textId="77777777">
        <w:tc>
          <w:tcPr>
            <w:tcW w:w="1805" w:type="dxa"/>
          </w:tcPr>
          <w:p w14:paraId="6F1D4F6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4F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0943B1" w14:paraId="6F1D4F73" w14:textId="77777777">
        <w:tc>
          <w:tcPr>
            <w:tcW w:w="1805" w:type="dxa"/>
          </w:tcPr>
          <w:p w14:paraId="6F1D4F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6F1D4F7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BodyText"/>
              <w:spacing w:before="0"/>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6F1D4F7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7C" w14:textId="77777777" w:rsidR="000943B1" w:rsidRDefault="00703EE1">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rPr>
                <w:rFonts w:eastAsia="MS Mincho"/>
                <w:lang w:eastAsia="ja-JP"/>
              </w:rPr>
            </w:pPr>
            <w:r>
              <w:rPr>
                <w:rFonts w:eastAsia="MS Mincho"/>
                <w:lang w:eastAsia="ja-JP"/>
              </w:rPr>
              <w:t>We cannot support Alt 1, 4, 5 due to:</w:t>
            </w:r>
          </w:p>
          <w:p w14:paraId="6F1D4F7E"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6F1D4F7F"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6F1D4F80" w14:textId="77777777" w:rsidR="000943B1" w:rsidRDefault="00703EE1">
            <w:pPr>
              <w:pStyle w:val="BodyText"/>
              <w:numPr>
                <w:ilvl w:val="0"/>
                <w:numId w:val="12"/>
              </w:numPr>
              <w:spacing w:after="0"/>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6F1D4F81" w14:textId="77777777" w:rsidR="000943B1" w:rsidRDefault="00703EE1">
            <w:pPr>
              <w:pStyle w:val="BodyText"/>
              <w:spacing w:after="0"/>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BodyText"/>
              <w:spacing w:after="0"/>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4F85" w14:textId="77777777" w:rsidR="000943B1" w:rsidRDefault="00703EE1">
            <w:pPr>
              <w:pStyle w:val="BodyTex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943B1" w14:paraId="6F1D4F8B" w14:textId="77777777">
        <w:tc>
          <w:tcPr>
            <w:tcW w:w="1805" w:type="dxa"/>
          </w:tcPr>
          <w:p w14:paraId="6F1D4F8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6F1D4F89"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0943B1" w14:paraId="6F1D4F8E" w14:textId="77777777">
        <w:tc>
          <w:tcPr>
            <w:tcW w:w="1805" w:type="dxa"/>
          </w:tcPr>
          <w:p w14:paraId="6F1D4F8C"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8D" w14:textId="77777777" w:rsidR="000943B1" w:rsidRDefault="00703EE1">
            <w:pPr>
              <w:pStyle w:val="BodyTex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0943B1" w14:paraId="6F1D4F92" w14:textId="77777777">
        <w:tc>
          <w:tcPr>
            <w:tcW w:w="1805" w:type="dxa"/>
          </w:tcPr>
          <w:p w14:paraId="6F1D4F8F"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F1D4F90"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0943B1" w14:paraId="6F1D4F95" w14:textId="77777777">
        <w:tc>
          <w:tcPr>
            <w:tcW w:w="1805" w:type="dxa"/>
          </w:tcPr>
          <w:p w14:paraId="6F1D4F93"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6F1D4F94"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6F1D4F9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6F1D4F9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6F1D4F9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6F1D4F9B"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F1D4FA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0943B1" w14:paraId="6F1D4FA7" w14:textId="77777777">
        <w:tc>
          <w:tcPr>
            <w:tcW w:w="1805" w:type="dxa"/>
          </w:tcPr>
          <w:p w14:paraId="6F1D4FA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F1D4FA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943B1" w14:paraId="6F1D4FAA" w14:textId="77777777">
        <w:tc>
          <w:tcPr>
            <w:tcW w:w="1805" w:type="dxa"/>
          </w:tcPr>
          <w:p w14:paraId="6F1D4FA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6F1D4FA9"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F1D4FA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6F1D4FA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0943B1" w14:paraId="6F1D4FB1" w14:textId="77777777">
        <w:tc>
          <w:tcPr>
            <w:tcW w:w="1805" w:type="dxa"/>
          </w:tcPr>
          <w:p w14:paraId="6F1D4F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6F1D4FB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BodyText"/>
        <w:spacing w:after="0"/>
        <w:rPr>
          <w:rFonts w:ascii="Times New Roman" w:hAnsi="Times New Roman"/>
          <w:sz w:val="22"/>
          <w:szCs w:val="22"/>
          <w:lang w:eastAsia="zh-CN"/>
        </w:rPr>
      </w:pPr>
    </w:p>
    <w:p w14:paraId="6F1D4FB3" w14:textId="77777777" w:rsidR="000943B1" w:rsidRDefault="000943B1">
      <w:pPr>
        <w:pStyle w:val="BodyText"/>
        <w:spacing w:after="0"/>
        <w:rPr>
          <w:rFonts w:ascii="Times New Roman" w:hAnsi="Times New Roman"/>
          <w:sz w:val="22"/>
          <w:szCs w:val="22"/>
          <w:lang w:eastAsia="zh-CN"/>
        </w:rPr>
      </w:pPr>
    </w:p>
    <w:p w14:paraId="6F1D4FB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6F1D4FB6" w14:textId="77777777" w:rsidR="000943B1" w:rsidRDefault="000943B1">
      <w:pPr>
        <w:pStyle w:val="BodyText"/>
        <w:spacing w:after="0"/>
        <w:rPr>
          <w:rFonts w:ascii="Times New Roman" w:hAnsi="Times New Roman"/>
          <w:sz w:val="22"/>
          <w:szCs w:val="22"/>
          <w:lang w:eastAsia="zh-CN"/>
        </w:rPr>
      </w:pPr>
    </w:p>
    <w:p w14:paraId="6F1D4FB7" w14:textId="77777777" w:rsidR="000943B1" w:rsidRDefault="000943B1">
      <w:pPr>
        <w:pStyle w:val="BodyText"/>
        <w:spacing w:after="0"/>
        <w:rPr>
          <w:rFonts w:ascii="Times New Roman" w:hAnsi="Times New Roman"/>
          <w:sz w:val="22"/>
          <w:szCs w:val="22"/>
          <w:lang w:eastAsia="zh-CN"/>
        </w:rPr>
      </w:pPr>
    </w:p>
    <w:p w14:paraId="6F1D4FB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BodyText"/>
        <w:spacing w:after="0"/>
        <w:rPr>
          <w:rFonts w:ascii="Times New Roman" w:hAnsi="Times New Roman"/>
          <w:sz w:val="22"/>
          <w:szCs w:val="22"/>
          <w:lang w:eastAsia="zh-CN"/>
        </w:rPr>
      </w:pPr>
    </w:p>
    <w:p w14:paraId="6F1D4FB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1.1-2)</w:t>
      </w:r>
    </w:p>
    <w:p w14:paraId="6F1D4FB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F1D4FBC"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6F1D4FB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C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C1" w14:textId="77777777" w:rsidR="000943B1" w:rsidRDefault="000943B1">
      <w:pPr>
        <w:pStyle w:val="BodyText"/>
        <w:spacing w:after="0"/>
        <w:rPr>
          <w:rFonts w:ascii="Times New Roman" w:hAnsi="Times New Roman"/>
          <w:sz w:val="22"/>
          <w:szCs w:val="22"/>
          <w:lang w:eastAsia="zh-CN"/>
        </w:rPr>
      </w:pPr>
    </w:p>
    <w:p w14:paraId="6F1D4F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6F1D4FC3"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1.1-3)</w:t>
      </w:r>
    </w:p>
    <w:p w14:paraId="6F1D4F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C8" w14:textId="77777777" w:rsidR="000943B1" w:rsidRDefault="000943B1">
      <w:pPr>
        <w:pStyle w:val="BodyText"/>
        <w:spacing w:after="0"/>
        <w:rPr>
          <w:rFonts w:ascii="Times New Roman" w:hAnsi="Times New Roman"/>
          <w:sz w:val="22"/>
          <w:szCs w:val="22"/>
          <w:lang w:eastAsia="zh-CN"/>
        </w:rPr>
      </w:pPr>
    </w:p>
    <w:p w14:paraId="6F1D4FC9"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6F1D4FCD"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6F1D4FCF"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BodyText"/>
        <w:spacing w:after="0"/>
        <w:rPr>
          <w:rFonts w:ascii="Times New Roman" w:hAnsi="Times New Roman"/>
          <w:sz w:val="22"/>
          <w:szCs w:val="22"/>
          <w:lang w:eastAsia="zh-CN"/>
        </w:rPr>
      </w:pPr>
    </w:p>
    <w:p w14:paraId="6F1D4FD1" w14:textId="77777777" w:rsidR="000943B1" w:rsidRDefault="000943B1">
      <w:pPr>
        <w:pStyle w:val="BodyText"/>
        <w:spacing w:after="0"/>
        <w:rPr>
          <w:rFonts w:ascii="Times New Roman" w:hAnsi="Times New Roman"/>
          <w:sz w:val="22"/>
          <w:szCs w:val="22"/>
          <w:lang w:eastAsia="zh-CN"/>
        </w:rPr>
      </w:pPr>
    </w:p>
    <w:p w14:paraId="6F1D4F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6F1D4FD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6F1D4FD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4FD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6F1D4FD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6F1D4FE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0943B1" w14:paraId="6F1D4FEB" w14:textId="77777777">
        <w:tc>
          <w:tcPr>
            <w:tcW w:w="1805" w:type="dxa"/>
          </w:tcPr>
          <w:p w14:paraId="6F1D4FE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6F1D4FE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6F1D4FE9" w14:textId="77777777" w:rsidR="000943B1" w:rsidRDefault="00703EE1">
            <w:pPr>
              <w:pStyle w:val="BodyText"/>
              <w:numPr>
                <w:ilvl w:val="0"/>
                <w:numId w:val="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F1D4FE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BodyText"/>
              <w:spacing w:after="0"/>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14:paraId="6F1D4FE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e think some agreement is needed. Either Proposal 1.1-3 or Proposal 1.1-4 is fine for us.</w:t>
            </w:r>
          </w:p>
        </w:tc>
      </w:tr>
      <w:tr w:rsidR="006D0C91" w14:paraId="3F092A11" w14:textId="77777777">
        <w:tc>
          <w:tcPr>
            <w:tcW w:w="1805" w:type="dxa"/>
          </w:tcPr>
          <w:p w14:paraId="0E07BEF2" w14:textId="4A85CC5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7F6D1D6"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6025C328"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06AD364D"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Also, regarding LG’s comment, we believe if the condition is not satisfied, none of 480/960 will be supported for such band is a reasonable statement (the original wording is supporting both, then further down-selection from RAN4 makes sense). </w:t>
            </w:r>
          </w:p>
          <w:p w14:paraId="5A3504E2" w14:textId="3A876917" w:rsidR="006D0C91"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UE capability, either Proposal 1.1-3 or Proposal 1.1-4 is fine, and Proposal 1.1-3 is slightly preferred. </w:t>
            </w:r>
          </w:p>
        </w:tc>
      </w:tr>
      <w:tr w:rsidR="00737C87" w14:paraId="251E4838" w14:textId="77777777" w:rsidTr="00737C87">
        <w:tc>
          <w:tcPr>
            <w:tcW w:w="1805" w:type="dxa"/>
            <w:shd w:val="clear" w:color="auto" w:fill="auto"/>
          </w:tcPr>
          <w:p w14:paraId="50EF5A2D"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096344F2"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058AE2A"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D8290D" w14:paraId="2388C4B7" w14:textId="77777777">
        <w:tc>
          <w:tcPr>
            <w:tcW w:w="1805" w:type="dxa"/>
          </w:tcPr>
          <w:p w14:paraId="6CC73F22" w14:textId="0A23DCA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4DF2E538"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7A507819"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7C1C405A" w14:textId="77777777" w:rsidR="00D8290D" w:rsidRDefault="00D8290D" w:rsidP="00D8290D">
            <w:pPr>
              <w:pStyle w:val="B2"/>
              <w:ind w:left="720" w:firstLine="0"/>
              <w:rPr>
                <w:lang w:eastAsia="zh-CN"/>
              </w:rPr>
            </w:pPr>
            <w:r>
              <w:rPr>
                <w:lang w:eastAsia="zh-CN"/>
              </w:rPr>
              <w:t xml:space="preserve">Note 2: </w:t>
            </w:r>
            <w:r w:rsidRPr="000B6573">
              <w:rPr>
                <w:lang w:eastAsia="zh-CN"/>
              </w:rPr>
              <w:t>UEs supporting a band in the range of 52.6</w:t>
            </w:r>
            <w:r>
              <w:rPr>
                <w:lang w:eastAsia="zh-CN"/>
              </w:rPr>
              <w:t>GHz</w:t>
            </w:r>
            <w:r w:rsidRPr="000B6573">
              <w:rPr>
                <w:lang w:eastAsia="zh-CN"/>
              </w:rPr>
              <w:t xml:space="preserve">-71GHz are not required to support 480kHz SCS </w:t>
            </w:r>
            <w:r>
              <w:rPr>
                <w:lang w:eastAsia="zh-CN"/>
              </w:rPr>
              <w:t>and</w:t>
            </w:r>
            <w:r w:rsidRPr="000B6573">
              <w:rPr>
                <w:lang w:eastAsia="zh-CN"/>
              </w:rPr>
              <w:t xml:space="preserve"> 960kHz SCS</w:t>
            </w:r>
            <w:r>
              <w:rPr>
                <w:lang w:eastAsia="zh-CN"/>
              </w:rPr>
              <w:t>.</w:t>
            </w:r>
          </w:p>
          <w:p w14:paraId="32CDFDA7" w14:textId="62DDC4D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bl>
    <w:p w14:paraId="6F1D4FF0" w14:textId="77777777" w:rsidR="000943B1" w:rsidRDefault="000943B1">
      <w:pPr>
        <w:pStyle w:val="BodyText"/>
        <w:spacing w:after="0"/>
        <w:rPr>
          <w:rFonts w:ascii="Times New Roman" w:hAnsi="Times New Roman"/>
          <w:sz w:val="22"/>
          <w:szCs w:val="22"/>
          <w:lang w:eastAsia="zh-CN"/>
        </w:rPr>
      </w:pPr>
    </w:p>
    <w:p w14:paraId="6F1D4FF1" w14:textId="77777777" w:rsidR="000943B1" w:rsidRDefault="000943B1">
      <w:pPr>
        <w:pStyle w:val="BodyText"/>
        <w:spacing w:after="0"/>
        <w:rPr>
          <w:rFonts w:ascii="Times New Roman" w:hAnsi="Times New Roman"/>
          <w:sz w:val="22"/>
          <w:szCs w:val="22"/>
          <w:lang w:eastAsia="zh-CN"/>
        </w:rPr>
      </w:pPr>
    </w:p>
    <w:p w14:paraId="6F1D4FF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4FF4" w14:textId="77777777" w:rsidR="000943B1" w:rsidRDefault="000943B1">
      <w:pPr>
        <w:pStyle w:val="BodyText"/>
        <w:spacing w:after="0"/>
        <w:rPr>
          <w:rFonts w:ascii="Times New Roman" w:hAnsi="Times New Roman"/>
          <w:sz w:val="22"/>
          <w:szCs w:val="22"/>
          <w:lang w:eastAsia="zh-CN"/>
        </w:rPr>
      </w:pPr>
    </w:p>
    <w:p w14:paraId="6F1D4FF5" w14:textId="77777777" w:rsidR="000943B1" w:rsidRDefault="000943B1">
      <w:pPr>
        <w:pStyle w:val="BodyText"/>
        <w:spacing w:after="0"/>
        <w:rPr>
          <w:rFonts w:ascii="Times New Roman" w:hAnsi="Times New Roman"/>
          <w:sz w:val="22"/>
          <w:szCs w:val="22"/>
          <w:lang w:eastAsia="zh-CN"/>
        </w:rPr>
      </w:pPr>
    </w:p>
    <w:p w14:paraId="6F1D4FF6" w14:textId="77777777" w:rsidR="000943B1" w:rsidRDefault="000943B1">
      <w:pPr>
        <w:pStyle w:val="BodyText"/>
        <w:spacing w:after="0"/>
        <w:rPr>
          <w:rFonts w:ascii="Times New Roman" w:hAnsi="Times New Roman"/>
          <w:sz w:val="22"/>
          <w:szCs w:val="22"/>
          <w:lang w:eastAsia="zh-CN"/>
        </w:rPr>
      </w:pPr>
    </w:p>
    <w:p w14:paraId="6F1D4FF7" w14:textId="77777777" w:rsidR="000943B1" w:rsidRDefault="00703EE1">
      <w:pPr>
        <w:pStyle w:val="Heading3"/>
        <w:rPr>
          <w:lang w:eastAsia="zh-CN"/>
        </w:rPr>
      </w:pPr>
      <w:r>
        <w:rPr>
          <w:lang w:eastAsia="zh-CN"/>
        </w:rPr>
        <w:t>2.1.2 ANR and CGI Reporting</w:t>
      </w:r>
    </w:p>
    <w:p w14:paraId="6F1D4F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F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F1D4F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F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6F1D4F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4F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6F1D4F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0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6F1D50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ANR and inter-operator PCI confusion resolution for all supported SS/PBCH block subcarrier spacings, and the CORESET#0/Type0-PDCCH configuration is provided by the MIB of the SS/PBCH block.</w:t>
      </w:r>
    </w:p>
    <w:p w14:paraId="6F1D50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0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6F1D500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6F1D50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F1D5009" w14:textId="77777777" w:rsidR="000943B1" w:rsidRDefault="000943B1">
      <w:pPr>
        <w:pStyle w:val="BodyText"/>
        <w:spacing w:after="0"/>
        <w:rPr>
          <w:rFonts w:ascii="Times New Roman" w:hAnsi="Times New Roman"/>
          <w:sz w:val="22"/>
          <w:szCs w:val="22"/>
          <w:lang w:eastAsia="zh-CN"/>
        </w:rPr>
      </w:pPr>
    </w:p>
    <w:p w14:paraId="6F1D500A" w14:textId="77777777" w:rsidR="000943B1" w:rsidRDefault="000943B1">
      <w:pPr>
        <w:pStyle w:val="BodyText"/>
        <w:spacing w:after="0"/>
        <w:rPr>
          <w:rFonts w:ascii="Times New Roman" w:hAnsi="Times New Roman"/>
          <w:sz w:val="22"/>
          <w:szCs w:val="22"/>
          <w:lang w:eastAsia="zh-CN"/>
        </w:rPr>
      </w:pPr>
    </w:p>
    <w:p w14:paraId="6F1D500B" w14:textId="77777777" w:rsidR="000943B1" w:rsidRDefault="00703EE1">
      <w:pPr>
        <w:pStyle w:val="Heading4"/>
        <w:rPr>
          <w:lang w:eastAsia="zh-CN"/>
        </w:rPr>
      </w:pPr>
      <w:r>
        <w:rPr>
          <w:lang w:eastAsia="zh-CN"/>
        </w:rPr>
        <w:t>Summary of Discussions</w:t>
      </w:r>
    </w:p>
    <w:p w14:paraId="6F1D500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6F1D500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0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6F1D501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6F1D50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6F1D50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F1D501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16" w14:textId="77777777" w:rsidR="000943B1" w:rsidRDefault="000943B1">
      <w:pPr>
        <w:pStyle w:val="BodyText"/>
        <w:spacing w:after="0"/>
        <w:rPr>
          <w:rFonts w:ascii="Times New Roman" w:hAnsi="Times New Roman"/>
          <w:sz w:val="22"/>
          <w:szCs w:val="22"/>
          <w:lang w:eastAsia="zh-CN"/>
        </w:rPr>
      </w:pPr>
    </w:p>
    <w:p w14:paraId="6F1D5017" w14:textId="77777777" w:rsidR="000943B1" w:rsidRDefault="00703EE1">
      <w:pPr>
        <w:pStyle w:val="Heading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6F1D501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F1D5019" w14:textId="77777777" w:rsidR="000943B1" w:rsidRDefault="000943B1">
      <w:pPr>
        <w:pStyle w:val="BodyText"/>
        <w:spacing w:after="0"/>
        <w:rPr>
          <w:rFonts w:ascii="Times New Roman" w:hAnsi="Times New Roman"/>
          <w:sz w:val="22"/>
          <w:szCs w:val="22"/>
          <w:lang w:eastAsia="zh-CN"/>
        </w:rPr>
      </w:pPr>
    </w:p>
    <w:p w14:paraId="6F1D501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1.2-1)</w:t>
      </w:r>
    </w:p>
    <w:p w14:paraId="6F1D501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0"/>
    <w:p w14:paraId="6F1D501E" w14:textId="77777777" w:rsidR="000943B1" w:rsidRDefault="000943B1">
      <w:pPr>
        <w:pStyle w:val="BodyText"/>
        <w:spacing w:after="0"/>
        <w:rPr>
          <w:rFonts w:ascii="Times New Roman" w:hAnsi="Times New Roman"/>
          <w:sz w:val="22"/>
          <w:szCs w:val="22"/>
          <w:lang w:eastAsia="zh-CN"/>
        </w:rPr>
      </w:pPr>
    </w:p>
    <w:p w14:paraId="6F1D501F"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1D502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02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ListParagraph"/>
              <w:numPr>
                <w:ilvl w:val="0"/>
                <w:numId w:val="14"/>
              </w:numPr>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6F1D5031" w14:textId="77777777" w:rsidR="000943B1" w:rsidRDefault="00703EE1">
            <w:pPr>
              <w:pStyle w:val="ListParagraph"/>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w:t>
            </w:r>
            <w:r>
              <w:rPr>
                <w:color w:val="000000"/>
              </w:rPr>
              <w:lastRenderedPageBreak/>
              <w:t>used a cell-defining SSB for PCells. Based on the current agreements, this is certainly not the case for 480/960 kHz SSBs in Rel-17.</w:t>
            </w:r>
          </w:p>
          <w:p w14:paraId="6F1D5032" w14:textId="77777777" w:rsidR="000943B1" w:rsidRDefault="00703EE1">
            <w:pPr>
              <w:pStyle w:val="ListParagraph"/>
              <w:numPr>
                <w:ilvl w:val="0"/>
                <w:numId w:val="14"/>
              </w:numPr>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F1D5033" w14:textId="77777777" w:rsidR="000943B1" w:rsidRDefault="00703EE1">
            <w:pPr>
              <w:pStyle w:val="ListParagraph"/>
              <w:numPr>
                <w:ilvl w:val="1"/>
                <w:numId w:val="14"/>
              </w:numPr>
              <w:spacing w:line="240" w:lineRule="auto"/>
              <w:rPr>
                <w:i/>
                <w:lang w:eastAsia="zh-CN"/>
              </w:rPr>
            </w:pPr>
            <w:r>
              <w:rPr>
                <w:i/>
                <w:lang w:eastAsia="zh-CN"/>
              </w:rPr>
              <w:t>Monitoring of DL channels by gNBs</w:t>
            </w:r>
          </w:p>
          <w:p w14:paraId="6F1D5034" w14:textId="77777777" w:rsidR="000943B1" w:rsidRDefault="00703EE1">
            <w:pPr>
              <w:pStyle w:val="CommentTex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6F1D5035" w14:textId="77777777" w:rsidR="000943B1" w:rsidRDefault="00703EE1">
            <w:pPr>
              <w:pStyle w:val="ListParagraph"/>
              <w:numPr>
                <w:ilvl w:val="1"/>
                <w:numId w:val="14"/>
              </w:numPr>
              <w:spacing w:line="240" w:lineRule="auto"/>
              <w:rPr>
                <w:i/>
                <w:lang w:eastAsia="zh-CN"/>
              </w:rPr>
            </w:pPr>
            <w:r>
              <w:rPr>
                <w:i/>
              </w:rPr>
              <w:t>Neighbour information exchange</w:t>
            </w:r>
            <w:r>
              <w:rPr>
                <w:i/>
                <w:lang w:eastAsia="zh-CN"/>
              </w:rPr>
              <w:t xml:space="preserve"> using Xn signaling</w:t>
            </w:r>
          </w:p>
          <w:p w14:paraId="6F1D5036" w14:textId="77777777" w:rsidR="000943B1" w:rsidRDefault="00703EE1">
            <w:pPr>
              <w:pStyle w:val="ListParagraph"/>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ListParagraph"/>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rPr>
                      <w:i/>
                      <w:sz w:val="22"/>
                    </w:rPr>
                  </w:pPr>
                  <w:r>
                    <w:rPr>
                      <w:rFonts w:cs="Times"/>
                      <w:i/>
                      <w:sz w:val="22"/>
                      <w:lang w:eastAsia="zh-CN"/>
                    </w:rPr>
                    <w:t xml:space="preserve">Excerpt from 38.300 Clause 15.3.3 </w:t>
                  </w:r>
                  <w:r>
                    <w:rPr>
                      <w:i/>
                      <w:sz w:val="22"/>
                    </w:rPr>
                    <w:t>Automatic Neighbour Cell Relation Function</w:t>
                  </w:r>
                </w:p>
                <w:p w14:paraId="6F1D5039" w14:textId="77777777" w:rsidR="000943B1" w:rsidRDefault="00703EE1">
                  <w:pPr>
                    <w:pStyle w:val="NO"/>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6F1D503B" w14:textId="77777777" w:rsidR="000943B1" w:rsidRDefault="000943B1">
            <w:pPr>
              <w:pStyle w:val="ListParagraph"/>
              <w:rPr>
                <w:lang w:eastAsia="zh-CN"/>
              </w:rPr>
            </w:pPr>
          </w:p>
          <w:p w14:paraId="6F1D503C" w14:textId="77777777" w:rsidR="000943B1" w:rsidRDefault="00703EE1">
            <w:pPr>
              <w:autoSpaceDE/>
              <w:autoSpaceDN/>
              <w:adjustRightInd/>
              <w:spacing w:after="0"/>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6F1D503D" w14:textId="77777777" w:rsidR="000943B1" w:rsidRDefault="00703EE1">
            <w:pPr>
              <w:pStyle w:val="CommentTex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F1D503E" w14:textId="77777777" w:rsidR="000943B1" w:rsidRDefault="00703EE1">
            <w:pPr>
              <w:pStyle w:val="ListParagraph"/>
              <w:numPr>
                <w:ilvl w:val="0"/>
                <w:numId w:val="14"/>
              </w:numPr>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w:t>
            </w:r>
            <w:r>
              <w:rPr>
                <w:lang w:eastAsia="zh-CN"/>
              </w:rPr>
              <w:lastRenderedPageBreak/>
              <w:t xml:space="preserve">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F1D503F" w14:textId="77777777" w:rsidR="000943B1" w:rsidRDefault="00703EE1">
            <w:pPr>
              <w:rPr>
                <w:b/>
                <w:lang w:eastAsia="zh-CN"/>
              </w:rPr>
            </w:pPr>
            <w:r>
              <w:rPr>
                <w:b/>
                <w:lang w:eastAsia="zh-CN"/>
              </w:rPr>
              <w:t xml:space="preserve">How to support CGI report using dedicated signaling: </w:t>
            </w:r>
          </w:p>
          <w:p w14:paraId="6F1D5040" w14:textId="77777777" w:rsidR="000943B1" w:rsidRDefault="00703EE1">
            <w:pPr>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rPr>
                <w:b/>
                <w:lang w:eastAsia="ko-KR"/>
              </w:rPr>
            </w:pPr>
            <w:r>
              <w:rPr>
                <w:b/>
                <w:lang w:eastAsia="ko-KR"/>
              </w:rPr>
              <w:t xml:space="preserve">Summary: </w:t>
            </w:r>
          </w:p>
          <w:p w14:paraId="6F1D5042" w14:textId="77777777" w:rsidR="000943B1" w:rsidRDefault="00703EE1">
            <w:pPr>
              <w:rPr>
                <w:lang w:eastAsia="ko-KR"/>
              </w:rPr>
            </w:pPr>
            <w:r>
              <w:rPr>
                <w:lang w:eastAsia="ko-KR"/>
              </w:rPr>
              <w:t>Given all above discussion, we can provide the following proposal as a compromise:</w:t>
            </w:r>
          </w:p>
          <w:p w14:paraId="6F1D5043" w14:textId="77777777" w:rsidR="000943B1" w:rsidRDefault="00703EE1">
            <w:pPr>
              <w:rPr>
                <w:b/>
                <w:lang w:eastAsia="ko-KR"/>
              </w:rPr>
            </w:pPr>
            <w:r>
              <w:rPr>
                <w:b/>
                <w:bCs/>
                <w:i/>
                <w:iCs/>
              </w:rPr>
              <w:t xml:space="preserve">Proposal: </w:t>
            </w:r>
          </w:p>
          <w:p w14:paraId="6F1D5044"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F1D5045"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6F1D5047" w14:textId="77777777" w:rsidR="000943B1" w:rsidRDefault="00703EE1">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6F1D5048"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lastRenderedPageBreak/>
              <w:t>PCI collision resolution mechanism is specified based on UE CGI report where PDCCH associated with the PDSCH carrying CGI parameters is provided by dedicated signaling</w:t>
            </w:r>
          </w:p>
          <w:p w14:paraId="6F1D5049" w14:textId="77777777" w:rsidR="000943B1" w:rsidRDefault="00703EE1">
            <w:pPr>
              <w:pStyle w:val="BodyText"/>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04C" w14:textId="77777777" w:rsidR="000943B1" w:rsidRDefault="00703EE1">
            <w:pPr>
              <w:pStyle w:val="BodyText"/>
              <w:spacing w:after="0"/>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BodyText"/>
              <w:spacing w:after="0"/>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6F1D5051"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F1D5053"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6F1D5054"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6F1D5055"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BodyText"/>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943B1" w14:paraId="6F1D505A" w14:textId="77777777">
        <w:tc>
          <w:tcPr>
            <w:tcW w:w="1805" w:type="dxa"/>
          </w:tcPr>
          <w:p w14:paraId="6F1D5058"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059" w14:textId="77777777" w:rsidR="000943B1" w:rsidRDefault="00703EE1">
            <w:pPr>
              <w:pStyle w:val="BodyText"/>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505D" w14:textId="77777777">
        <w:tc>
          <w:tcPr>
            <w:tcW w:w="1805" w:type="dxa"/>
          </w:tcPr>
          <w:p w14:paraId="6F1D505B"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6F1D505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943B1" w14:paraId="6F1D5062" w14:textId="77777777">
        <w:tc>
          <w:tcPr>
            <w:tcW w:w="1805" w:type="dxa"/>
          </w:tcPr>
          <w:p w14:paraId="6F1D505E"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05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6F1D5060"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6F1D5061" w14:textId="77777777" w:rsidR="000943B1" w:rsidRDefault="000943B1">
            <w:pPr>
              <w:pStyle w:val="BodyText"/>
              <w:spacing w:after="0"/>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F1D50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0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F1D50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0943B1" w14:paraId="6F1D506E" w14:textId="77777777">
        <w:tc>
          <w:tcPr>
            <w:tcW w:w="1805" w:type="dxa"/>
          </w:tcPr>
          <w:p w14:paraId="6F1D506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0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0943B1" w14:paraId="6F1D5072" w14:textId="77777777">
        <w:tc>
          <w:tcPr>
            <w:tcW w:w="1805" w:type="dxa"/>
          </w:tcPr>
          <w:p w14:paraId="6F1D50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0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6F1D50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0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0943B1" w14:paraId="6F1D5079" w14:textId="77777777">
        <w:tc>
          <w:tcPr>
            <w:tcW w:w="1805" w:type="dxa"/>
          </w:tcPr>
          <w:p w14:paraId="6F1D507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0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07B" w14:textId="77777777" w:rsidR="000943B1" w:rsidRDefault="00703EE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6F1D50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6F1D507F"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BodyText"/>
              <w:spacing w:after="0"/>
              <w:rPr>
                <w:rFonts w:ascii="Times New Roman" w:hAnsi="Times New Roman"/>
                <w:sz w:val="22"/>
                <w:szCs w:val="22"/>
                <w:lang w:eastAsia="zh-CN"/>
              </w:rPr>
            </w:pPr>
          </w:p>
          <w:p w14:paraId="6F1D508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1D5082" w14:textId="77777777" w:rsidR="000943B1" w:rsidRDefault="00703EE1">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6F1D5083" w14:textId="77777777" w:rsidR="000943B1" w:rsidRDefault="00703EE1">
            <w:pPr>
              <w:pStyle w:val="BodyText"/>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6F1D5084" w14:textId="77777777" w:rsidR="000943B1" w:rsidRDefault="000943B1">
            <w:pPr>
              <w:pStyle w:val="BodyText"/>
              <w:spacing w:after="0"/>
              <w:rPr>
                <w:rFonts w:ascii="Times New Roman" w:hAnsi="Times New Roman"/>
                <w:sz w:val="22"/>
                <w:szCs w:val="22"/>
                <w:lang w:eastAsia="zh-CN"/>
              </w:rPr>
            </w:pPr>
          </w:p>
          <w:p w14:paraId="6F1D50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w:t>
            </w:r>
            <w:r>
              <w:rPr>
                <w:rFonts w:ascii="Times New Roman" w:hAnsi="Times New Roman"/>
                <w:sz w:val="22"/>
                <w:szCs w:val="22"/>
                <w:lang w:eastAsia="zh-CN"/>
              </w:rPr>
              <w:lastRenderedPageBreak/>
              <w:t>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6F1D5087"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BodyText"/>
              <w:spacing w:after="0"/>
              <w:rPr>
                <w:rFonts w:ascii="Times New Roman" w:hAnsi="Times New Roman"/>
                <w:sz w:val="22"/>
                <w:szCs w:val="22"/>
                <w:lang w:eastAsia="zh-CN"/>
              </w:rPr>
            </w:pPr>
          </w:p>
          <w:p w14:paraId="6F1D508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F1D508C"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F1D509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6F1D50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w:t>
            </w:r>
            <w:r>
              <w:rPr>
                <w:rFonts w:ascii="Times New Roman" w:hAnsi="Times New Roman"/>
                <w:szCs w:val="22"/>
                <w:lang w:eastAsia="zh-CN"/>
              </w:rPr>
              <w:lastRenderedPageBreak/>
              <w:t>and any one or more of the UEs reports an ECGI that is unknown to the gNB, then the PCI conflict is detected.</w:t>
            </w:r>
          </w:p>
          <w:p w14:paraId="6F1D509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0943B1" w14:paraId="6F1D5099" w14:textId="77777777">
        <w:tc>
          <w:tcPr>
            <w:tcW w:w="1805" w:type="dxa"/>
          </w:tcPr>
          <w:p w14:paraId="6F1D5097"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6F1D509B"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BodyText"/>
        <w:spacing w:after="0"/>
        <w:rPr>
          <w:rFonts w:ascii="Times New Roman" w:hAnsi="Times New Roman"/>
          <w:sz w:val="22"/>
          <w:szCs w:val="22"/>
          <w:lang w:eastAsia="zh-CN"/>
        </w:rPr>
      </w:pPr>
    </w:p>
    <w:p w14:paraId="6F1D509E" w14:textId="77777777" w:rsidR="000943B1" w:rsidRDefault="000943B1">
      <w:pPr>
        <w:pStyle w:val="BodyText"/>
        <w:spacing w:after="0"/>
        <w:rPr>
          <w:rFonts w:ascii="Times New Roman" w:hAnsi="Times New Roman"/>
          <w:sz w:val="22"/>
          <w:szCs w:val="22"/>
          <w:lang w:eastAsia="zh-CN"/>
        </w:rPr>
      </w:pPr>
    </w:p>
    <w:p w14:paraId="6F1D509F" w14:textId="77777777" w:rsidR="000943B1" w:rsidRDefault="000943B1">
      <w:pPr>
        <w:pStyle w:val="BodyText"/>
        <w:spacing w:after="0"/>
        <w:rPr>
          <w:rFonts w:ascii="Times New Roman" w:hAnsi="Times New Roman"/>
          <w:sz w:val="22"/>
          <w:szCs w:val="22"/>
          <w:lang w:eastAsia="zh-CN"/>
        </w:rPr>
      </w:pPr>
    </w:p>
    <w:p w14:paraId="6F1D50A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0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BodyText"/>
        <w:spacing w:after="0"/>
        <w:rPr>
          <w:rFonts w:ascii="Times New Roman" w:hAnsi="Times New Roman"/>
          <w:sz w:val="22"/>
          <w:szCs w:val="22"/>
          <w:lang w:eastAsia="zh-CN"/>
        </w:rPr>
      </w:pPr>
    </w:p>
    <w:p w14:paraId="6F1D50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6F1D50A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6F1D50A9"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6F1D50AA"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6F1D50AE"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6F1D50B1"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6F1D50B2"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6F1D50B3"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BodyText"/>
        <w:spacing w:after="0"/>
        <w:ind w:left="3600"/>
        <w:rPr>
          <w:rFonts w:ascii="Times New Roman" w:hAnsi="Times New Roman"/>
          <w:strike/>
          <w:sz w:val="22"/>
          <w:szCs w:val="22"/>
          <w:lang w:eastAsia="zh-CN"/>
        </w:rPr>
      </w:pPr>
    </w:p>
    <w:p w14:paraId="6F1D50B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Agree: LGE, OPPO, Interdigital, Ericsson, </w:t>
      </w:r>
      <w:r>
        <w:rPr>
          <w:rFonts w:ascii="Times New Roman" w:hAnsi="Times New Roman"/>
          <w:color w:val="FF0000"/>
          <w:sz w:val="22"/>
          <w:szCs w:val="22"/>
          <w:lang w:eastAsia="zh-CN"/>
        </w:rPr>
        <w:t>Huawei, HiSilicon</w:t>
      </w:r>
    </w:p>
    <w:p w14:paraId="6F1D50B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6F1D50BB" w14:textId="77777777" w:rsidR="000943B1" w:rsidRDefault="000943B1">
      <w:pPr>
        <w:pStyle w:val="BodyText"/>
        <w:spacing w:after="0"/>
        <w:rPr>
          <w:rFonts w:ascii="Times New Roman" w:hAnsi="Times New Roman"/>
          <w:sz w:val="22"/>
          <w:szCs w:val="22"/>
          <w:lang w:eastAsia="zh-CN"/>
        </w:rPr>
      </w:pPr>
    </w:p>
    <w:p w14:paraId="6F1D50B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0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BodyText"/>
        <w:spacing w:after="0"/>
        <w:rPr>
          <w:rFonts w:ascii="Times New Roman" w:hAnsi="Times New Roman"/>
          <w:sz w:val="22"/>
          <w:szCs w:val="22"/>
          <w:lang w:eastAsia="zh-CN"/>
        </w:rPr>
      </w:pPr>
    </w:p>
    <w:p w14:paraId="6F1D50BF" w14:textId="77777777" w:rsidR="000943B1" w:rsidRDefault="00703EE1">
      <w:pPr>
        <w:pStyle w:val="Heading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0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6F1D50C3" w14:textId="77777777" w:rsidR="000943B1" w:rsidRDefault="000943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0943B1" w14:paraId="6F1D50CD" w14:textId="77777777">
        <w:tc>
          <w:tcPr>
            <w:tcW w:w="1805" w:type="dxa"/>
          </w:tcPr>
          <w:p w14:paraId="6F1D50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0943B1" w14:paraId="6F1D50D0" w14:textId="77777777">
        <w:tc>
          <w:tcPr>
            <w:tcW w:w="1805" w:type="dxa"/>
          </w:tcPr>
          <w:p w14:paraId="6F1D50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0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6F1D50D3" w14:textId="77777777" w:rsidR="000943B1" w:rsidRDefault="000943B1">
            <w:pPr>
              <w:pStyle w:val="BodyText"/>
              <w:spacing w:after="0"/>
              <w:rPr>
                <w:rFonts w:ascii="Times New Roman" w:eastAsiaTheme="minorEastAsia" w:hAnsi="Times New Roman"/>
                <w:sz w:val="22"/>
                <w:szCs w:val="22"/>
                <w:lang w:eastAsia="ko-KR"/>
              </w:rPr>
            </w:pPr>
          </w:p>
          <w:p w14:paraId="6F1D50D4" w14:textId="77777777" w:rsidR="000943B1" w:rsidRDefault="00703EE1">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Note: Strive to minimize specification impact by reusing tables for CORESET#0 and type0-PDCCH CSS set configuration defined for FR2 in Rel-15, as much as possible</w:t>
            </w:r>
          </w:p>
          <w:p w14:paraId="6F1D50D5" w14:textId="77777777" w:rsidR="000943B1" w:rsidRDefault="000943B1">
            <w:pPr>
              <w:pStyle w:val="BodyText"/>
              <w:spacing w:after="0"/>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0943B1" w14:paraId="6F1D50E1" w14:textId="77777777">
        <w:tc>
          <w:tcPr>
            <w:tcW w:w="1805" w:type="dxa"/>
          </w:tcPr>
          <w:p w14:paraId="6F1D50DA"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6F1D50D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6F1D50DE"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BodyText"/>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50E3" w14:textId="77777777" w:rsidR="000943B1" w:rsidRDefault="00703EE1">
            <w:pPr>
              <w:pStyle w:val="BodyText"/>
              <w:numPr>
                <w:ilvl w:val="0"/>
                <w:numId w:val="19"/>
              </w:numPr>
              <w:spacing w:after="0"/>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6F1D50E5"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6F1D50E6"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6F1D50E7" w14:textId="77777777" w:rsidR="000943B1" w:rsidRDefault="00703EE1">
            <w:pPr>
              <w:pStyle w:val="BodyText"/>
              <w:spacing w:after="0"/>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BodyText"/>
              <w:spacing w:after="0"/>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w:t>
            </w:r>
            <w:r>
              <w:rPr>
                <w:rFonts w:ascii="Times New Roman" w:hAnsi="Times New Roman"/>
                <w:bCs/>
                <w:szCs w:val="20"/>
                <w:lang w:eastAsia="zh-CN"/>
              </w:rPr>
              <w:lastRenderedPageBreak/>
              <w:t>Type0-PDCCH and PDSCH scheduled by type-0 PDCCH to avoid confusion. However, this seems to have had an adverse effect and resulted in even a more confusion.</w:t>
            </w:r>
          </w:p>
          <w:p w14:paraId="6F1D50E9"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BodyText"/>
              <w:numPr>
                <w:ilvl w:val="0"/>
                <w:numId w:val="19"/>
              </w:numPr>
              <w:spacing w:after="0"/>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6F1D50EB"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6F1D50EC"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F1D50ED"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6F1D50EE" w14:textId="77777777" w:rsidR="000943B1" w:rsidRDefault="00703EE1">
            <w:pPr>
              <w:pStyle w:val="ListParagraph"/>
              <w:numPr>
                <w:ilvl w:val="0"/>
                <w:numId w:val="21"/>
              </w:numPr>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ListParagraph"/>
              <w:numPr>
                <w:ilvl w:val="1"/>
                <w:numId w:val="21"/>
              </w:numPr>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6F1D50F0" w14:textId="77777777" w:rsidR="000943B1" w:rsidRDefault="000943B1">
            <w:pPr>
              <w:pStyle w:val="BodyText"/>
              <w:spacing w:after="0"/>
              <w:rPr>
                <w:rFonts w:ascii="Times New Roman" w:hAnsi="Times New Roman"/>
                <w:szCs w:val="20"/>
                <w:lang w:eastAsia="zh-CN"/>
              </w:rPr>
            </w:pPr>
          </w:p>
          <w:p w14:paraId="6F1D50F1" w14:textId="77777777" w:rsidR="000943B1" w:rsidRDefault="00703EE1">
            <w:pPr>
              <w:pStyle w:val="ListParagraph"/>
              <w:numPr>
                <w:ilvl w:val="0"/>
                <w:numId w:val="21"/>
              </w:numPr>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ListParagraph"/>
              <w:numPr>
                <w:ilvl w:val="1"/>
                <w:numId w:val="21"/>
              </w:numPr>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F1D50F3" w14:textId="77777777" w:rsidR="000943B1" w:rsidRDefault="00703EE1">
            <w:pPr>
              <w:pStyle w:val="ListParagraph"/>
              <w:numPr>
                <w:ilvl w:val="0"/>
                <w:numId w:val="21"/>
              </w:numPr>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6F1D50F4" w14:textId="77777777" w:rsidR="000943B1" w:rsidRDefault="00703EE1">
            <w:pPr>
              <w:pStyle w:val="ListParagraph"/>
              <w:numPr>
                <w:ilvl w:val="1"/>
                <w:numId w:val="21"/>
              </w:numPr>
              <w:rPr>
                <w:sz w:val="20"/>
                <w:szCs w:val="20"/>
              </w:rPr>
            </w:pPr>
            <w:r>
              <w:rPr>
                <w:sz w:val="20"/>
                <w:szCs w:val="20"/>
                <w:lang w:eastAsia="zh-CN"/>
              </w:rPr>
              <w:lastRenderedPageBreak/>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BodyText"/>
              <w:numPr>
                <w:ilvl w:val="0"/>
                <w:numId w:val="19"/>
              </w:numPr>
              <w:spacing w:after="0"/>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F1D50F7" w14:textId="77777777" w:rsidR="000943B1" w:rsidRDefault="00703EE1">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BodyText"/>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6F1D50FA"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6F1D50FE" w14:textId="77777777" w:rsidR="000943B1" w:rsidRDefault="00703EE1">
            <w:pPr>
              <w:pStyle w:val="BodyText"/>
              <w:numPr>
                <w:ilvl w:val="0"/>
                <w:numId w:val="19"/>
              </w:numPr>
              <w:spacing w:after="0"/>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F1D50FF"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We understand your concerns and, as such, we provided an alternative proposal on how to support CGI report for 480/960 kHz SSB in Section C above. Regarding your comment on “Alt1” (configuring in SIB1) being a simpler option that “Alt2” (dedicated signaling), we </w:t>
            </w:r>
            <w:r>
              <w:rPr>
                <w:rFonts w:ascii="Times New Roman" w:hAnsi="Times New Roman"/>
                <w:szCs w:val="20"/>
                <w:lang w:eastAsia="zh-CN"/>
              </w:rPr>
              <w:lastRenderedPageBreak/>
              <w:t>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6F1D5105"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6F1D5106"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eastAsiaTheme="minorEastAsia" w:hAnsi="Times New Roman"/>
                <w:b/>
                <w:szCs w:val="20"/>
                <w:lang w:eastAsia="zh-CN"/>
              </w:rPr>
              <w:lastRenderedPageBreak/>
              <w:t>AT&amp;T:</w:t>
            </w:r>
          </w:p>
          <w:p w14:paraId="6F1D5107" w14:textId="77777777" w:rsidR="000943B1" w:rsidRDefault="00703EE1">
            <w:pPr>
              <w:pStyle w:val="BodyText"/>
              <w:spacing w:after="0"/>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6F1D5108" w14:textId="77777777" w:rsidR="000943B1" w:rsidRDefault="00703EE1">
            <w:pPr>
              <w:pStyle w:val="BodyText"/>
              <w:spacing w:after="0"/>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F1D5109"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BodyText"/>
              <w:spacing w:after="0"/>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Vivo:</w:t>
            </w:r>
          </w:p>
          <w:p w14:paraId="6F1D510C"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Thank you for your detailed analysis. </w:t>
            </w:r>
          </w:p>
          <w:p w14:paraId="6F1D510D"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w:t>
            </w:r>
            <w:r>
              <w:rPr>
                <w:rFonts w:ascii="Times New Roman" w:hAnsi="Times New Roman"/>
                <w:szCs w:val="20"/>
                <w:lang w:eastAsia="zh-CN"/>
              </w:rPr>
              <w:lastRenderedPageBreak/>
              <w:t xml:space="preserve">belongs to another operator. Consequently, gNB1a does not configure PCI 2 of gNB1b as a PSCell or SCell for UE 1 since gNB1a knows that PCI 2 of gNB1b is not detectable by UE 1. So, PCI confusion for inter-operator case is resolved without causing any problem. </w:t>
            </w:r>
          </w:p>
          <w:p w14:paraId="6F1D510E"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14:paraId="6F1D510F"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Heading4"/>
                    <w:outlineLvl w:val="3"/>
                    <w:rPr>
                      <w:sz w:val="20"/>
                    </w:rPr>
                  </w:pPr>
                  <w:r>
                    <w:rPr>
                      <w:sz w:val="20"/>
                    </w:rPr>
                    <w:t>9.1.3.2</w:t>
                  </w:r>
                  <w:r>
                    <w:rPr>
                      <w:sz w:val="20"/>
                    </w:rPr>
                    <w:tab/>
                    <w:t>XN SETUP RESPONSE</w:t>
                  </w:r>
                </w:p>
                <w:p w14:paraId="6F1D5111" w14:textId="77777777" w:rsidR="000943B1" w:rsidRDefault="00703EE1">
                  <w:r>
                    <w:t>This message is sent by a NG-RAN node to a neighbouring NG-RAN node to transfer application data for an Xn-C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r>
                          <w:rPr>
                            <w:bCs/>
                            <w:i/>
                            <w:sz w:val="16"/>
                            <w:szCs w:val="16"/>
                            <w:lang w:eastAsia="ja-JP"/>
                          </w:rPr>
                          <w:t>0 .. &lt;</w:t>
                        </w:r>
                        <w:bookmarkStart w:id="11" w:name="OLE_LINK307"/>
                        <w:r>
                          <w:rPr>
                            <w:bCs/>
                            <w:i/>
                            <w:sz w:val="16"/>
                            <w:szCs w:val="16"/>
                            <w:lang w:eastAsia="ja-JP"/>
                          </w:rPr>
                          <w:t>maxnoofCellsinNG-RAN node</w:t>
                        </w:r>
                        <w:bookmarkEnd w:id="11"/>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lastRenderedPageBreak/>
                          <w:t>&gt;Neighbour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BodyText"/>
                    <w:spacing w:after="0"/>
                    <w:rPr>
                      <w:rFonts w:ascii="Times New Roman" w:hAnsi="Times New Roman"/>
                      <w:szCs w:val="20"/>
                      <w:lang w:eastAsia="zh-CN"/>
                    </w:rPr>
                  </w:pPr>
                </w:p>
              </w:tc>
            </w:tr>
          </w:tbl>
          <w:p w14:paraId="6F1D517F" w14:textId="77777777" w:rsidR="000943B1" w:rsidRDefault="000943B1">
            <w:pPr>
              <w:pStyle w:val="BodyText"/>
              <w:spacing w:after="0"/>
              <w:ind w:left="1440"/>
              <w:rPr>
                <w:rFonts w:ascii="Times New Roman" w:hAnsi="Times New Roman"/>
                <w:szCs w:val="20"/>
                <w:lang w:eastAsia="zh-CN"/>
              </w:rPr>
            </w:pPr>
          </w:p>
          <w:p w14:paraId="6F1D5180" w14:textId="77777777" w:rsidR="000943B1" w:rsidRDefault="00703EE1">
            <w:pPr>
              <w:pStyle w:val="BodyText"/>
              <w:tabs>
                <w:tab w:val="left" w:pos="1640"/>
              </w:tabs>
              <w:spacing w:after="0"/>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BodyText"/>
              <w:spacing w:after="0"/>
              <w:rPr>
                <w:rFonts w:ascii="Times New Roman" w:hAnsi="Times New Roman"/>
                <w:b/>
                <w:szCs w:val="20"/>
                <w:lang w:eastAsia="zh-CN"/>
              </w:rPr>
            </w:pPr>
          </w:p>
          <w:p w14:paraId="6F1D5182" w14:textId="77777777" w:rsidR="000943B1" w:rsidRDefault="000943B1">
            <w:pPr>
              <w:pStyle w:val="BodyText"/>
              <w:spacing w:after="0"/>
              <w:rPr>
                <w:rFonts w:ascii="Times New Roman" w:hAnsi="Times New Roman"/>
                <w:b/>
                <w:szCs w:val="22"/>
                <w:lang w:eastAsia="zh-CN"/>
              </w:rPr>
            </w:pPr>
          </w:p>
          <w:p w14:paraId="6F1D5183" w14:textId="77777777" w:rsidR="000943B1" w:rsidRDefault="000943B1">
            <w:pPr>
              <w:pStyle w:val="BodyText"/>
              <w:spacing w:after="0"/>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518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6F1D5188" w14:textId="77777777" w:rsidR="000943B1" w:rsidRDefault="00703EE1">
            <w:pPr>
              <w:pStyle w:val="BodyText"/>
              <w:numPr>
                <w:ilvl w:val="0"/>
                <w:numId w:val="24"/>
              </w:numPr>
              <w:spacing w:after="0"/>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6F1D518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6F1D518C"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18F"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T</w:t>
            </w:r>
            <w:r>
              <w:rPr>
                <w:rFonts w:ascii="Times New Roman" w:hAnsi="Times New Roman"/>
                <w:szCs w:val="22"/>
                <w:lang w:eastAsia="zh-CN"/>
              </w:rPr>
              <w:t>o Huawei: Thanks for your response to our comments.</w:t>
            </w:r>
          </w:p>
          <w:p w14:paraId="6F1D5191"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6F1D519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noProof/>
                <w:sz w:val="22"/>
                <w:szCs w:val="22"/>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F1D5197" w14:textId="77777777" w:rsidR="000943B1" w:rsidRDefault="00703EE1">
            <w:pPr>
              <w:pStyle w:val="BodyText"/>
              <w:spacing w:after="0"/>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6F1D519A"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F1D519E"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BodyText"/>
              <w:spacing w:after="0"/>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0943B1" w14:paraId="6F1D51A7" w14:textId="77777777">
        <w:tc>
          <w:tcPr>
            <w:tcW w:w="1805" w:type="dxa"/>
          </w:tcPr>
          <w:p w14:paraId="6F1D51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1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Add the note proposed by LGE as the design principle to minimize the specifications impact</w:t>
            </w:r>
          </w:p>
          <w:p w14:paraId="6F1D51A6"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0943B1" w14:paraId="6F1D51AB" w14:textId="77777777">
        <w:tc>
          <w:tcPr>
            <w:tcW w:w="1805" w:type="dxa"/>
          </w:tcPr>
          <w:p w14:paraId="6F1D51A8"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6F1D51A9" w14:textId="77777777" w:rsidR="000943B1" w:rsidRDefault="00703EE1">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6F1D51AA"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0943B1" w14:paraId="6F1D51AF" w14:textId="77777777">
        <w:tc>
          <w:tcPr>
            <w:tcW w:w="1805" w:type="dxa"/>
          </w:tcPr>
          <w:p w14:paraId="6F1D51AC"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Intel</w:t>
            </w:r>
          </w:p>
        </w:tc>
        <w:tc>
          <w:tcPr>
            <w:tcW w:w="8157" w:type="dxa"/>
          </w:tcPr>
          <w:p w14:paraId="6F1D51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0943B1" w14:paraId="6F1D51B2" w14:textId="77777777">
        <w:tc>
          <w:tcPr>
            <w:tcW w:w="1805" w:type="dxa"/>
          </w:tcPr>
          <w:p w14:paraId="6F1D51B0"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BodyText"/>
              <w:spacing w:after="0"/>
              <w:rPr>
                <w:rFonts w:ascii="Times New Roman" w:hAnsi="Times New Roman"/>
                <w:lang w:eastAsia="zh-CN"/>
              </w:rPr>
            </w:pPr>
            <w:r>
              <w:rPr>
                <w:rFonts w:ascii="Times New Roman" w:hAnsi="Times New Roman"/>
                <w:lang w:eastAsia="zh-CN"/>
              </w:rPr>
              <w:t>MediaTek</w:t>
            </w:r>
          </w:p>
        </w:tc>
        <w:tc>
          <w:tcPr>
            <w:tcW w:w="8157" w:type="dxa"/>
          </w:tcPr>
          <w:p w14:paraId="6F1D51B4" w14:textId="77777777" w:rsidR="000943B1" w:rsidRDefault="00703EE1">
            <w:pPr>
              <w:pStyle w:val="BodyText"/>
              <w:spacing w:after="0"/>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F1D51B5"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BodyText"/>
              <w:spacing w:after="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F1D51B8" w14:textId="77777777" w:rsidR="000943B1" w:rsidRDefault="00703EE1">
            <w:pPr>
              <w:pStyle w:val="BodyText"/>
              <w:spacing w:after="0"/>
              <w:rPr>
                <w:rFonts w:ascii="Times New Roman" w:hAnsi="Times New Roman"/>
                <w:iCs/>
                <w:sz w:val="22"/>
                <w:szCs w:val="22"/>
                <w:lang w:eastAsia="zh-CN"/>
              </w:rPr>
            </w:pPr>
            <w:r>
              <w:rPr>
                <w:rFonts w:ascii="Times New Roman" w:hAnsi="Times New Roman"/>
                <w:szCs w:val="20"/>
                <w:lang w:eastAsia="zh-CN"/>
              </w:rPr>
              <w:t>We support moderator’s proposal</w:t>
            </w:r>
          </w:p>
        </w:tc>
      </w:tr>
      <w:tr w:rsidR="000943B1" w14:paraId="6F1D51BD" w14:textId="77777777">
        <w:tc>
          <w:tcPr>
            <w:tcW w:w="1805" w:type="dxa"/>
          </w:tcPr>
          <w:p w14:paraId="6F1D51BA" w14:textId="77777777" w:rsidR="000943B1" w:rsidRDefault="00703EE1">
            <w:pPr>
              <w:pStyle w:val="BodyText"/>
              <w:spacing w:after="0"/>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To Mediatek,</w:t>
            </w:r>
          </w:p>
          <w:p w14:paraId="6F1D51BC"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w:t>
            </w:r>
            <w:r>
              <w:rPr>
                <w:rFonts w:ascii="Times New Roman" w:hAnsi="Times New Roman"/>
                <w:iCs/>
                <w:sz w:val="22"/>
                <w:szCs w:val="22"/>
                <w:lang w:eastAsia="zh-CN"/>
              </w:rPr>
              <w:lastRenderedPageBreak/>
              <w:t>for ANR functionality. With this said, I’ve captured Mediatek’s preferences in the summary.</w:t>
            </w:r>
          </w:p>
        </w:tc>
      </w:tr>
    </w:tbl>
    <w:p w14:paraId="6F1D51BE" w14:textId="77777777" w:rsidR="000943B1" w:rsidRDefault="000943B1">
      <w:pPr>
        <w:pStyle w:val="BodyText"/>
        <w:spacing w:after="0"/>
        <w:rPr>
          <w:rFonts w:ascii="Times New Roman" w:hAnsi="Times New Roman"/>
          <w:sz w:val="22"/>
          <w:szCs w:val="22"/>
          <w:lang w:eastAsia="zh-CN"/>
        </w:rPr>
      </w:pPr>
    </w:p>
    <w:p w14:paraId="6F1D51BF" w14:textId="77777777" w:rsidR="000943B1" w:rsidRDefault="000943B1">
      <w:pPr>
        <w:pStyle w:val="BodyText"/>
        <w:spacing w:after="0"/>
        <w:rPr>
          <w:rFonts w:ascii="Times New Roman" w:hAnsi="Times New Roman"/>
          <w:sz w:val="22"/>
          <w:szCs w:val="22"/>
          <w:lang w:eastAsia="zh-CN"/>
        </w:rPr>
      </w:pPr>
    </w:p>
    <w:p w14:paraId="6F1D51C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1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6F1D51C2" w14:textId="77777777" w:rsidR="000943B1" w:rsidRDefault="000943B1">
      <w:pPr>
        <w:pStyle w:val="BodyText"/>
        <w:spacing w:after="0"/>
        <w:rPr>
          <w:rFonts w:ascii="Times New Roman" w:hAnsi="Times New Roman"/>
          <w:sz w:val="22"/>
          <w:szCs w:val="22"/>
          <w:lang w:eastAsia="zh-CN"/>
        </w:rPr>
      </w:pPr>
    </w:p>
    <w:p w14:paraId="6F1D51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6F1D51C5"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6F1D51C8"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6F1D51C9" w14:textId="77777777" w:rsidR="000943B1" w:rsidRDefault="000943B1">
      <w:pPr>
        <w:pStyle w:val="BodyText"/>
        <w:spacing w:after="0"/>
        <w:rPr>
          <w:rFonts w:ascii="Times New Roman" w:hAnsi="Times New Roman"/>
          <w:sz w:val="22"/>
          <w:szCs w:val="22"/>
          <w:lang w:eastAsia="zh-CN"/>
        </w:rPr>
      </w:pPr>
    </w:p>
    <w:p w14:paraId="6F1D51C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6F1D51CB" w14:textId="77777777" w:rsidR="000943B1" w:rsidRDefault="000943B1">
      <w:pPr>
        <w:pStyle w:val="BodyText"/>
        <w:spacing w:after="0"/>
        <w:rPr>
          <w:rFonts w:ascii="Times New Roman" w:hAnsi="Times New Roman"/>
          <w:sz w:val="22"/>
          <w:szCs w:val="22"/>
          <w:lang w:eastAsia="zh-CN"/>
        </w:rPr>
      </w:pPr>
    </w:p>
    <w:p w14:paraId="6F1D51CC" w14:textId="77777777" w:rsidR="000943B1" w:rsidRDefault="00703EE1">
      <w:pPr>
        <w:pStyle w:val="Heading5"/>
        <w:rPr>
          <w:rFonts w:ascii="Times New Roman" w:hAnsi="Times New Roman"/>
          <w:lang w:eastAsia="zh-CN"/>
        </w:rPr>
      </w:pPr>
      <w:r>
        <w:rPr>
          <w:rFonts w:ascii="Times New Roman" w:hAnsi="Times New Roman"/>
          <w:b/>
          <w:bCs/>
          <w:lang w:eastAsia="zh-CN"/>
        </w:rPr>
        <w:t>Proposal 1.2-3)</w:t>
      </w:r>
    </w:p>
    <w:p w14:paraId="6F1D51C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1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0" w14:textId="77777777" w:rsidR="000943B1" w:rsidRDefault="000943B1">
      <w:pPr>
        <w:pStyle w:val="BodyText"/>
        <w:spacing w:after="0"/>
        <w:rPr>
          <w:rFonts w:ascii="Times New Roman" w:hAnsi="Times New Roman"/>
          <w:sz w:val="22"/>
          <w:szCs w:val="22"/>
          <w:lang w:eastAsia="zh-CN"/>
        </w:rPr>
      </w:pPr>
    </w:p>
    <w:p w14:paraId="6F1D51D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F1D51D3"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BodyText"/>
        <w:spacing w:after="0"/>
        <w:rPr>
          <w:rFonts w:ascii="Times New Roman" w:hAnsi="Times New Roman"/>
          <w:color w:val="C00000"/>
          <w:sz w:val="22"/>
          <w:szCs w:val="22"/>
          <w:u w:val="single"/>
          <w:lang w:eastAsia="zh-CN"/>
        </w:rPr>
      </w:pPr>
    </w:p>
    <w:p w14:paraId="6F1D51D5" w14:textId="77777777" w:rsidR="000943B1" w:rsidRDefault="00703EE1">
      <w:pPr>
        <w:pStyle w:val="Heading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6F1D51D7"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BodyText"/>
        <w:spacing w:after="0"/>
        <w:rPr>
          <w:rFonts w:ascii="Times New Roman" w:hAnsi="Times New Roman"/>
          <w:sz w:val="22"/>
          <w:szCs w:val="22"/>
          <w:lang w:eastAsia="zh-CN"/>
        </w:rPr>
      </w:pPr>
    </w:p>
    <w:p w14:paraId="6F1D51D9" w14:textId="77777777" w:rsidR="000943B1" w:rsidRDefault="00703EE1">
      <w:pPr>
        <w:pStyle w:val="Heading5"/>
        <w:rPr>
          <w:rFonts w:ascii="Times New Roman" w:hAnsi="Times New Roman"/>
          <w:lang w:eastAsia="zh-CN"/>
        </w:rPr>
      </w:pPr>
      <w:r>
        <w:rPr>
          <w:rFonts w:ascii="Times New Roman" w:hAnsi="Times New Roman"/>
          <w:b/>
          <w:bCs/>
          <w:lang w:eastAsia="zh-CN"/>
        </w:rPr>
        <w:lastRenderedPageBreak/>
        <w:t>Proposal 1.2-5) – Alternative to Proposal 1.2-3</w:t>
      </w:r>
    </w:p>
    <w:p w14:paraId="6F1D51D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F1D51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6F1D51D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F1D51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6F1D51E0" w14:textId="77777777" w:rsidR="000943B1" w:rsidRDefault="000943B1">
      <w:pPr>
        <w:pStyle w:val="BodyText"/>
        <w:spacing w:after="0"/>
        <w:rPr>
          <w:rFonts w:ascii="Times New Roman" w:hAnsi="Times New Roman"/>
          <w:sz w:val="22"/>
          <w:szCs w:val="22"/>
          <w:lang w:eastAsia="zh-CN"/>
        </w:rPr>
      </w:pPr>
    </w:p>
    <w:p w14:paraId="6F1D51E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6F1D51E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6F1D51E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BodyText"/>
              <w:numPr>
                <w:ilvl w:val="0"/>
                <w:numId w:val="2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6F1D51E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0943B1" w14:paraId="6F1D51F4" w14:textId="77777777">
        <w:tc>
          <w:tcPr>
            <w:tcW w:w="1805" w:type="dxa"/>
          </w:tcPr>
          <w:p w14:paraId="6F1D51E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1F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6F1D51F3" w14:textId="77777777" w:rsidR="000943B1" w:rsidRDefault="000943B1">
            <w:pPr>
              <w:pStyle w:val="BodyText"/>
              <w:spacing w:after="0"/>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1F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6F1D51F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0943B1" w14:paraId="6F1D5201" w14:textId="77777777">
        <w:tc>
          <w:tcPr>
            <w:tcW w:w="1805" w:type="dxa"/>
          </w:tcPr>
          <w:p w14:paraId="6F1D51F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1F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0943B1" w14:paraId="6F1D5205" w14:textId="77777777">
        <w:tc>
          <w:tcPr>
            <w:tcW w:w="1805" w:type="dxa"/>
          </w:tcPr>
          <w:p w14:paraId="6F1D520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203"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Proposal 1.2-4, but if the majority of the companies prefers to have it, we are fine.</w:t>
            </w:r>
          </w:p>
        </w:tc>
      </w:tr>
      <w:tr w:rsidR="00243E19" w14:paraId="48FAB704" w14:textId="77777777">
        <w:tc>
          <w:tcPr>
            <w:tcW w:w="1805" w:type="dxa"/>
          </w:tcPr>
          <w:p w14:paraId="09EEC3DA" w14:textId="6AEE82A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D605E82"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1298FB01"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27DC4974" w14:textId="4338FC45"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B71188" w14:paraId="15A52548" w14:textId="77777777">
        <w:tc>
          <w:tcPr>
            <w:tcW w:w="1805" w:type="dxa"/>
          </w:tcPr>
          <w:p w14:paraId="72E377EC" w14:textId="6B3BB9F6" w:rsidR="00B71188" w:rsidRDefault="00B7118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37FC4893" w14:textId="77777777"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7C9677" w14:textId="00349BFA"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br/>
              <w:t>Regarding Proposal 1.2-4, in its current form it is not agreeable as it suggests there is a separate capability bit for ANR. I think the intention is that UEs that don’t support 480/960 kHz PDCCH/PDSCH are not required to support 480/960 kHz SS</w:t>
            </w:r>
            <w:r w:rsidR="00573452">
              <w:rPr>
                <w:rFonts w:ascii="Times New Roman" w:eastAsia="MS Mincho" w:hAnsi="Times New Roman"/>
                <w:sz w:val="22"/>
                <w:szCs w:val="22"/>
                <w:lang w:eastAsia="zh-CN"/>
              </w:rPr>
              <w:t>B</w:t>
            </w:r>
            <w:r>
              <w:rPr>
                <w:rFonts w:ascii="Times New Roman" w:eastAsia="MS Mincho" w:hAnsi="Times New Roman"/>
                <w:sz w:val="22"/>
                <w:szCs w:val="22"/>
                <w:lang w:eastAsia="zh-CN"/>
              </w:rPr>
              <w:t xml:space="preserve">. That is, in fact, a proposal AT&amp;T and others have made before for Section 2.1.1. If proposal 1.2-4 is clarified in that way, we are perfectly fine with it, in fact, we proposed the same in RAN1 #104bis-e. But the current wording is unclear to us. </w:t>
            </w:r>
          </w:p>
        </w:tc>
      </w:tr>
      <w:tr w:rsidR="00737C87" w14:paraId="79E9F8CF" w14:textId="77777777" w:rsidTr="00737C87">
        <w:tc>
          <w:tcPr>
            <w:tcW w:w="1805" w:type="dxa"/>
            <w:shd w:val="clear" w:color="auto" w:fill="auto"/>
          </w:tcPr>
          <w:p w14:paraId="5DC234E6"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7E74499F"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4E395272" w14:textId="77777777" w:rsidR="00737C87" w:rsidRDefault="00737C87" w:rsidP="00EE3A8F">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081CB8A8"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x-none"/>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14:paraId="50E4C552" w14:textId="77777777" w:rsidR="00737C87" w:rsidRDefault="00737C87" w:rsidP="00EE3A8F">
            <w:pPr>
              <w:pStyle w:val="BodyText"/>
              <w:spacing w:after="0"/>
              <w:rPr>
                <w:lang w:eastAsia="x-none"/>
              </w:rPr>
            </w:pPr>
            <w:r>
              <w:rPr>
                <w:lang w:eastAsia="x-none"/>
              </w:rPr>
              <w:t xml:space="preserve">To </w:t>
            </w:r>
            <w:r w:rsidRPr="00BA1376">
              <w:rPr>
                <w:b/>
                <w:lang w:eastAsia="x-none"/>
              </w:rPr>
              <w:t>Vivo</w:t>
            </w:r>
            <w:r>
              <w:rPr>
                <w:lang w:eastAsia="x-none"/>
              </w:rPr>
              <w:t xml:space="preserve">: </w:t>
            </w:r>
          </w:p>
          <w:p w14:paraId="7372AEC8" w14:textId="77777777" w:rsidR="00737C87" w:rsidRDefault="00737C87" w:rsidP="00EE3A8F">
            <w:pPr>
              <w:pStyle w:val="BodyText"/>
              <w:spacing w:after="0"/>
              <w:rPr>
                <w:rFonts w:ascii="Times New Roman" w:hAnsi="Times New Roman"/>
                <w:szCs w:val="22"/>
                <w:lang w:eastAsia="zh-CN"/>
              </w:rPr>
            </w:pPr>
            <w:r>
              <w:rPr>
                <w:lang w:eastAsia="x-none"/>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sidRPr="00BA1376">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gNB2  when stablishing XN set up between gNB1 and gNB2. One way or another, all gNBs that are connected to one another through XN signaling will know the Cells of one another without any need for CGI report or ANR.</w:t>
            </w:r>
          </w:p>
          <w:p w14:paraId="11A82040" w14:textId="77777777" w:rsidR="00737C87" w:rsidRDefault="00737C87" w:rsidP="00EE3A8F">
            <w:pPr>
              <w:pStyle w:val="BodyText"/>
              <w:spacing w:after="0"/>
              <w:rPr>
                <w:rFonts w:ascii="Times New Roman" w:eastAsia="MS Mincho" w:hAnsi="Times New Roman"/>
                <w:sz w:val="22"/>
                <w:szCs w:val="22"/>
                <w:lang w:eastAsia="zh-CN"/>
              </w:rPr>
            </w:pPr>
          </w:p>
        </w:tc>
      </w:tr>
      <w:tr w:rsidR="00737C87" w14:paraId="5B72CA28" w14:textId="77777777">
        <w:tc>
          <w:tcPr>
            <w:tcW w:w="1805" w:type="dxa"/>
          </w:tcPr>
          <w:p w14:paraId="097CA6E8" w14:textId="4A72FBD6" w:rsidR="00737C87" w:rsidRDefault="005B192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Ericsson</w:t>
            </w:r>
          </w:p>
        </w:tc>
        <w:tc>
          <w:tcPr>
            <w:tcW w:w="8157" w:type="dxa"/>
          </w:tcPr>
          <w:p w14:paraId="0E1BCC21" w14:textId="6DF87757" w:rsidR="005B1922" w:rsidRDefault="005B1922" w:rsidP="005B1922">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D8290D" w14:paraId="06A94964" w14:textId="77777777">
        <w:tc>
          <w:tcPr>
            <w:tcW w:w="1805" w:type="dxa"/>
          </w:tcPr>
          <w:p w14:paraId="45873B7A" w14:textId="32D3755A"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0E97FC7D"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sidRPr="00CA6921">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sidRPr="002E201A">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7BDEE25"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4C65FE1F" w14:textId="77777777" w:rsidR="00D8290D" w:rsidRDefault="00D8290D" w:rsidP="00D8290D">
            <w:pPr>
              <w:pStyle w:val="BodyText"/>
              <w:spacing w:after="0"/>
              <w:jc w:val="left"/>
              <w:rPr>
                <w:rFonts w:ascii="Times New Roman" w:eastAsia="MS Mincho" w:hAnsi="Times New Roman"/>
                <w:sz w:val="22"/>
                <w:szCs w:val="22"/>
                <w:lang w:eastAsia="zh-CN"/>
              </w:rPr>
            </w:pPr>
          </w:p>
          <w:p w14:paraId="7FD2CEB0"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55503790" w14:textId="77777777" w:rsidR="00D8290D" w:rsidRDefault="00D8290D" w:rsidP="00D8290D">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Note: From UE perspective, support ANR detection for 480/960kHz SCS based SSB is optional depending on whether UE supports 480/960 SCS for SSB. </w:t>
            </w:r>
          </w:p>
          <w:p w14:paraId="70018DC9" w14:textId="01707272"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bl>
    <w:p w14:paraId="6F1D5206" w14:textId="77777777" w:rsidR="000943B1" w:rsidRDefault="000943B1">
      <w:pPr>
        <w:pStyle w:val="BodyText"/>
        <w:spacing w:after="0"/>
        <w:rPr>
          <w:rFonts w:ascii="Times New Roman" w:hAnsi="Times New Roman"/>
          <w:sz w:val="22"/>
          <w:szCs w:val="22"/>
          <w:lang w:eastAsia="zh-CN"/>
        </w:rPr>
      </w:pPr>
    </w:p>
    <w:p w14:paraId="6F1D5207" w14:textId="77777777" w:rsidR="000943B1" w:rsidRDefault="000943B1">
      <w:pPr>
        <w:pStyle w:val="BodyText"/>
        <w:spacing w:after="0"/>
        <w:rPr>
          <w:rFonts w:ascii="Times New Roman" w:hAnsi="Times New Roman"/>
          <w:sz w:val="22"/>
          <w:szCs w:val="22"/>
          <w:lang w:eastAsia="zh-CN"/>
        </w:rPr>
      </w:pPr>
    </w:p>
    <w:p w14:paraId="6F1D520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20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20A" w14:textId="77777777" w:rsidR="000943B1" w:rsidRDefault="000943B1">
      <w:pPr>
        <w:pStyle w:val="BodyText"/>
        <w:spacing w:after="0"/>
        <w:rPr>
          <w:rFonts w:ascii="Times New Roman" w:hAnsi="Times New Roman"/>
          <w:sz w:val="22"/>
          <w:szCs w:val="22"/>
          <w:lang w:eastAsia="zh-CN"/>
        </w:rPr>
      </w:pPr>
    </w:p>
    <w:p w14:paraId="6F1D520B" w14:textId="77777777" w:rsidR="000943B1" w:rsidRDefault="000943B1">
      <w:pPr>
        <w:pStyle w:val="BodyText"/>
        <w:spacing w:after="0"/>
        <w:rPr>
          <w:rFonts w:ascii="Times New Roman" w:hAnsi="Times New Roman"/>
          <w:sz w:val="22"/>
          <w:szCs w:val="22"/>
          <w:lang w:eastAsia="zh-CN"/>
        </w:rPr>
      </w:pPr>
    </w:p>
    <w:p w14:paraId="6F1D520C" w14:textId="77777777" w:rsidR="000943B1" w:rsidRDefault="000943B1">
      <w:pPr>
        <w:pStyle w:val="BodyText"/>
        <w:spacing w:after="0"/>
        <w:rPr>
          <w:rFonts w:ascii="Times New Roman" w:hAnsi="Times New Roman"/>
          <w:sz w:val="22"/>
          <w:szCs w:val="22"/>
          <w:lang w:eastAsia="zh-CN"/>
        </w:rPr>
      </w:pPr>
    </w:p>
    <w:p w14:paraId="6F1D520D" w14:textId="77777777" w:rsidR="000943B1" w:rsidRDefault="000943B1">
      <w:pPr>
        <w:pStyle w:val="BodyText"/>
        <w:spacing w:after="0"/>
        <w:rPr>
          <w:rFonts w:ascii="Times New Roman" w:hAnsi="Times New Roman"/>
          <w:sz w:val="22"/>
          <w:szCs w:val="22"/>
          <w:lang w:eastAsia="zh-CN"/>
        </w:rPr>
      </w:pPr>
    </w:p>
    <w:p w14:paraId="6F1D520E" w14:textId="77777777" w:rsidR="000943B1" w:rsidRDefault="00703EE1">
      <w:pPr>
        <w:pStyle w:val="Heading3"/>
        <w:rPr>
          <w:lang w:eastAsia="zh-CN"/>
        </w:rPr>
      </w:pPr>
      <w:r>
        <w:rPr>
          <w:lang w:eastAsia="zh-CN"/>
        </w:rPr>
        <w:t>2.1.3 DRS Related Aspects</w:t>
      </w:r>
    </w:p>
    <w:p w14:paraId="6F1D52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52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6F1D52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F1D52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F1D521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6F1D52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F1D52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F1D52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F1D52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F1D52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2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F1D52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F1D52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6F1D52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6F1D52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6F1D522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6F1D522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6F1D522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3) three bits from pdcch-ConfigSIB1.</w:t>
      </w:r>
    </w:p>
    <w:p w14:paraId="6F1D52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F1D522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22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2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6F1D52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2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6F1D52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6F1D52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6F1D52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F1D52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F1D52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2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F1D52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F1D52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F1D523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6F1D523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6F1D523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6F1D523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6F1D52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2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1D524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6F1D524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1D52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Enabling/disabling DBTW can be implicit in the Q value</w:t>
      </w:r>
    </w:p>
    <w:p w14:paraId="6F1D52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6F1D524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1D52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F1D524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F1D524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F1D52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2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F1D52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F1D524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25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6F1D52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F1D5254"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255"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6F1D525C"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F1D525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6F1D52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6F1D52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F1D52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[14] Sony:</w:t>
      </w:r>
    </w:p>
    <w:p w14:paraId="6F1D526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F1D526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6F1D526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F1D526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6F1D526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6F1D52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6F1D526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6F1D526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26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F1D526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F1D5271"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F1D52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F1D527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27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27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F1D527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1D527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F1D52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F1D527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F1D527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F1D52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F1D528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F1D528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directional LBT on multiple beams at the same time at the beginning of the DRS window</w:t>
      </w:r>
    </w:p>
    <w:p w14:paraId="6F1D528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528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6F1D528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28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F1D52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F1D528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6F1D529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F1D5291" w14:textId="77777777" w:rsidR="000943B1" w:rsidRDefault="000943B1">
      <w:pPr>
        <w:pStyle w:val="BodyText"/>
        <w:numPr>
          <w:ilvl w:val="1"/>
          <w:numId w:val="7"/>
        </w:numPr>
        <w:spacing w:after="0"/>
        <w:rPr>
          <w:rFonts w:ascii="Times New Roman" w:hAnsi="Times New Roman"/>
          <w:sz w:val="22"/>
          <w:szCs w:val="22"/>
          <w:lang w:eastAsia="zh-CN"/>
        </w:rPr>
      </w:pPr>
    </w:p>
    <w:p w14:paraId="6F1D5292" w14:textId="77777777" w:rsidR="000943B1" w:rsidRDefault="000943B1">
      <w:pPr>
        <w:pStyle w:val="BodyText"/>
        <w:spacing w:after="0"/>
        <w:rPr>
          <w:rFonts w:ascii="Times New Roman" w:hAnsi="Times New Roman"/>
          <w:sz w:val="22"/>
          <w:szCs w:val="22"/>
          <w:lang w:eastAsia="zh-CN"/>
        </w:rPr>
      </w:pPr>
    </w:p>
    <w:p w14:paraId="6F1D5293" w14:textId="77777777" w:rsidR="000943B1" w:rsidRDefault="000943B1">
      <w:pPr>
        <w:pStyle w:val="BodyText"/>
        <w:spacing w:after="0"/>
        <w:rPr>
          <w:rFonts w:ascii="Times New Roman" w:hAnsi="Times New Roman"/>
          <w:sz w:val="22"/>
          <w:szCs w:val="22"/>
          <w:lang w:eastAsia="zh-CN"/>
        </w:rPr>
      </w:pPr>
    </w:p>
    <w:p w14:paraId="6F1D5294" w14:textId="77777777" w:rsidR="000943B1" w:rsidRDefault="00703EE1">
      <w:pPr>
        <w:pStyle w:val="Heading4"/>
        <w:rPr>
          <w:lang w:eastAsia="zh-CN"/>
        </w:rPr>
      </w:pPr>
      <w:r>
        <w:rPr>
          <w:lang w:eastAsia="zh-CN"/>
        </w:rPr>
        <w:t>Summary of Discussions</w:t>
      </w:r>
    </w:p>
    <w:p w14:paraId="6F1D529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29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F1D529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F1D529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F1D529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6F1D529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6F1D529E" w14:textId="77777777" w:rsidR="000943B1" w:rsidRDefault="000943B1">
      <w:pPr>
        <w:pStyle w:val="BodyText"/>
        <w:spacing w:after="0"/>
        <w:rPr>
          <w:rFonts w:ascii="Times New Roman" w:hAnsi="Times New Roman"/>
          <w:sz w:val="22"/>
          <w:szCs w:val="22"/>
          <w:lang w:eastAsia="zh-CN"/>
        </w:rPr>
      </w:pPr>
    </w:p>
    <w:p w14:paraId="6F1D529F" w14:textId="77777777" w:rsidR="000943B1" w:rsidRDefault="00703EE1">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lastRenderedPageBreak/>
        <w:t>1st Round Discussion:</w:t>
      </w:r>
    </w:p>
    <w:p w14:paraId="6F1D52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2A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A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A9" w14:textId="77777777" w:rsidR="000943B1" w:rsidRDefault="000943B1">
      <w:pPr>
        <w:pStyle w:val="BodyText"/>
        <w:spacing w:after="0"/>
        <w:rPr>
          <w:rFonts w:ascii="Times New Roman" w:hAnsi="Times New Roman"/>
          <w:sz w:val="22"/>
          <w:szCs w:val="22"/>
          <w:lang w:eastAsia="zh-CN"/>
        </w:rPr>
      </w:pPr>
    </w:p>
    <w:p w14:paraId="6F1D52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6F1D52AB"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2A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6F1D52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F1D52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2B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6F1D52B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w:t>
            </w:r>
            <w:r>
              <w:rPr>
                <w:rFonts w:ascii="Times New Roman" w:eastAsiaTheme="minorEastAsia" w:hAnsi="Times New Roman"/>
                <w:sz w:val="22"/>
                <w:szCs w:val="22"/>
                <w:lang w:eastAsia="ko-KR"/>
              </w:rPr>
              <w:lastRenderedPageBreak/>
              <w:t>DBTW is enabled/disabled via UE-specific RRC signaling, which is at least for SCell addition.</w:t>
            </w:r>
          </w:p>
          <w:p w14:paraId="6F1D52B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BF" w14:textId="77777777" w:rsidR="000943B1" w:rsidRDefault="002C4CDB">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 need to be included in MIB and {</w:t>
            </w:r>
            <w:r w:rsidR="00703EE1">
              <w:rPr>
                <w:rFonts w:ascii="Times New Roman" w:hAnsi="Times New Roman"/>
                <w:i/>
                <w:sz w:val="22"/>
                <w:szCs w:val="22"/>
                <w:lang w:val="en-GB" w:eastAsia="zh-CN"/>
              </w:rPr>
              <w:t xml:space="preserve">subCarrierSpacingCommon, </w:t>
            </w:r>
            <w:r w:rsidR="00703EE1">
              <w:rPr>
                <w:rFonts w:ascii="Times New Roman" w:hAnsi="Times New Roman"/>
                <w:sz w:val="22"/>
                <w:szCs w:val="22"/>
                <w:lang w:val="en-GB" w:eastAsia="ko-KR"/>
              </w:rPr>
              <w:t>LSB(s) of</w:t>
            </w:r>
            <w:r w:rsidR="00703EE1">
              <w:rPr>
                <w:rFonts w:ascii="Times New Roman" w:hAnsi="Times New Roman"/>
                <w:i/>
                <w:iCs/>
                <w:sz w:val="22"/>
                <w:szCs w:val="22"/>
                <w:lang w:val="en-GB" w:eastAsia="ko-KR"/>
              </w:rPr>
              <w:t xml:space="preserve"> ssb-SubcarrierOffset, dmrs-TypeA-Position</w:t>
            </w:r>
            <w:r w:rsidR="00703EE1">
              <w:rPr>
                <w:rFonts w:ascii="Times New Roman" w:hAnsi="Times New Roman"/>
                <w:iCs/>
                <w:sz w:val="22"/>
                <w:szCs w:val="22"/>
                <w:lang w:val="en-GB" w:eastAsia="ko-KR"/>
              </w:rPr>
              <w:t>}</w:t>
            </w:r>
            <w:r w:rsidR="00703EE1">
              <w:rPr>
                <w:rFonts w:ascii="Times New Roman" w:hAnsi="Times New Roman"/>
                <w:i/>
                <w:iCs/>
                <w:sz w:val="22"/>
                <w:szCs w:val="22"/>
                <w:lang w:val="en-GB" w:eastAsia="ko-KR"/>
              </w:rPr>
              <w:t xml:space="preserve"> </w:t>
            </w:r>
            <w:r w:rsidR="00703EE1">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w:t>
            </w:r>
          </w:p>
          <w:p w14:paraId="6F1D52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6F1D52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F1D52C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C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6F1D52CA" w14:textId="77777777" w:rsidR="000943B1" w:rsidRDefault="000943B1">
            <w:pPr>
              <w:pStyle w:val="BodyText"/>
              <w:spacing w:after="0"/>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2C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6F1D52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6F1D52D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6F1D52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6F1D52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F1D52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6F1D52DA"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F1D52DB" w14:textId="77777777" w:rsidR="000943B1" w:rsidRDefault="00703EE1">
            <w:pPr>
              <w:pStyle w:val="ListParagraph"/>
              <w:numPr>
                <w:ilvl w:val="1"/>
                <w:numId w:val="27"/>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F1D52DC" w14:textId="77777777" w:rsidR="000943B1" w:rsidRDefault="00703EE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F1D52DE"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F1D52DF" w14:textId="77777777" w:rsidR="000943B1" w:rsidRDefault="00703EE1">
            <w:pPr>
              <w:pStyle w:val="BodyText"/>
              <w:spacing w:after="0"/>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BodyText"/>
                    <w:spacing w:after="0"/>
                    <w:rPr>
                      <w:rFonts w:ascii="Times New Roman" w:hAnsi="Times New Roman"/>
                      <w:sz w:val="22"/>
                      <w:szCs w:val="22"/>
                      <w:lang w:eastAsia="zh-CN"/>
                    </w:rPr>
                  </w:pPr>
                </w:p>
              </w:tc>
              <w:tc>
                <w:tcPr>
                  <w:tcW w:w="2644" w:type="dxa"/>
                </w:tcPr>
                <w:p w14:paraId="6F1D52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BodyText"/>
                    <w:spacing w:after="0"/>
                    <w:rPr>
                      <w:rFonts w:ascii="Times New Roman" w:hAnsi="Times New Roman"/>
                      <w:sz w:val="22"/>
                      <w:szCs w:val="22"/>
                      <w:lang w:eastAsia="zh-CN"/>
                    </w:rPr>
                  </w:pPr>
                </w:p>
              </w:tc>
              <w:tc>
                <w:tcPr>
                  <w:tcW w:w="2644" w:type="dxa"/>
                </w:tcPr>
                <w:p w14:paraId="6F1D52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Non-initial access</w:t>
                  </w:r>
                </w:p>
                <w:p w14:paraId="6F1D52E4" w14:textId="77777777" w:rsidR="000943B1" w:rsidRDefault="000943B1">
                  <w:pPr>
                    <w:pStyle w:val="BodyText"/>
                    <w:spacing w:after="0"/>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6F1D52E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F1D52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6F1D52EE" w14:textId="77777777" w:rsidR="000943B1" w:rsidRDefault="000943B1">
            <w:pPr>
              <w:pStyle w:val="BodyText"/>
              <w:spacing w:after="0"/>
              <w:ind w:left="720"/>
              <w:rPr>
                <w:rFonts w:ascii="Times New Roman" w:hAnsi="Times New Roman"/>
                <w:sz w:val="22"/>
                <w:szCs w:val="22"/>
                <w:lang w:eastAsia="zh-CN"/>
              </w:rPr>
            </w:pPr>
          </w:p>
          <w:p w14:paraId="6F1D52E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F1D52F1"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BodyText"/>
              <w:spacing w:after="0"/>
              <w:ind w:left="1440"/>
              <w:rPr>
                <w:rFonts w:ascii="Times New Roman" w:hAnsi="Times New Roman"/>
                <w:sz w:val="22"/>
                <w:szCs w:val="22"/>
                <w:lang w:eastAsia="zh-CN"/>
              </w:rPr>
            </w:pPr>
          </w:p>
          <w:p w14:paraId="6F1D52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6F1D52F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F1D52F7"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6F1D52F8"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6F1D52F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BodyText"/>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BodyText"/>
              <w:spacing w:after="0"/>
              <w:rPr>
                <w:b/>
                <w:i/>
                <w:color w:val="000000" w:themeColor="text1"/>
                <w:lang w:eastAsia="zh-CN"/>
              </w:rPr>
            </w:pPr>
            <w:r>
              <w:rPr>
                <w:b/>
                <w:i/>
                <w:color w:val="000000" w:themeColor="text1"/>
                <w:lang w:eastAsia="zh-CN"/>
              </w:rPr>
              <w:t>Q6)</w:t>
            </w:r>
          </w:p>
          <w:p w14:paraId="6F1D52FC" w14:textId="77777777" w:rsidR="000943B1" w:rsidRDefault="00703EE1">
            <w:pPr>
              <w:pStyle w:val="BodyText"/>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6F1D52FD" w14:textId="77777777" w:rsidR="000943B1" w:rsidRDefault="00703EE1">
            <w:pPr>
              <w:pStyle w:val="BodyText"/>
              <w:spacing w:after="0"/>
              <w:rPr>
                <w:color w:val="000000" w:themeColor="text1"/>
                <w:lang w:eastAsia="zh-CN"/>
              </w:rPr>
            </w:pPr>
            <w:r>
              <w:rPr>
                <w:color w:val="000000" w:themeColor="text1"/>
                <w:lang w:eastAsia="zh-CN"/>
              </w:rPr>
              <w:t>Q7)</w:t>
            </w:r>
          </w:p>
          <w:p w14:paraId="6F1D52FE" w14:textId="77777777" w:rsidR="000943B1" w:rsidRDefault="00703EE1">
            <w:pPr>
              <w:pStyle w:val="BodyText"/>
              <w:spacing w:after="0"/>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6F1D52FF" w14:textId="77777777" w:rsidR="000943B1" w:rsidRDefault="000943B1">
            <w:pPr>
              <w:pStyle w:val="BodyText"/>
              <w:spacing w:after="0"/>
              <w:rPr>
                <w:color w:val="000000" w:themeColor="text1"/>
                <w:lang w:eastAsia="zh-CN"/>
              </w:rPr>
            </w:pPr>
          </w:p>
          <w:p w14:paraId="6F1D53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6F1D530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30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F1D530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F1D530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6F1D530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6F1D530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6F1D530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F1D530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311"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6F1D5312"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6F1D5318"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F1D5319" w14:textId="77777777" w:rsidR="000943B1" w:rsidRDefault="000943B1">
            <w:pPr>
              <w:pStyle w:val="BodyText"/>
              <w:spacing w:after="0"/>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31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6F1D531D"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F1D531E"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6F1D532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6F1D532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6F1D5326"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6F1D53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1D532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6F1D53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6F1D532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0943B1" w14:paraId="6F1D533D" w14:textId="77777777">
        <w:tc>
          <w:tcPr>
            <w:tcW w:w="1805" w:type="dxa"/>
          </w:tcPr>
          <w:p w14:paraId="6F1D532F"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3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F1D533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6F1D5333" w14:textId="77777777" w:rsidR="000943B1" w:rsidRDefault="00703EE1">
            <w:pPr>
              <w:pStyle w:val="ListParagraph"/>
              <w:numPr>
                <w:ilvl w:val="0"/>
                <w:numId w:val="31"/>
              </w:numPr>
              <w:contextualSpacing/>
            </w:pPr>
            <w:r>
              <w:rPr>
                <w:i/>
              </w:rPr>
              <w:t xml:space="preserve"> subCarrierSpacingCommon</w:t>
            </w:r>
            <w:r>
              <w:t xml:space="preserve"> indicates whether or not detected SSB is in additional position</w:t>
            </w:r>
          </w:p>
          <w:p w14:paraId="6F1D5334" w14:textId="77777777" w:rsidR="000943B1" w:rsidRDefault="00703EE1">
            <w:pPr>
              <w:pStyle w:val="ListParagraph"/>
              <w:numPr>
                <w:ilvl w:val="1"/>
                <w:numId w:val="31"/>
              </w:numPr>
              <w:contextualSpacing/>
            </w:pPr>
            <w:r>
              <w:rPr>
                <w:i/>
              </w:rPr>
              <w:t>subcarrierSpacingCommon</w:t>
            </w:r>
            <w:r>
              <w:t xml:space="preserve"> may be obsolete parameter in the frequency range of interest because Type0-PDCCH is likely to use the same SCS as the SSB</w:t>
            </w:r>
          </w:p>
          <w:p w14:paraId="6F1D5335" w14:textId="77777777" w:rsidR="000943B1" w:rsidRDefault="00703EE1">
            <w:pPr>
              <w:pStyle w:val="ListParagraph"/>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ListParagraph"/>
              <w:numPr>
                <w:ilvl w:val="0"/>
                <w:numId w:val="31"/>
              </w:numPr>
              <w:contextualSpacing/>
            </w:pPr>
            <w:r>
              <w:rPr>
                <w:i/>
              </w:rPr>
              <w:lastRenderedPageBreak/>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6F1D533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6F1D533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6F1D53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6F1D53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33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F1D534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6F1D534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F1D53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0943B1" w14:paraId="6F1D5351" w14:textId="77777777">
        <w:tc>
          <w:tcPr>
            <w:tcW w:w="1805" w:type="dxa"/>
          </w:tcPr>
          <w:p w14:paraId="6F1D534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3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6F1D53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6F1D53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F1D53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F1D53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F1D53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6F1D535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6F1D535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6F1D535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5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3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6F1D53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6F1D536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6F1D53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6F1D536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0943B1" w14:paraId="6F1D536C" w14:textId="77777777">
        <w:tc>
          <w:tcPr>
            <w:tcW w:w="1805" w:type="dxa"/>
          </w:tcPr>
          <w:p w14:paraId="6F1D53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3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6F1D53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0943B1" w14:paraId="6F1D5376" w14:textId="77777777">
        <w:tc>
          <w:tcPr>
            <w:tcW w:w="1805" w:type="dxa"/>
          </w:tcPr>
          <w:p w14:paraId="6F1D536D"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6F1D536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F1D53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6F1D53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6F1D537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75"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37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6F1D53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6F1D537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6F1D53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6F1D537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F1D537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3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F1D53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6F1D53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F1D5391"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F1D539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6F1D539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1D5394" w14:textId="77777777" w:rsidR="000943B1" w:rsidRDefault="00703EE1">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39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39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sidR="002C4CDB">
              <w:rPr>
                <w:noProof/>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35.8pt;height:21.05pt;mso-width-percent:0;mso-height-percent:0;mso-width-percent:0;mso-height-percent:0" o:ole="">
                  <v:imagedata r:id="rId17" o:title=""/>
                </v:shape>
                <o:OLEObject Type="Embed" ProgID="Equation.3" ShapeID="_x0000_i1030" DrawAspect="Content" ObjectID="_1683442803" r:id="rId18"/>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sidR="002C4CDB">
              <w:rPr>
                <w:noProof/>
                <w:position w:val="-10"/>
              </w:rPr>
              <w:object w:dxaOrig="690" w:dyaOrig="285" w14:anchorId="6F1D5FD3">
                <v:shape id="_x0000_i1029" type="#_x0000_t75" alt="" style="width:34.55pt;height:15.2pt;mso-width-percent:0;mso-height-percent:0;mso-width-percent:0;mso-height-percent:0" o:ole="">
                  <v:imagedata r:id="rId19" o:title=""/>
                </v:shape>
                <o:OLEObject Type="Embed" ProgID="Equation.3" ShapeID="_x0000_i1029" DrawAspect="Content" ObjectID="_1683442804" r:id="rId20"/>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6F1D53A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w:t>
            </w:r>
            <w:r>
              <w:rPr>
                <w:rFonts w:ascii="Times New Roman" w:eastAsia="MS Mincho" w:hAnsi="Times New Roman"/>
                <w:szCs w:val="22"/>
                <w:lang w:eastAsia="ja-JP"/>
              </w:rPr>
              <w:lastRenderedPageBreak/>
              <w:t>bits are needed for signaling k_SSB (12 values) unless RAN4 designs a very specialized sync raster; and the CORESET0 configuration table is not yet decided.</w:t>
            </w:r>
          </w:p>
          <w:p w14:paraId="6F1D53A5"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6F1D53A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6F1D53A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F1D53A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6F1D53A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6F1D53A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6F1D53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6F1D53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6F1D53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6F1D53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6F1D53B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6F1D53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6F1D53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6F1D53C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BodyText"/>
        <w:spacing w:after="0"/>
        <w:rPr>
          <w:rFonts w:ascii="Times New Roman" w:hAnsi="Times New Roman"/>
          <w:sz w:val="22"/>
          <w:szCs w:val="22"/>
          <w:lang w:eastAsia="zh-CN"/>
        </w:rPr>
      </w:pPr>
    </w:p>
    <w:p w14:paraId="6F1D53C5" w14:textId="77777777" w:rsidR="000943B1" w:rsidRDefault="000943B1">
      <w:pPr>
        <w:pStyle w:val="BodyText"/>
        <w:spacing w:after="0"/>
        <w:rPr>
          <w:rFonts w:ascii="Times New Roman" w:hAnsi="Times New Roman"/>
          <w:sz w:val="22"/>
          <w:szCs w:val="22"/>
          <w:lang w:eastAsia="zh-CN"/>
        </w:rPr>
      </w:pPr>
    </w:p>
    <w:p w14:paraId="6F1D53C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BodyText"/>
        <w:spacing w:after="0"/>
        <w:rPr>
          <w:rFonts w:ascii="Times New Roman" w:hAnsi="Times New Roman"/>
          <w:sz w:val="22"/>
          <w:szCs w:val="22"/>
          <w:lang w:eastAsia="zh-CN"/>
        </w:rPr>
      </w:pPr>
    </w:p>
    <w:p w14:paraId="6F1D53C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3C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6F1D53C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6F1D53C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6F1D53C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6F1D53D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6F1D53D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6F1D53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6F1D53D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6F1D53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6F1D53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6F1D53D6" w14:textId="77777777" w:rsidR="000943B1" w:rsidRDefault="00703EE1">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3D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6F1D53D9" w14:textId="77777777" w:rsidR="000943B1" w:rsidRDefault="002C4CDB">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LGE, NEC, Samsung, OPPO, Ericsson (if DBTW is supported)</w:t>
      </w:r>
    </w:p>
    <w:p w14:paraId="6F1D53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F1D53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6F1D53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6F1D53E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6F1D53E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F1D53E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Samsung</w:t>
      </w:r>
    </w:p>
    <w:p w14:paraId="6F1D53E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F1D53E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6F1D53E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6F1D53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6F1D53E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3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6F1D53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F1D53F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1D53F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F1D53F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F1D53F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3F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3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6F1D53F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6F1D53F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6F1D53FB" w14:textId="77777777" w:rsidR="000943B1" w:rsidRDefault="000943B1">
      <w:pPr>
        <w:pStyle w:val="BodyText"/>
        <w:spacing w:after="0"/>
        <w:rPr>
          <w:rFonts w:ascii="Times New Roman" w:hAnsi="Times New Roman"/>
          <w:sz w:val="22"/>
          <w:szCs w:val="22"/>
          <w:lang w:eastAsia="zh-CN"/>
        </w:rPr>
      </w:pPr>
    </w:p>
    <w:p w14:paraId="6F1D53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3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F1D53FE" w14:textId="77777777" w:rsidR="000943B1" w:rsidRDefault="000943B1">
      <w:pPr>
        <w:pStyle w:val="BodyText"/>
        <w:spacing w:after="0"/>
        <w:rPr>
          <w:rFonts w:ascii="Times New Roman" w:hAnsi="Times New Roman"/>
          <w:sz w:val="22"/>
          <w:szCs w:val="22"/>
          <w:lang w:eastAsia="zh-CN"/>
        </w:rPr>
      </w:pPr>
    </w:p>
    <w:p w14:paraId="6F1D53FF" w14:textId="77777777" w:rsidR="000943B1" w:rsidRDefault="000943B1">
      <w:pPr>
        <w:pStyle w:val="BodyText"/>
        <w:spacing w:after="0"/>
        <w:rPr>
          <w:rFonts w:ascii="Times New Roman" w:hAnsi="Times New Roman"/>
          <w:sz w:val="22"/>
          <w:szCs w:val="22"/>
          <w:lang w:eastAsia="zh-CN"/>
        </w:rPr>
      </w:pPr>
    </w:p>
    <w:p w14:paraId="6F1D5400" w14:textId="77777777" w:rsidR="000943B1" w:rsidRDefault="00703EE1">
      <w:pPr>
        <w:pStyle w:val="Heading5"/>
        <w:rPr>
          <w:rFonts w:ascii="Times New Roman" w:hAnsi="Times New Roman"/>
          <w:lang w:eastAsia="zh-CN"/>
        </w:rPr>
      </w:pPr>
      <w:r>
        <w:rPr>
          <w:rFonts w:ascii="Times New Roman" w:hAnsi="Times New Roman"/>
          <w:b/>
          <w:bCs/>
          <w:lang w:eastAsia="zh-CN"/>
        </w:rPr>
        <w:t>Proposal 1.3-1)</w:t>
      </w:r>
    </w:p>
    <w:p w14:paraId="6F1D5401"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0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0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BodyText"/>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1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1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16"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1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BodyText"/>
        <w:spacing w:after="0"/>
        <w:rPr>
          <w:rFonts w:ascii="Times New Roman" w:hAnsi="Times New Roman"/>
          <w:sz w:val="22"/>
          <w:szCs w:val="22"/>
          <w:lang w:eastAsia="zh-CN"/>
        </w:rPr>
      </w:pPr>
    </w:p>
    <w:p w14:paraId="6F1D541A" w14:textId="77777777" w:rsidR="000943B1" w:rsidRDefault="000943B1">
      <w:pPr>
        <w:pStyle w:val="BodyText"/>
        <w:spacing w:after="0"/>
        <w:rPr>
          <w:rFonts w:ascii="Times New Roman" w:hAnsi="Times New Roman"/>
          <w:sz w:val="22"/>
          <w:szCs w:val="22"/>
          <w:lang w:eastAsia="zh-CN"/>
        </w:rPr>
      </w:pPr>
    </w:p>
    <w:p w14:paraId="6F1D54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BodyText"/>
        <w:spacing w:after="0"/>
        <w:rPr>
          <w:rFonts w:ascii="Times New Roman" w:hAnsi="Times New Roman"/>
          <w:sz w:val="22"/>
          <w:szCs w:val="22"/>
          <w:lang w:eastAsia="zh-CN"/>
        </w:rPr>
      </w:pPr>
    </w:p>
    <w:p w14:paraId="6F1D541D"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6F1D541E" w14:textId="77777777" w:rsidR="000943B1" w:rsidRDefault="000943B1">
      <w:pPr>
        <w:pStyle w:val="BodyText"/>
        <w:spacing w:after="0"/>
        <w:rPr>
          <w:rFonts w:ascii="Times New Roman" w:hAnsi="Times New Roman"/>
          <w:sz w:val="22"/>
          <w:szCs w:val="22"/>
          <w:lang w:eastAsia="zh-CN"/>
        </w:rPr>
      </w:pPr>
    </w:p>
    <w:p w14:paraId="6F1D541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42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42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2C4CDB">
            <w:pPr>
              <w:pStyle w:val="BodyText"/>
              <w:numPr>
                <w:ilvl w:val="0"/>
                <w:numId w:val="36"/>
              </w:numPr>
              <w:spacing w:after="0"/>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64, DBTW disabled}. </w:t>
            </w:r>
          </w:p>
          <w:p w14:paraId="6F1D5427"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6F1D5428"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moderator’s question, yes, that’s our understanding. </w:t>
            </w:r>
          </w:p>
          <w:p w14:paraId="6F1D542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6F1D542C"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35"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BodyText"/>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3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3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3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43" w14:textId="77777777" w:rsidR="000943B1" w:rsidRDefault="000943B1">
            <w:pPr>
              <w:pStyle w:val="BodyText"/>
              <w:spacing w:after="0"/>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44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0943B1" w14:paraId="6F1D544B" w14:textId="77777777">
        <w:trPr>
          <w:trHeight w:val="1268"/>
        </w:trPr>
        <w:tc>
          <w:tcPr>
            <w:tcW w:w="1805" w:type="dxa"/>
          </w:tcPr>
          <w:p w14:paraId="6F1D544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44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454"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6F1D5456" w14:textId="77777777" w:rsidR="000943B1" w:rsidRDefault="00703EE1">
            <w:pPr>
              <w:pStyle w:val="CommentText"/>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CommentText"/>
              <w:numPr>
                <w:ilvl w:val="1"/>
                <w:numId w:val="37"/>
              </w:numPr>
              <w:spacing w:before="0" w:after="0"/>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6F1D5458" w14:textId="77777777" w:rsidR="000943B1" w:rsidRDefault="00703EE1">
            <w:pPr>
              <w:pStyle w:val="CommentText"/>
              <w:numPr>
                <w:ilvl w:val="1"/>
                <w:numId w:val="37"/>
              </w:numPr>
              <w:spacing w:before="0" w:after="0"/>
            </w:pPr>
            <w:r>
              <w:t>Hence, signaling of LBT on/off and DBTW on/off needs to cover the following 3 combinations:</w:t>
            </w:r>
          </w:p>
          <w:p w14:paraId="6F1D5459" w14:textId="77777777" w:rsidR="000943B1" w:rsidRDefault="00703EE1">
            <w:pPr>
              <w:pStyle w:val="CommentText"/>
              <w:numPr>
                <w:ilvl w:val="2"/>
                <w:numId w:val="37"/>
              </w:numPr>
              <w:spacing w:before="0" w:after="0"/>
            </w:pPr>
            <w:r>
              <w:t>Unlicensed with LBT off / licensed</w:t>
            </w:r>
          </w:p>
          <w:p w14:paraId="6F1D545A" w14:textId="77777777" w:rsidR="000943B1" w:rsidRDefault="00703EE1">
            <w:pPr>
              <w:pStyle w:val="CommentText"/>
              <w:numPr>
                <w:ilvl w:val="3"/>
                <w:numId w:val="37"/>
              </w:numPr>
              <w:spacing w:before="0" w:after="0"/>
            </w:pPr>
            <w:r>
              <w:t>DBTW off</w:t>
            </w:r>
          </w:p>
          <w:p w14:paraId="6F1D545B" w14:textId="77777777" w:rsidR="000943B1" w:rsidRDefault="00703EE1">
            <w:pPr>
              <w:pStyle w:val="CommentText"/>
              <w:numPr>
                <w:ilvl w:val="2"/>
                <w:numId w:val="37"/>
              </w:numPr>
              <w:spacing w:before="0" w:after="0"/>
            </w:pPr>
            <w:r>
              <w:t>Unlicensed with LBT on</w:t>
            </w:r>
          </w:p>
          <w:p w14:paraId="6F1D545C" w14:textId="77777777" w:rsidR="000943B1" w:rsidRDefault="00703EE1">
            <w:pPr>
              <w:pStyle w:val="CommentText"/>
              <w:numPr>
                <w:ilvl w:val="3"/>
                <w:numId w:val="37"/>
              </w:numPr>
              <w:spacing w:before="0" w:after="0"/>
            </w:pPr>
            <w:r>
              <w:t>DBTW on</w:t>
            </w:r>
          </w:p>
          <w:p w14:paraId="6F1D545D" w14:textId="77777777" w:rsidR="000943B1" w:rsidRDefault="00703EE1">
            <w:pPr>
              <w:pStyle w:val="CommentText"/>
              <w:numPr>
                <w:ilvl w:val="3"/>
                <w:numId w:val="37"/>
              </w:numPr>
              <w:spacing w:before="0" w:after="0"/>
            </w:pPr>
            <w:r>
              <w:t>DBTW off</w:t>
            </w:r>
          </w:p>
          <w:p w14:paraId="6F1D545E" w14:textId="77777777" w:rsidR="000943B1" w:rsidRDefault="00703EE1">
            <w:pPr>
              <w:pStyle w:val="CommentText"/>
              <w:numPr>
                <w:ilvl w:val="0"/>
                <w:numId w:val="37"/>
              </w:numPr>
              <w:spacing w:before="0" w:after="0"/>
            </w:pPr>
            <w:r>
              <w:t>Given (1), the following issues need to be resolved in this order:</w:t>
            </w:r>
          </w:p>
          <w:p w14:paraId="6F1D545F" w14:textId="77777777" w:rsidR="000943B1" w:rsidRDefault="00703EE1">
            <w:pPr>
              <w:pStyle w:val="CommentText"/>
              <w:numPr>
                <w:ilvl w:val="1"/>
                <w:numId w:val="37"/>
              </w:numPr>
              <w:spacing w:before="0" w:after="0"/>
            </w:pPr>
            <w:r>
              <w:t>Is LBT on/off to be signaled in MIB?</w:t>
            </w:r>
          </w:p>
          <w:p w14:paraId="6F1D5460" w14:textId="77777777" w:rsidR="000943B1" w:rsidRDefault="00703EE1">
            <w:pPr>
              <w:pStyle w:val="CommentText"/>
              <w:numPr>
                <w:ilvl w:val="1"/>
                <w:numId w:val="37"/>
              </w:numPr>
              <w:spacing w:before="0" w:after="0"/>
            </w:pPr>
            <w:r>
              <w:t xml:space="preserve">If "No," then </w:t>
            </w:r>
          </w:p>
          <w:p w14:paraId="6F1D5461" w14:textId="77777777" w:rsidR="000943B1" w:rsidRDefault="00703EE1">
            <w:pPr>
              <w:pStyle w:val="CommentText"/>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CommentText"/>
              <w:numPr>
                <w:ilvl w:val="2"/>
                <w:numId w:val="37"/>
              </w:numPr>
              <w:spacing w:before="0" w:after="0"/>
            </w:pPr>
            <w:r>
              <w:t>How/where is LBT on/off signaled?</w:t>
            </w:r>
          </w:p>
          <w:p w14:paraId="6F1D5463" w14:textId="77777777" w:rsidR="000943B1" w:rsidRDefault="00703EE1">
            <w:pPr>
              <w:pStyle w:val="CommentText"/>
              <w:numPr>
                <w:ilvl w:val="2"/>
                <w:numId w:val="37"/>
              </w:numPr>
              <w:spacing w:before="0" w:after="0"/>
            </w:pPr>
            <w:r>
              <w:t>How to find the bits for signaling both DBTW on/off and Q?</w:t>
            </w:r>
          </w:p>
          <w:p w14:paraId="6F1D5464"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CommentText"/>
              <w:numPr>
                <w:ilvl w:val="1"/>
                <w:numId w:val="37"/>
              </w:numPr>
              <w:spacing w:before="0" w:after="0"/>
            </w:pPr>
            <w:r>
              <w:t>If "Yes," then</w:t>
            </w:r>
          </w:p>
          <w:p w14:paraId="6F1D5466" w14:textId="77777777" w:rsidR="000943B1" w:rsidRDefault="00703EE1">
            <w:pPr>
              <w:pStyle w:val="CommentText"/>
              <w:numPr>
                <w:ilvl w:val="2"/>
                <w:numId w:val="37"/>
              </w:numPr>
              <w:spacing w:before="0" w:after="0"/>
            </w:pPr>
            <w:r>
              <w:lastRenderedPageBreak/>
              <w:t>How to find the bits for signaling LBT on/off, DBTW on/off, and Q?</w:t>
            </w:r>
          </w:p>
          <w:p w14:paraId="6F1D5467" w14:textId="77777777" w:rsidR="000943B1" w:rsidRDefault="00703EE1">
            <w:pPr>
              <w:pStyle w:val="CommentText"/>
              <w:numPr>
                <w:ilvl w:val="3"/>
                <w:numId w:val="37"/>
              </w:numPr>
              <w:spacing w:before="0" w:after="0"/>
            </w:pPr>
            <w:r>
              <w:t>Priority should be the following order</w:t>
            </w:r>
          </w:p>
          <w:p w14:paraId="6F1D5468" w14:textId="77777777" w:rsidR="000943B1" w:rsidRDefault="00703EE1">
            <w:pPr>
              <w:pStyle w:val="CommentText"/>
              <w:numPr>
                <w:ilvl w:val="4"/>
                <w:numId w:val="37"/>
              </w:numPr>
              <w:spacing w:before="0" w:after="0"/>
            </w:pPr>
            <w:r>
              <w:t>LBT on/off</w:t>
            </w:r>
          </w:p>
          <w:p w14:paraId="6F1D5469" w14:textId="77777777" w:rsidR="000943B1" w:rsidRDefault="00703EE1">
            <w:pPr>
              <w:pStyle w:val="CommentText"/>
              <w:numPr>
                <w:ilvl w:val="4"/>
                <w:numId w:val="37"/>
              </w:numPr>
              <w:spacing w:before="0" w:after="0"/>
            </w:pPr>
            <w:r>
              <w:t>DBTW on/off</w:t>
            </w:r>
          </w:p>
          <w:p w14:paraId="6F1D546A" w14:textId="77777777" w:rsidR="000943B1" w:rsidRDefault="00703EE1">
            <w:pPr>
              <w:pStyle w:val="CommentText"/>
              <w:numPr>
                <w:ilvl w:val="4"/>
                <w:numId w:val="37"/>
              </w:numPr>
              <w:spacing w:before="0" w:after="0"/>
            </w:pPr>
            <w:r>
              <w:t>Q</w:t>
            </w:r>
          </w:p>
          <w:p w14:paraId="6F1D546B"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6F1D546D"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4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ListParagraph"/>
              <w:numPr>
                <w:ilvl w:val="0"/>
                <w:numId w:val="38"/>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6F1D5472" w14:textId="77777777" w:rsidR="000943B1" w:rsidRDefault="000943B1">
            <w:pPr>
              <w:pStyle w:val="BodyText"/>
              <w:spacing w:after="0"/>
              <w:ind w:left="720"/>
              <w:rPr>
                <w:rFonts w:ascii="Times New Roman" w:hAnsi="Times New Roman"/>
                <w:sz w:val="22"/>
                <w:szCs w:val="22"/>
                <w:lang w:eastAsia="zh-CN"/>
              </w:rPr>
            </w:pPr>
          </w:p>
          <w:p w14:paraId="6F1D5473" w14:textId="77777777" w:rsidR="000943B1" w:rsidRDefault="00703EE1">
            <w:pPr>
              <w:pStyle w:val="BodyText"/>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t>
            </w:r>
            <w:r>
              <w:rPr>
                <w:rFonts w:ascii="Times New Roman" w:hAnsi="Times New Roman"/>
                <w:sz w:val="22"/>
                <w:szCs w:val="22"/>
                <w:lang w:eastAsia="zh-CN"/>
              </w:rPr>
              <w:lastRenderedPageBreak/>
              <w:t xml:space="preserve">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ListParagraph"/>
              <w:numPr>
                <w:ilvl w:val="0"/>
                <w:numId w:val="38"/>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F1D5477" w14:textId="77777777" w:rsidR="000943B1" w:rsidRDefault="00703EE1">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ListParagraph"/>
              <w:numPr>
                <w:ilvl w:val="1"/>
                <w:numId w:val="35"/>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BodyText"/>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82"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BodyText"/>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6F1D548B" w14:textId="77777777" w:rsidR="000943B1" w:rsidRDefault="00703EE1">
            <w:pPr>
              <w:pStyle w:val="BodyText"/>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6F1D548C" w14:textId="77777777" w:rsidR="000943B1" w:rsidRDefault="00703EE1">
            <w:pPr>
              <w:pStyle w:val="BodyText"/>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6F1D548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96" w14:textId="77777777" w:rsidR="000943B1" w:rsidRDefault="000943B1">
            <w:pPr>
              <w:pStyle w:val="BodyText"/>
              <w:spacing w:after="0"/>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F1D5499"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BodyText"/>
              <w:spacing w:after="0"/>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4A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0943B1" w14:paraId="6F1D54A6" w14:textId="77777777">
        <w:trPr>
          <w:trHeight w:val="1268"/>
        </w:trPr>
        <w:tc>
          <w:tcPr>
            <w:tcW w:w="1805" w:type="dxa"/>
          </w:tcPr>
          <w:p w14:paraId="6F1D54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4A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6F1D54A5"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4A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F1D54A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4AC"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6F1D54A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B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to support option 1, 2, or both.</w:t>
            </w:r>
          </w:p>
          <w:p w14:paraId="6F1D54B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BB"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BodyText"/>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6F1D54BE" w14:textId="77777777" w:rsidR="000943B1" w:rsidRDefault="00703EE1">
            <w:pPr>
              <w:pStyle w:val="BodyText"/>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6F1D54BF" w14:textId="77777777" w:rsidR="000943B1" w:rsidRDefault="00703EE1">
            <w:pPr>
              <w:pStyle w:val="BodyText"/>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4C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C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C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BodyText"/>
              <w:spacing w:after="0"/>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BodyText"/>
              <w:spacing w:after="0"/>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6F1D54C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6F1D54CF"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6F1D54D2"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4D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6F1D54D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6F1D54D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0943B1" w14:paraId="6F1D54E0" w14:textId="77777777">
        <w:trPr>
          <w:trHeight w:val="1268"/>
        </w:trPr>
        <w:tc>
          <w:tcPr>
            <w:tcW w:w="1805" w:type="dxa"/>
          </w:tcPr>
          <w:p w14:paraId="6F1D54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4D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0943B1" w14:paraId="6F1D54FD" w14:textId="77777777">
        <w:trPr>
          <w:trHeight w:val="1268"/>
        </w:trPr>
        <w:tc>
          <w:tcPr>
            <w:tcW w:w="1805" w:type="dxa"/>
          </w:tcPr>
          <w:p w14:paraId="6F1D54E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6F1D54E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lastRenderedPageBreak/>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6F1D54EB"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6F1D54EC" w14:textId="77777777" w:rsidR="000943B1" w:rsidRDefault="000943B1">
            <w:pPr>
              <w:pStyle w:val="BodyText"/>
              <w:spacing w:after="0"/>
              <w:jc w:val="left"/>
              <w:rPr>
                <w:rFonts w:ascii="Times New Roman" w:hAnsi="Times New Roman"/>
                <w:szCs w:val="22"/>
                <w:lang w:eastAsia="zh-CN"/>
              </w:rPr>
            </w:pPr>
          </w:p>
          <w:p w14:paraId="6F1D54ED" w14:textId="77777777" w:rsidR="000943B1" w:rsidRDefault="00703EE1">
            <w:pPr>
              <w:pStyle w:val="BodyText"/>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F2"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F4"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6F1D54FC" w14:textId="77777777" w:rsidR="000943B1" w:rsidRDefault="000943B1">
            <w:pPr>
              <w:pStyle w:val="BodyText"/>
              <w:spacing w:after="0"/>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4FF"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157" w:type="dxa"/>
          </w:tcPr>
          <w:p w14:paraId="6F1D5502"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6F1D5508" w14:textId="77777777" w:rsidR="000943B1" w:rsidRDefault="000943B1">
      <w:pPr>
        <w:pStyle w:val="BodyText"/>
        <w:spacing w:after="0"/>
        <w:rPr>
          <w:rFonts w:ascii="Times New Roman" w:hAnsi="Times New Roman"/>
          <w:sz w:val="22"/>
          <w:szCs w:val="22"/>
          <w:lang w:eastAsia="zh-CN"/>
        </w:rPr>
      </w:pPr>
    </w:p>
    <w:p w14:paraId="6F1D5509" w14:textId="77777777" w:rsidR="000943B1" w:rsidRDefault="000943B1">
      <w:pPr>
        <w:pStyle w:val="BodyText"/>
        <w:spacing w:after="0"/>
        <w:rPr>
          <w:rFonts w:ascii="Times New Roman" w:hAnsi="Times New Roman"/>
          <w:sz w:val="22"/>
          <w:szCs w:val="22"/>
          <w:lang w:eastAsia="zh-CN"/>
        </w:rPr>
      </w:pPr>
    </w:p>
    <w:p w14:paraId="6F1D550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5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6F1D550E"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6F1D5512"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BodyText"/>
        <w:spacing w:after="0"/>
        <w:rPr>
          <w:rFonts w:ascii="Times New Roman" w:hAnsi="Times New Roman"/>
          <w:sz w:val="22"/>
          <w:szCs w:val="22"/>
          <w:lang w:eastAsia="zh-CN"/>
        </w:rPr>
      </w:pPr>
    </w:p>
    <w:p w14:paraId="6F1D551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F1D5516"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7777777" w:rsidR="000943B1" w:rsidRDefault="00703EE1">
      <w:pPr>
        <w:pStyle w:val="BodyText"/>
        <w:numPr>
          <w:ilvl w:val="1"/>
          <w:numId w:val="42"/>
        </w:numPr>
        <w:spacing w:after="0"/>
        <w:rPr>
          <w:rFonts w:ascii="Times New Roman" w:hAnsi="Times New Roman"/>
          <w:sz w:val="22"/>
          <w:szCs w:val="22"/>
          <w:lang w:eastAsia="zh-CN"/>
        </w:rPr>
      </w:pPr>
      <w:del w:id="14" w:author="ZTE-Ziyang" w:date="2021-05-25T19:21:00Z">
        <w:r>
          <w:rPr>
            <w:rFonts w:ascii="Times New Roman" w:hAnsi="Times New Roman"/>
            <w:sz w:val="22"/>
            <w:szCs w:val="22"/>
            <w:lang w:eastAsia="zh-CN"/>
          </w:rPr>
          <w:delText xml:space="preserve">ZTE, Sanechips, </w:delText>
        </w:r>
      </w:del>
      <w:r>
        <w:rPr>
          <w:rFonts w:ascii="Times New Roman" w:hAnsi="Times New Roman"/>
          <w:sz w:val="22"/>
          <w:szCs w:val="22"/>
          <w:lang w:eastAsia="zh-CN"/>
        </w:rPr>
        <w:t>Ericsson, Qualcomm, LGE, CATT</w:t>
      </w:r>
    </w:p>
    <w:p w14:paraId="6F1D5518"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6F1D551A" w14:textId="77777777" w:rsidR="000943B1" w:rsidRDefault="000943B1">
      <w:pPr>
        <w:pStyle w:val="BodyText"/>
        <w:spacing w:after="0"/>
        <w:rPr>
          <w:rFonts w:ascii="Times New Roman" w:hAnsi="Times New Roman"/>
          <w:sz w:val="22"/>
          <w:szCs w:val="22"/>
          <w:lang w:eastAsia="zh-CN"/>
        </w:rPr>
      </w:pPr>
    </w:p>
    <w:p w14:paraId="6F1D55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BodyText"/>
        <w:spacing w:after="0"/>
        <w:rPr>
          <w:rFonts w:ascii="Times New Roman" w:hAnsi="Times New Roman"/>
          <w:sz w:val="22"/>
          <w:szCs w:val="22"/>
          <w:lang w:eastAsia="zh-CN"/>
        </w:rPr>
      </w:pPr>
    </w:p>
    <w:p w14:paraId="6F1D55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6F1D551E" w14:textId="77777777" w:rsidR="000943B1" w:rsidRDefault="000943B1">
      <w:pPr>
        <w:pStyle w:val="BodyText"/>
        <w:spacing w:after="0"/>
        <w:rPr>
          <w:rFonts w:ascii="Times New Roman" w:hAnsi="Times New Roman"/>
          <w:sz w:val="22"/>
          <w:szCs w:val="22"/>
          <w:lang w:eastAsia="zh-CN"/>
        </w:rPr>
      </w:pPr>
    </w:p>
    <w:p w14:paraId="6F1D551F" w14:textId="77777777" w:rsidR="000943B1" w:rsidRDefault="00703EE1">
      <w:pPr>
        <w:pStyle w:val="Heading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24"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2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3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to support option 1, 2, or both.</w:t>
      </w:r>
    </w:p>
    <w:p w14:paraId="6F1D55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39"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3A"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3B"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3C"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4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41"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4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4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BodyText"/>
        <w:spacing w:after="0"/>
        <w:rPr>
          <w:rFonts w:ascii="Times New Roman" w:hAnsi="Times New Roman"/>
          <w:sz w:val="22"/>
          <w:szCs w:val="22"/>
          <w:lang w:eastAsia="zh-CN"/>
        </w:rPr>
      </w:pPr>
    </w:p>
    <w:p w14:paraId="6F1D554C" w14:textId="77777777" w:rsidR="000943B1" w:rsidRDefault="000943B1">
      <w:pPr>
        <w:pStyle w:val="BodyText"/>
        <w:spacing w:after="0"/>
        <w:rPr>
          <w:rFonts w:ascii="Times New Roman" w:hAnsi="Times New Roman"/>
          <w:sz w:val="22"/>
          <w:szCs w:val="22"/>
          <w:lang w:eastAsia="zh-CN"/>
        </w:rPr>
      </w:pPr>
    </w:p>
    <w:p w14:paraId="6F1D554D" w14:textId="77777777" w:rsidR="000943B1" w:rsidRDefault="000943B1">
      <w:pPr>
        <w:pStyle w:val="BodyText"/>
        <w:spacing w:after="0"/>
        <w:rPr>
          <w:rFonts w:ascii="Times New Roman" w:hAnsi="Times New Roman"/>
          <w:sz w:val="22"/>
          <w:szCs w:val="22"/>
          <w:lang w:eastAsia="zh-CN"/>
        </w:rPr>
      </w:pPr>
    </w:p>
    <w:p w14:paraId="6F1D554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BodyText"/>
        <w:spacing w:after="0"/>
        <w:rPr>
          <w:rFonts w:ascii="Times New Roman" w:hAnsi="Times New Roman"/>
          <w:sz w:val="22"/>
          <w:szCs w:val="22"/>
          <w:lang w:eastAsia="zh-CN"/>
        </w:rPr>
      </w:pPr>
    </w:p>
    <w:p w14:paraId="6F1D555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554" w14:textId="77777777">
        <w:tc>
          <w:tcPr>
            <w:tcW w:w="1805" w:type="dxa"/>
            <w:shd w:val="clear" w:color="auto" w:fill="FBE4D5" w:themeFill="accent2" w:themeFillTint="33"/>
          </w:tcPr>
          <w:p w14:paraId="6F1D555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w:t>
            </w:r>
            <w:r>
              <w:rPr>
                <w:rFonts w:ascii="Times New Roman" w:eastAsia="MS Mincho" w:hAnsi="Times New Roman"/>
                <w:sz w:val="22"/>
                <w:szCs w:val="22"/>
                <w:lang w:eastAsia="ja-JP"/>
              </w:rPr>
              <w:lastRenderedPageBreak/>
              <w:t xml:space="preserve">not sure if just to reuse the design for 120 kHz SCS would be more difficult than to introduce new dedicated signaling. </w:t>
            </w:r>
          </w:p>
          <w:p w14:paraId="6F1D5557" w14:textId="77777777" w:rsidR="000943B1" w:rsidRDefault="00703EE1">
            <w:pPr>
              <w:pStyle w:val="ListParagraph"/>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6F1D5558" w14:textId="77777777" w:rsidR="000943B1" w:rsidRDefault="00703EE1">
            <w:pPr>
              <w:pStyle w:val="BodyText"/>
              <w:spacing w:after="0"/>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55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F1D555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61"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6F1D5562"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6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6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7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75"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77"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78"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79"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7A"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7F"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6F1D558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88"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89" w14:textId="77777777" w:rsidR="000943B1" w:rsidRDefault="000943B1">
            <w:pPr>
              <w:pStyle w:val="BodyText"/>
              <w:spacing w:after="0"/>
              <w:rPr>
                <w:rFonts w:ascii="Times New Roman" w:eastAsia="MS Mincho" w:hAnsi="Times New Roman"/>
                <w:sz w:val="22"/>
                <w:szCs w:val="22"/>
                <w:lang w:eastAsia="ja-JP"/>
              </w:rPr>
            </w:pPr>
          </w:p>
          <w:p w14:paraId="6F1D558A" w14:textId="77777777" w:rsidR="000943B1" w:rsidRDefault="000943B1">
            <w:pPr>
              <w:pStyle w:val="BodyText"/>
              <w:spacing w:after="0"/>
              <w:rPr>
                <w:rFonts w:ascii="Times New Roman" w:eastAsia="MS Mincho" w:hAnsi="Times New Roman"/>
                <w:sz w:val="22"/>
                <w:szCs w:val="22"/>
                <w:lang w:eastAsia="ja-JP"/>
              </w:rPr>
            </w:pPr>
          </w:p>
          <w:p w14:paraId="6F1D558B" w14:textId="77777777" w:rsidR="000943B1" w:rsidRDefault="000943B1">
            <w:pPr>
              <w:pStyle w:val="BodyText"/>
              <w:spacing w:after="0"/>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58E"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0943B1" w14:paraId="6F1D5592" w14:textId="77777777">
        <w:tc>
          <w:tcPr>
            <w:tcW w:w="1805" w:type="dxa"/>
          </w:tcPr>
          <w:p w14:paraId="6F1D55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59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0943B1" w14:paraId="6F1D559F" w14:textId="77777777">
        <w:tc>
          <w:tcPr>
            <w:tcW w:w="1805" w:type="dxa"/>
          </w:tcPr>
          <w:p w14:paraId="6F1D559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59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97"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99"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If not indicated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ZTE, Sanechips</w:t>
            </w:r>
          </w:p>
        </w:tc>
        <w:tc>
          <w:tcPr>
            <w:tcW w:w="8157" w:type="dxa"/>
          </w:tcPr>
          <w:p w14:paraId="6F1D55A1"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F1D55A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6352EA2A" w14:textId="50F1DAC7"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ot clear why the 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case (</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and the 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signalling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r w:rsidR="00243E19" w14:paraId="6E0A5FBC" w14:textId="77777777">
        <w:tc>
          <w:tcPr>
            <w:tcW w:w="1805" w:type="dxa"/>
          </w:tcPr>
          <w:p w14:paraId="4F8E3A26" w14:textId="2E1497B2"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764ACDA" w14:textId="20909261" w:rsidR="009B369E" w:rsidRDefault="009B369E"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1E599734" w14:textId="67E50103" w:rsidR="00243E19" w:rsidRDefault="00243E19"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w:t>
            </w:r>
            <w:r w:rsidRPr="00243E19">
              <w:rPr>
                <w:rFonts w:ascii="Times New Roman" w:eastAsia="MS Mincho" w:hAnsi="Times New Roman"/>
                <w:sz w:val="22"/>
                <w:szCs w:val="22"/>
                <w:lang w:eastAsia="zh-CN"/>
              </w:rPr>
              <w:t>(Unlicensed with LBT on) + DBTW disabled</w:t>
            </w:r>
            <w:r>
              <w:rPr>
                <w:rFonts w:ascii="Times New Roman" w:eastAsia="MS Mincho" w:hAnsi="Times New Roman"/>
                <w:sz w:val="22"/>
                <w:szCs w:val="22"/>
                <w:lang w:eastAsia="zh-CN"/>
              </w:rPr>
              <w:t>”. The three cases need to distinguish in our mind are “Licensed (DBTW not applicable)”, “Unlicensed with LBT on and DBTW enabled”, “Unlicensed with LBT off and DBTW disabled”.</w:t>
            </w:r>
          </w:p>
        </w:tc>
      </w:tr>
      <w:tr w:rsidR="00737C87" w14:paraId="2E34F896" w14:textId="77777777" w:rsidTr="00737C87">
        <w:tc>
          <w:tcPr>
            <w:tcW w:w="1805" w:type="dxa"/>
            <w:shd w:val="clear" w:color="auto" w:fill="auto"/>
          </w:tcPr>
          <w:p w14:paraId="766D6C1A"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ED92159" w14:textId="77777777" w:rsidR="00737C87" w:rsidRDefault="00737C87" w:rsidP="00EE3A8F">
            <w:pPr>
              <w:pStyle w:val="BodyText"/>
              <w:spacing w:after="0"/>
              <w:rPr>
                <w:rFonts w:ascii="Times New Roman" w:eastAsia="MS Mincho" w:hAnsi="Times New Roman"/>
                <w:b/>
                <w:sz w:val="22"/>
                <w:szCs w:val="22"/>
                <w:lang w:eastAsia="zh-CN"/>
              </w:rPr>
            </w:pPr>
            <w:r w:rsidRPr="0011475D">
              <w:rPr>
                <w:rFonts w:ascii="Times New Roman" w:eastAsia="MS Mincho" w:hAnsi="Times New Roman"/>
                <w:b/>
                <w:sz w:val="22"/>
                <w:szCs w:val="22"/>
                <w:lang w:eastAsia="zh-CN"/>
              </w:rPr>
              <w:t>To Moderator:</w:t>
            </w:r>
          </w:p>
          <w:p w14:paraId="4AE12F92" w14:textId="77777777" w:rsidR="00737C87" w:rsidRDefault="00737C87" w:rsidP="00EE3A8F">
            <w:pPr>
              <w:pStyle w:val="BodyText"/>
              <w:spacing w:after="0"/>
              <w:rPr>
                <w:lang w:eastAsia="zh-CN"/>
              </w:rPr>
            </w:pPr>
            <w:r w:rsidRPr="0011475D">
              <w:rPr>
                <w:rFonts w:ascii="Times New Roman" w:eastAsia="MS Mincho" w:hAnsi="Times New Roman"/>
                <w:sz w:val="22"/>
                <w:szCs w:val="22"/>
                <w:lang w:eastAsia="zh-CN"/>
              </w:rPr>
              <w:t xml:space="preserve">Thanks for the question. </w:t>
            </w:r>
            <w:r>
              <w:rPr>
                <w:rFonts w:ascii="Times New Roman" w:eastAsia="MS Mincho" w:hAnsi="Times New Roman"/>
                <w:sz w:val="22"/>
                <w:szCs w:val="22"/>
                <w:lang w:eastAsia="zh-CN"/>
              </w:rPr>
              <w:t xml:space="preserve">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BEABE85" w14:textId="77777777" w:rsidR="00737C87" w:rsidRDefault="00737C87" w:rsidP="00EE3A8F">
            <w:pPr>
              <w:pStyle w:val="Heading5"/>
              <w:outlineLvl w:val="4"/>
              <w:rPr>
                <w:rFonts w:ascii="Times New Roman" w:hAnsi="Times New Roman"/>
                <w:b/>
                <w:sz w:val="20"/>
                <w:szCs w:val="22"/>
                <w:lang w:val="en-US" w:eastAsia="zh-CN"/>
              </w:rPr>
            </w:pPr>
            <w:r w:rsidRPr="00653B21">
              <w:rPr>
                <w:rFonts w:ascii="Times New Roman" w:hAnsi="Times New Roman"/>
                <w:b/>
                <w:sz w:val="20"/>
                <w:szCs w:val="22"/>
                <w:lang w:val="en-US" w:eastAsia="zh-CN"/>
              </w:rPr>
              <w:t>Regarding Proposal 1.3-2)</w:t>
            </w:r>
          </w:p>
          <w:p w14:paraId="379BBCEC" w14:textId="77777777" w:rsidR="00737C87" w:rsidRDefault="00737C87" w:rsidP="00EE3A8F">
            <w:pPr>
              <w:rPr>
                <w:szCs w:val="22"/>
                <w:lang w:eastAsia="zh-CN"/>
              </w:rPr>
            </w:pPr>
            <w:r w:rsidRPr="00653B21">
              <w:rPr>
                <w:szCs w:val="22"/>
                <w:lang w:eastAsia="zh-CN"/>
              </w:rPr>
              <w:t>We think that for the case where 480/960 kHz SSB location and SCS are explicitly provided to the UE (non-initial access)</w:t>
            </w:r>
            <w:r>
              <w:rPr>
                <w:szCs w:val="22"/>
                <w:lang w:eastAsia="zh-CN"/>
              </w:rPr>
              <w:t xml:space="preserve">, </w:t>
            </w:r>
            <w:r w:rsidRPr="00653B21">
              <w:rPr>
                <w:szCs w:val="22"/>
                <w:lang w:eastAsia="zh-CN"/>
              </w:rPr>
              <w:t xml:space="preserve">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 xml:space="preserve"> and DBTW length should be done only by dedicated signaling. As such, for such case, </w:t>
            </w:r>
            <w:r>
              <w:rPr>
                <w:szCs w:val="22"/>
                <w:lang w:eastAsia="zh-CN"/>
              </w:rPr>
              <w:t xml:space="preserve">1) </w:t>
            </w:r>
            <w:r w:rsidRPr="00653B21">
              <w:rPr>
                <w:szCs w:val="22"/>
                <w:lang w:eastAsia="zh-CN"/>
              </w:rPr>
              <w:t xml:space="preserve">“mechanism to indicate at least the following 3 scenarios”, and </w:t>
            </w:r>
            <w:r>
              <w:rPr>
                <w:szCs w:val="22"/>
                <w:lang w:eastAsia="zh-CN"/>
              </w:rPr>
              <w:t xml:space="preserve">2) </w:t>
            </w:r>
            <w:r w:rsidRPr="00653B21">
              <w:rPr>
                <w:szCs w:val="22"/>
                <w:lang w:eastAsia="zh-CN"/>
              </w:rPr>
              <w:t xml:space="preserve">“MIB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w:t>
            </w:r>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6CAB83F2" w14:textId="77777777" w:rsidR="00737C87" w:rsidRDefault="00737C87" w:rsidP="00EE3A8F">
            <w:pPr>
              <w:rPr>
                <w:szCs w:val="22"/>
                <w:lang w:eastAsia="zh-CN"/>
              </w:rPr>
            </w:pPr>
            <w:r>
              <w:rPr>
                <w:szCs w:val="22"/>
                <w:lang w:eastAsia="zh-CN"/>
              </w:rPr>
              <w:t xml:space="preserve">We suggest the following </w:t>
            </w:r>
            <w:r w:rsidRPr="00677006">
              <w:rPr>
                <w:color w:val="0070C0"/>
                <w:sz w:val="22"/>
                <w:szCs w:val="22"/>
                <w:lang w:eastAsia="zh-CN"/>
              </w:rPr>
              <w:t>changes:</w:t>
            </w:r>
          </w:p>
          <w:p w14:paraId="0AF1CF6E" w14:textId="77777777" w:rsidR="00737C87" w:rsidRDefault="00737C87" w:rsidP="00EE3A8F">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9AF73D1" w14:textId="77777777" w:rsidR="00737C87" w:rsidRDefault="00737C87" w:rsidP="00EE3A8F">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AFB165B"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D957D98" w14:textId="77777777" w:rsidR="00737C87" w:rsidRDefault="00737C87" w:rsidP="00EE3A8F">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w:t>
            </w:r>
            <w:r>
              <w:rPr>
                <w:rFonts w:eastAsia="SimSun"/>
                <w:color w:val="C00000"/>
                <w:u w:val="single"/>
                <w:lang w:eastAsia="zh-CN"/>
              </w:rPr>
              <w:lastRenderedPageBreak/>
              <w:t xml:space="preserve">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1B001693" w14:textId="77777777" w:rsidR="00737C87" w:rsidRPr="004E1456" w:rsidRDefault="00737C87" w:rsidP="00EE3A8F">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6D6EBDAC" w14:textId="77777777" w:rsidR="00737C87" w:rsidRDefault="00737C87" w:rsidP="00EE3A8F">
            <w:pPr>
              <w:pStyle w:val="BodyText"/>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C6F5922"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6BB4BAF"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3A536CB7"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D7E70CA"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6B9B3B9" w14:textId="77777777" w:rsidR="00737C87" w:rsidRDefault="00737C87" w:rsidP="00EE3A8F">
            <w:pPr>
              <w:numPr>
                <w:ilvl w:val="4"/>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D309ED7"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D4A87C1"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F46D573"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B776A8E"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F3F91E4" w14:textId="77777777" w:rsidR="00737C87" w:rsidRPr="00677006" w:rsidRDefault="00737C87" w:rsidP="00EE3A8F">
            <w:pPr>
              <w:pStyle w:val="BodyText"/>
              <w:numPr>
                <w:ilvl w:val="4"/>
                <w:numId w:val="35"/>
              </w:numPr>
              <w:spacing w:after="0"/>
              <w:rPr>
                <w:rFonts w:ascii="Times New Roman" w:hAnsi="Times New Roman"/>
                <w:strike/>
                <w:color w:val="C00000"/>
                <w:sz w:val="22"/>
                <w:szCs w:val="22"/>
                <w:u w:val="single"/>
                <w:lang w:eastAsia="zh-CN"/>
              </w:rPr>
            </w:pPr>
            <w:r w:rsidRPr="00677006">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sidRPr="00677006">
              <w:rPr>
                <w:rFonts w:ascii="Times New Roman" w:hAnsi="Times New Roman"/>
                <w:strike/>
                <w:color w:val="C00000"/>
                <w:sz w:val="22"/>
                <w:szCs w:val="22"/>
                <w:u w:val="single"/>
                <w:lang w:eastAsia="zh-CN"/>
              </w:rPr>
              <w:t xml:space="preserve"> and DBTW length </w:t>
            </w:r>
          </w:p>
          <w:p w14:paraId="54CCBC88" w14:textId="77777777" w:rsidR="00737C87" w:rsidRPr="00677006" w:rsidRDefault="00737C87" w:rsidP="00EE3A8F">
            <w:pPr>
              <w:pStyle w:val="BodyText"/>
              <w:numPr>
                <w:ilvl w:val="4"/>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color w:val="C00000"/>
                <w:sz w:val="22"/>
                <w:szCs w:val="22"/>
                <w:u w:val="single"/>
                <w:lang w:eastAsia="zh-CN"/>
              </w:rPr>
              <w:t>among options 1-1, 1-2, 1-3, or any combination of the listed options.</w:t>
            </w:r>
            <w:r>
              <w:rPr>
                <w:rFonts w:ascii="Times New Roman" w:hAnsi="Times New Roman"/>
                <w:strike/>
                <w:color w:val="C00000"/>
                <w:sz w:val="22"/>
                <w:szCs w:val="22"/>
                <w:u w:val="single"/>
                <w:lang w:eastAsia="zh-CN"/>
              </w:rPr>
              <w:t xml:space="preserve"> </w:t>
            </w:r>
            <w:r w:rsidRPr="00677006">
              <w:rPr>
                <w:rFonts w:ascii="Times New Roman" w:hAnsi="Times New Roman"/>
                <w:color w:val="0070C0"/>
                <w:sz w:val="22"/>
                <w:szCs w:val="22"/>
                <w:lang w:eastAsia="zh-CN"/>
              </w:rPr>
              <w:t>between option 1-1 and 1-2</w:t>
            </w:r>
          </w:p>
          <w:p w14:paraId="4D698C0A"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52E4548" w14:textId="77777777" w:rsidR="00737C87" w:rsidRPr="00677006" w:rsidRDefault="00737C87" w:rsidP="00EE3A8F">
            <w:pPr>
              <w:pStyle w:val="BodyText"/>
              <w:numPr>
                <w:ilvl w:val="3"/>
                <w:numId w:val="35"/>
              </w:numPr>
              <w:spacing w:after="0"/>
              <w:rPr>
                <w:rFonts w:ascii="Times New Roman" w:hAnsi="Times New Roman"/>
                <w:color w:val="0070C0"/>
                <w:sz w:val="22"/>
                <w:szCs w:val="22"/>
                <w:lang w:eastAsia="zh-CN"/>
              </w:rPr>
            </w:pPr>
            <w:r w:rsidRPr="00677006">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w:t>
            </w:r>
            <w:r w:rsidRPr="00677006">
              <w:rPr>
                <w:rFonts w:ascii="Times New Roman" w:hAnsi="Times New Roman"/>
                <w:color w:val="0070C0"/>
                <w:sz w:val="22"/>
                <w:szCs w:val="22"/>
                <w:lang w:eastAsia="zh-CN"/>
              </w:rPr>
              <w:t xml:space="preserve">DBTW length </w:t>
            </w:r>
            <w:r>
              <w:rPr>
                <w:rFonts w:ascii="Times New Roman" w:hAnsi="Times New Roman"/>
                <w:color w:val="0070C0"/>
                <w:sz w:val="22"/>
                <w:szCs w:val="22"/>
                <w:lang w:eastAsia="zh-CN"/>
              </w:rPr>
              <w:t xml:space="preserve">after UE reads SIB1 or by </w:t>
            </w:r>
            <w:r w:rsidRPr="00677006">
              <w:rPr>
                <w:rFonts w:ascii="Times New Roman" w:hAnsi="Times New Roman"/>
                <w:color w:val="0070C0"/>
                <w:sz w:val="22"/>
                <w:szCs w:val="22"/>
                <w:lang w:eastAsia="zh-CN"/>
              </w:rPr>
              <w:t xml:space="preserve">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in MIB and default DBTW length of 5 ms before UE reads SIB1.</w:t>
            </w:r>
          </w:p>
          <w:p w14:paraId="3B24B957" w14:textId="77777777" w:rsidR="00737C87" w:rsidRDefault="00737C87" w:rsidP="00EE3A8F">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sz w:val="22"/>
                <w:szCs w:val="22"/>
                <w:lang w:eastAsia="zh-CN"/>
              </w:rPr>
              <w:t>whether to support option 1, 2, or both.</w:t>
            </w:r>
            <w:r>
              <w:rPr>
                <w:rFonts w:ascii="Times New Roman" w:hAnsi="Times New Roman"/>
                <w:strike/>
                <w:sz w:val="22"/>
                <w:szCs w:val="22"/>
                <w:lang w:eastAsia="zh-CN"/>
              </w:rPr>
              <w:t xml:space="preserve">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AE724D0"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07BE9BF"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C32858"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5EF7749"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BFF1A7" w14:textId="77777777" w:rsidR="00737C87" w:rsidRDefault="00737C87" w:rsidP="00EE3A8F">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4A66E1B" w14:textId="77777777" w:rsidR="00737C87" w:rsidRDefault="00737C87" w:rsidP="00EE3A8F">
            <w:pPr>
              <w:pStyle w:val="BodyText"/>
              <w:numPr>
                <w:ilvl w:val="4"/>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FDAE4DD"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B8AD111" w14:textId="77777777" w:rsidR="00737C87" w:rsidRDefault="00737C87" w:rsidP="00EE3A8F">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478370C3" w14:textId="77777777" w:rsidR="00737C87" w:rsidRDefault="00737C87" w:rsidP="00EE3A8F">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1889BEC9" w14:textId="77777777" w:rsidR="00737C87" w:rsidRDefault="00737C87" w:rsidP="00EE3A8F">
            <w:pPr>
              <w:pStyle w:val="BodyText"/>
              <w:numPr>
                <w:ilvl w:val="5"/>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768E59B"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E3D5B2E" w14:textId="77777777" w:rsidR="00737C87" w:rsidRDefault="00737C87" w:rsidP="00EE3A8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DFAE87"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3A376170"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9A1CAD8"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EEFB368"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CC28F32"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EFC5904" w14:textId="77777777" w:rsidR="00737C87" w:rsidRDefault="00737C87" w:rsidP="00EE3A8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EFBEDA"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798738"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245108A"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984384"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263006F" w14:textId="77777777" w:rsidR="00737C87" w:rsidRDefault="00737C87" w:rsidP="00EE3A8F">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B148839" w14:textId="77777777" w:rsidR="00737C87" w:rsidRDefault="00737C87" w:rsidP="00EE3A8F">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BAF41D" w14:textId="77777777" w:rsidR="00737C87" w:rsidRDefault="00737C87" w:rsidP="00EE3A8F">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33A452" w14:textId="77777777" w:rsidR="00737C87" w:rsidRDefault="00737C87" w:rsidP="00EE3A8F">
            <w:pPr>
              <w:pStyle w:val="BodyText"/>
              <w:spacing w:after="0"/>
              <w:rPr>
                <w:rFonts w:ascii="Times New Roman" w:hAnsi="Times New Roman"/>
                <w:sz w:val="22"/>
                <w:szCs w:val="22"/>
                <w:lang w:eastAsia="zh-CN"/>
              </w:rPr>
            </w:pPr>
          </w:p>
          <w:p w14:paraId="5033C8F0" w14:textId="77777777" w:rsidR="00737C87" w:rsidRPr="00653B21" w:rsidRDefault="00737C87" w:rsidP="00EE3A8F">
            <w:pPr>
              <w:rPr>
                <w:szCs w:val="22"/>
                <w:lang w:eastAsia="zh-CN"/>
              </w:rPr>
            </w:pPr>
          </w:p>
          <w:p w14:paraId="6DB06F49" w14:textId="77777777" w:rsidR="00737C87" w:rsidRDefault="00737C87" w:rsidP="00EE3A8F">
            <w:pPr>
              <w:pStyle w:val="BodyText"/>
              <w:spacing w:after="0"/>
              <w:rPr>
                <w:lang w:eastAsia="zh-CN"/>
              </w:rPr>
            </w:pPr>
          </w:p>
          <w:p w14:paraId="24AA2407" w14:textId="77777777" w:rsidR="00737C87" w:rsidRPr="0011475D" w:rsidRDefault="00737C87" w:rsidP="00EE3A8F">
            <w:pPr>
              <w:pStyle w:val="BodyText"/>
              <w:spacing w:after="0"/>
              <w:rPr>
                <w:rFonts w:ascii="Times New Roman" w:eastAsia="MS Mincho" w:hAnsi="Times New Roman"/>
                <w:sz w:val="22"/>
                <w:szCs w:val="22"/>
                <w:lang w:eastAsia="zh-CN"/>
              </w:rPr>
            </w:pPr>
          </w:p>
        </w:tc>
      </w:tr>
      <w:tr w:rsidR="005B1922" w14:paraId="57A88118" w14:textId="77777777">
        <w:tc>
          <w:tcPr>
            <w:tcW w:w="1805" w:type="dxa"/>
          </w:tcPr>
          <w:p w14:paraId="28723E07" w14:textId="6FCAD1F9" w:rsidR="005B1922" w:rsidRDefault="005B1922" w:rsidP="005B1922">
            <w:pPr>
              <w:pStyle w:val="BodyText"/>
              <w:spacing w:after="0"/>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52E61D9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10A057E"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5881923B" w14:textId="77777777" w:rsidR="005B1922" w:rsidRPr="00026107" w:rsidRDefault="005B1922" w:rsidP="005B1922">
            <w:pPr>
              <w:numPr>
                <w:ilvl w:val="0"/>
                <w:numId w:val="6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7DD3CB01" w14:textId="77777777" w:rsidR="005B1922" w:rsidRDefault="005B1922" w:rsidP="005B1922">
            <w:pPr>
              <w:numPr>
                <w:ilvl w:val="1"/>
                <w:numId w:val="6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411FE2F1" w14:textId="77777777" w:rsidR="005B1922" w:rsidRPr="006F0CA9" w:rsidRDefault="005B1922" w:rsidP="005B1922">
            <w:pPr>
              <w:numPr>
                <w:ilvl w:val="2"/>
                <w:numId w:val="6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F5221DF"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0CEA5E8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w:t>
            </w:r>
          </w:p>
          <w:p w14:paraId="163A087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4B645EE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499A64C"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41C257A1" w14:textId="77D5CF1E" w:rsidR="005B1922" w:rsidRPr="00A811A5"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bl>
    <w:p w14:paraId="6F1D55A4" w14:textId="77777777" w:rsidR="000943B1" w:rsidRDefault="000943B1">
      <w:pPr>
        <w:pStyle w:val="BodyText"/>
        <w:spacing w:after="0"/>
        <w:rPr>
          <w:rFonts w:ascii="Times New Roman" w:hAnsi="Times New Roman"/>
          <w:sz w:val="22"/>
          <w:szCs w:val="22"/>
          <w:lang w:eastAsia="zh-CN"/>
        </w:rPr>
      </w:pPr>
    </w:p>
    <w:p w14:paraId="6F1D55A5" w14:textId="77777777" w:rsidR="000943B1" w:rsidRDefault="000943B1">
      <w:pPr>
        <w:pStyle w:val="BodyText"/>
        <w:spacing w:after="0"/>
        <w:rPr>
          <w:rFonts w:ascii="Times New Roman" w:hAnsi="Times New Roman"/>
          <w:sz w:val="22"/>
          <w:szCs w:val="22"/>
          <w:lang w:eastAsia="zh-CN"/>
        </w:rPr>
      </w:pPr>
    </w:p>
    <w:p w14:paraId="6F1D55A6" w14:textId="77777777" w:rsidR="000943B1" w:rsidRDefault="000943B1">
      <w:pPr>
        <w:pStyle w:val="BodyText"/>
        <w:spacing w:after="0"/>
        <w:rPr>
          <w:rFonts w:ascii="Times New Roman" w:hAnsi="Times New Roman"/>
          <w:sz w:val="22"/>
          <w:szCs w:val="22"/>
          <w:lang w:eastAsia="zh-CN"/>
        </w:rPr>
      </w:pPr>
    </w:p>
    <w:p w14:paraId="6F1D55A7" w14:textId="77777777" w:rsidR="000943B1" w:rsidRDefault="000943B1">
      <w:pPr>
        <w:pStyle w:val="BodyText"/>
        <w:spacing w:after="0"/>
        <w:rPr>
          <w:rFonts w:ascii="Times New Roman" w:hAnsi="Times New Roman"/>
          <w:sz w:val="22"/>
          <w:szCs w:val="22"/>
          <w:lang w:eastAsia="zh-CN"/>
        </w:rPr>
      </w:pPr>
    </w:p>
    <w:p w14:paraId="6F1D55A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5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5AA" w14:textId="77777777" w:rsidR="000943B1" w:rsidRDefault="000943B1">
      <w:pPr>
        <w:pStyle w:val="BodyText"/>
        <w:spacing w:after="0"/>
        <w:rPr>
          <w:rFonts w:ascii="Times New Roman" w:hAnsi="Times New Roman"/>
          <w:sz w:val="22"/>
          <w:szCs w:val="22"/>
          <w:lang w:eastAsia="zh-CN"/>
        </w:rPr>
      </w:pPr>
    </w:p>
    <w:p w14:paraId="6F1D55AB" w14:textId="77777777" w:rsidR="000943B1" w:rsidRDefault="000943B1">
      <w:pPr>
        <w:pStyle w:val="BodyText"/>
        <w:spacing w:after="0"/>
        <w:rPr>
          <w:rFonts w:ascii="Times New Roman" w:hAnsi="Times New Roman"/>
          <w:sz w:val="22"/>
          <w:szCs w:val="22"/>
          <w:lang w:eastAsia="zh-CN"/>
        </w:rPr>
      </w:pPr>
    </w:p>
    <w:p w14:paraId="6F1D55AC" w14:textId="77777777" w:rsidR="000943B1" w:rsidRDefault="000943B1">
      <w:pPr>
        <w:pStyle w:val="BodyText"/>
        <w:spacing w:after="0"/>
        <w:rPr>
          <w:rFonts w:ascii="Times New Roman" w:hAnsi="Times New Roman"/>
          <w:sz w:val="22"/>
          <w:szCs w:val="22"/>
          <w:lang w:eastAsia="zh-CN"/>
        </w:rPr>
      </w:pPr>
    </w:p>
    <w:p w14:paraId="6F1D55AD" w14:textId="77777777" w:rsidR="000943B1" w:rsidRDefault="000943B1">
      <w:pPr>
        <w:pStyle w:val="BodyText"/>
        <w:spacing w:after="0"/>
        <w:rPr>
          <w:rFonts w:ascii="Times New Roman" w:hAnsi="Times New Roman"/>
          <w:sz w:val="22"/>
          <w:szCs w:val="22"/>
          <w:lang w:eastAsia="zh-CN"/>
        </w:rPr>
      </w:pPr>
    </w:p>
    <w:p w14:paraId="6F1D55AE" w14:textId="77777777" w:rsidR="000943B1" w:rsidRDefault="00703EE1">
      <w:pPr>
        <w:pStyle w:val="Heading3"/>
        <w:rPr>
          <w:lang w:eastAsia="zh-CN"/>
        </w:rPr>
      </w:pPr>
      <w:r>
        <w:rPr>
          <w:lang w:eastAsia="zh-CN"/>
        </w:rPr>
        <w:t>2.1.4 SSB Resource Pattern</w:t>
      </w:r>
    </w:p>
    <w:p w14:paraId="6F1D55A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5B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Other than the agreed values of n corresponding to Cased D SSB pattern, do not support any additional values of n for SSB with 120kHz SCS in operation with shared or without shared spectrum.</w:t>
      </w:r>
    </w:p>
    <w:p w14:paraId="6F1D55B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F1D55B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6F1D55B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F1D55B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6F1D55B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6F1D55B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5B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6F1D55B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1D55B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F1D55B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5B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6F1D55B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F1D55C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F1D55C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F1D55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F1D55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6F1D55C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6F1D55C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F1D55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SSB for NR operation in the frequency between 52.6GHz and 71GHz and SCS = 480 kHz and 960 kHz, consider defining an SSB pattern consisting of multiple “SSB slots” where SSB symbols for one or more beams are contained in the “SSB slot”</w:t>
      </w:r>
    </w:p>
    <w:p w14:paraId="6F1D55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F1D55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F1D55D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D55D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5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F1D55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6F1D55D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F1D55D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F1D55D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F1D55D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6F1D55D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F1D55D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F1D55D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6F1D55E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F1D55E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F1D55E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F1D55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values of 4, 9, 14 and 19 should be supported to indicate additional candidate SSBs in DBTW at least for 120 kHz SCS SSB pattern.</w:t>
      </w:r>
    </w:p>
    <w:p w14:paraId="6F1D55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6F1D55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F1D55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6F1D55E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F1D55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F1D55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5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F1D55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5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F1D55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5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F1D55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F1D55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5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F1D55F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1D55FE" w14:textId="77777777" w:rsidR="000943B1" w:rsidRDefault="000943B1">
      <w:pPr>
        <w:pStyle w:val="BodyText"/>
        <w:spacing w:after="0"/>
        <w:rPr>
          <w:rFonts w:ascii="Times New Roman" w:hAnsi="Times New Roman"/>
          <w:sz w:val="22"/>
          <w:szCs w:val="22"/>
          <w:lang w:eastAsia="zh-CN"/>
        </w:rPr>
      </w:pPr>
    </w:p>
    <w:p w14:paraId="6F1D55FF" w14:textId="77777777" w:rsidR="000943B1" w:rsidRDefault="00703EE1">
      <w:pPr>
        <w:pStyle w:val="Heading4"/>
        <w:rPr>
          <w:lang w:eastAsia="zh-CN"/>
        </w:rPr>
      </w:pPr>
      <w:r>
        <w:rPr>
          <w:lang w:eastAsia="zh-CN"/>
        </w:rPr>
        <w:t>Summary of Discussions</w:t>
      </w:r>
    </w:p>
    <w:p w14:paraId="6F1D560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exact SSB position within a slot(s) is difficult to conclude due to lack of information from RAN4, moderator suggests to discuss and conclude on other aspects of SSB pattern that do not require feedback from RAN4. For example:</w:t>
      </w:r>
    </w:p>
    <w:p w14:paraId="6F1D56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6F1D5604" w14:textId="77777777" w:rsidR="000943B1" w:rsidRDefault="000943B1">
      <w:pPr>
        <w:pStyle w:val="BodyText"/>
        <w:spacing w:after="0"/>
        <w:rPr>
          <w:rFonts w:ascii="Times New Roman" w:hAnsi="Times New Roman"/>
          <w:sz w:val="22"/>
          <w:szCs w:val="22"/>
          <w:lang w:eastAsia="zh-CN"/>
        </w:rPr>
      </w:pPr>
    </w:p>
    <w:p w14:paraId="6F1D5605" w14:textId="77777777" w:rsidR="000943B1" w:rsidRDefault="00703EE1">
      <w:pPr>
        <w:pStyle w:val="Heading4"/>
        <w:rPr>
          <w:rFonts w:ascii="Times New Roman" w:hAnsi="Times New Roman"/>
          <w:b/>
          <w:bCs/>
          <w:sz w:val="22"/>
          <w:szCs w:val="18"/>
          <w:u w:val="single"/>
          <w:lang w:eastAsia="zh-CN"/>
        </w:rPr>
      </w:pPr>
      <w:bookmarkStart w:id="15" w:name="_Hlk72321629"/>
      <w:r>
        <w:rPr>
          <w:rFonts w:ascii="Times New Roman" w:hAnsi="Times New Roman"/>
          <w:b/>
          <w:bCs/>
          <w:sz w:val="22"/>
          <w:szCs w:val="18"/>
          <w:u w:val="single"/>
          <w:lang w:eastAsia="zh-CN"/>
        </w:rPr>
        <w:t>1st Round Discussion:</w:t>
      </w:r>
    </w:p>
    <w:p w14:paraId="6F1D560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BodyText"/>
        <w:spacing w:after="0"/>
        <w:rPr>
          <w:rFonts w:ascii="Times New Roman" w:hAnsi="Times New Roman"/>
          <w:sz w:val="22"/>
          <w:szCs w:val="22"/>
          <w:lang w:eastAsia="zh-CN"/>
        </w:rPr>
      </w:pPr>
    </w:p>
    <w:p w14:paraId="6F1D560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60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0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6F1D560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6F1D56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0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F1D561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F1D561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6F1D56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F1D56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F1D561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6F1D561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1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F1D561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6F1D561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BodyText"/>
        <w:spacing w:after="0"/>
        <w:rPr>
          <w:rFonts w:ascii="Times New Roman" w:hAnsi="Times New Roman"/>
          <w:sz w:val="22"/>
          <w:szCs w:val="22"/>
          <w:lang w:eastAsia="zh-CN"/>
        </w:rPr>
      </w:pPr>
    </w:p>
    <w:p w14:paraId="6F1D56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F1D561C" w14:textId="77777777" w:rsidR="000943B1" w:rsidRDefault="000943B1">
      <w:pPr>
        <w:pStyle w:val="BodyText"/>
        <w:spacing w:after="0"/>
        <w:rPr>
          <w:rFonts w:ascii="Times New Roman" w:hAnsi="Times New Roman"/>
          <w:sz w:val="22"/>
          <w:szCs w:val="22"/>
          <w:lang w:eastAsia="zh-CN"/>
        </w:rPr>
      </w:pPr>
    </w:p>
    <w:p w14:paraId="6F1D561D"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1F"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2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2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24"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BodyText"/>
        <w:spacing w:after="0"/>
        <w:ind w:left="1440"/>
        <w:rPr>
          <w:rFonts w:ascii="Times New Roman" w:hAnsi="Times New Roman"/>
          <w:sz w:val="22"/>
          <w:szCs w:val="22"/>
          <w:lang w:eastAsia="zh-CN"/>
        </w:rPr>
      </w:pPr>
    </w:p>
    <w:bookmarkEnd w:id="15"/>
    <w:p w14:paraId="6F1D5626"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6F1D562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6F1D56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63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6F1D5634"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943B1" w14:paraId="6F1D563D" w14:textId="77777777">
        <w:tc>
          <w:tcPr>
            <w:tcW w:w="1805" w:type="dxa"/>
          </w:tcPr>
          <w:p w14:paraId="6F1D563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63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2 SSB per slot</w:t>
            </w:r>
          </w:p>
          <w:p w14:paraId="6F1D563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6F1D563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63F"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BodyText"/>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6F1D5641"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F1D5642"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BodyText"/>
              <w:numPr>
                <w:ilvl w:val="1"/>
                <w:numId w:val="44"/>
              </w:numPr>
              <w:spacing w:after="0"/>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1D5644"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lastRenderedPageBreak/>
              <w:t>Q5) Same pattern for licensed and unlicensed</w:t>
            </w:r>
          </w:p>
          <w:p w14:paraId="6F1D5646"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943B1" w14:paraId="6F1D564E" w14:textId="77777777">
        <w:tc>
          <w:tcPr>
            <w:tcW w:w="1805" w:type="dxa"/>
          </w:tcPr>
          <w:p w14:paraId="6F1D56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4C"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BodyText"/>
              <w:spacing w:after="0"/>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6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F1D565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yes</w:t>
            </w:r>
          </w:p>
          <w:p w14:paraId="6F1D565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yes</w:t>
            </w:r>
          </w:p>
          <w:p w14:paraId="6F1D5654" w14:textId="77777777" w:rsidR="000943B1" w:rsidRDefault="00703EE1">
            <w:pPr>
              <w:pStyle w:val="BodyText"/>
              <w:numPr>
                <w:ilvl w:val="1"/>
                <w:numId w:val="44"/>
              </w:numPr>
              <w:spacing w:after="0"/>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56" w14:textId="77777777" w:rsidR="000943B1" w:rsidRDefault="000943B1"/>
          <w:p w14:paraId="6F1D5657" w14:textId="77777777" w:rsidR="000943B1" w:rsidRDefault="000943B1"/>
          <w:p w14:paraId="6F1D5658" w14:textId="77777777" w:rsidR="000943B1" w:rsidRDefault="000943B1">
            <w:pPr>
              <w:pStyle w:val="BodyText"/>
              <w:numPr>
                <w:ilvl w:val="0"/>
                <w:numId w:val="44"/>
              </w:numPr>
              <w:spacing w:after="0"/>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565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6F1D565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F1D565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F1D565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6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6F1D56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6F1D56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Q6) Yes, the period at which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6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w:t>
            </w:r>
          </w:p>
          <w:p w14:paraId="6F1D56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FFFFFF" w:themeFill="background1"/>
          </w:tcPr>
          <w:p w14:paraId="6F1D56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6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F1D56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6F1D56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6F1D56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6F1D56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FFFFFF" w:themeFill="background1"/>
          </w:tcPr>
          <w:p w14:paraId="6F1D56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6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Prefer to use same pattern</w:t>
            </w:r>
          </w:p>
          <w:p w14:paraId="6F1D56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p w14:paraId="6F1D5681" w14:textId="77777777" w:rsidR="000943B1" w:rsidRDefault="000943B1">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68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6F1D56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6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yes </w:t>
            </w:r>
          </w:p>
          <w:p w14:paraId="6F1D569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F1D56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F1D56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F1D56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0943B1" w14:paraId="6F1D56A2" w14:textId="77777777">
        <w:tc>
          <w:tcPr>
            <w:tcW w:w="1805" w:type="dxa"/>
          </w:tcPr>
          <w:p w14:paraId="6F1D56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69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F1D56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F1D56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6F1D56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AA" w14:textId="77777777">
        <w:tc>
          <w:tcPr>
            <w:tcW w:w="1805" w:type="dxa"/>
          </w:tcPr>
          <w:p w14:paraId="6F1D56A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6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6F1D56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6F1D56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6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6F1D56A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F1D56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6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t>
            </w:r>
            <w:r>
              <w:rPr>
                <w:rFonts w:ascii="Times New Roman" w:hAnsi="Times New Roman"/>
                <w:sz w:val="22"/>
                <w:szCs w:val="22"/>
                <w:lang w:eastAsia="zh-CN"/>
              </w:rPr>
              <w:t>2 SSB per slot</w:t>
            </w:r>
          </w:p>
          <w:p w14:paraId="6F1D56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F1D56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6F1D56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6C2" w14:textId="77777777" w:rsidR="000943B1" w:rsidRDefault="00703EE1">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F1D56C4" w14:textId="77777777" w:rsidR="000943B1" w:rsidRDefault="00703EE1">
            <w:pPr>
              <w:pStyle w:val="BodyText"/>
              <w:spacing w:after="0"/>
              <w:rPr>
                <w:lang w:val="en-GB" w:eastAsia="ja-JP"/>
              </w:rPr>
            </w:pPr>
            <w:r>
              <w:rPr>
                <w:lang w:val="en-GB" w:eastAsia="ja-JP"/>
              </w:rPr>
              <w:t>Q3) Our preference is Case D as the starting point, so that implies up to 2 SSB/slot</w:t>
            </w:r>
          </w:p>
          <w:p w14:paraId="6F1D56C5" w14:textId="77777777" w:rsidR="000943B1" w:rsidRDefault="00703EE1">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6F1D56C6" w14:textId="77777777" w:rsidR="000943B1" w:rsidRDefault="00703EE1">
            <w:pPr>
              <w:pStyle w:val="BodyText"/>
              <w:spacing w:after="0"/>
              <w:rPr>
                <w:lang w:val="en-GB" w:eastAsia="ja-JP"/>
              </w:rPr>
            </w:pPr>
            <w:r>
              <w:rPr>
                <w:lang w:val="en-GB" w:eastAsia="ja-JP"/>
              </w:rPr>
              <w:t>Q5) N/A since we prefer same number of candidates for each mode (64)</w:t>
            </w:r>
          </w:p>
          <w:p w14:paraId="6F1D56C7" w14:textId="77777777" w:rsidR="000943B1" w:rsidRDefault="00703EE1">
            <w:pPr>
              <w:pStyle w:val="BodyText"/>
              <w:spacing w:after="0"/>
              <w:rPr>
                <w:lang w:val="en-GB" w:eastAsia="ja-JP"/>
              </w:rPr>
            </w:pPr>
            <w:r>
              <w:rPr>
                <w:lang w:val="en-GB" w:eastAsia="ja-JP"/>
              </w:rPr>
              <w:t>Q6) Yes, we think those can be preserved assuming Case D pattern as starting point of design.</w:t>
            </w:r>
          </w:p>
          <w:p w14:paraId="6F1D56C8" w14:textId="77777777" w:rsidR="000943B1" w:rsidRDefault="000943B1">
            <w:pPr>
              <w:pStyle w:val="BodyText"/>
              <w:spacing w:after="0"/>
              <w:rPr>
                <w:lang w:val="en-GB" w:eastAsia="ja-JP"/>
              </w:rPr>
            </w:pPr>
          </w:p>
          <w:p w14:paraId="6F1D56C9" w14:textId="77777777" w:rsidR="000943B1" w:rsidRDefault="000943B1">
            <w:pPr>
              <w:pStyle w:val="BodyText"/>
              <w:spacing w:after="0"/>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F1D56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6F1D56D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WILUS</w:t>
            </w:r>
          </w:p>
        </w:tc>
        <w:tc>
          <w:tcPr>
            <w:tcW w:w="8157" w:type="dxa"/>
          </w:tcPr>
          <w:p w14:paraId="6F1D56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6F1D56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F1D56D9"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6DC"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1D56D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two SSBs in a slot</w:t>
            </w:r>
          </w:p>
          <w:p w14:paraId="6F1D56D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F1D56E3" w14:textId="77777777" w:rsidR="000943B1" w:rsidRDefault="000943B1">
      <w:pPr>
        <w:pStyle w:val="BodyText"/>
        <w:spacing w:after="0"/>
        <w:rPr>
          <w:rFonts w:ascii="Times New Roman" w:hAnsi="Times New Roman"/>
          <w:sz w:val="22"/>
          <w:szCs w:val="22"/>
          <w:lang w:eastAsia="zh-CN"/>
        </w:rPr>
      </w:pPr>
    </w:p>
    <w:p w14:paraId="6F1D56E4" w14:textId="77777777" w:rsidR="000943B1" w:rsidRDefault="000943B1">
      <w:pPr>
        <w:pStyle w:val="BodyText"/>
        <w:spacing w:after="0"/>
        <w:rPr>
          <w:rFonts w:ascii="Times New Roman" w:hAnsi="Times New Roman"/>
          <w:sz w:val="22"/>
          <w:szCs w:val="22"/>
          <w:lang w:eastAsia="zh-CN"/>
        </w:rPr>
      </w:pPr>
    </w:p>
    <w:p w14:paraId="6F1D56E5" w14:textId="77777777" w:rsidR="000943B1" w:rsidRDefault="000943B1">
      <w:pPr>
        <w:pStyle w:val="BodyText"/>
        <w:spacing w:after="0"/>
        <w:rPr>
          <w:rFonts w:ascii="Times New Roman" w:hAnsi="Times New Roman"/>
          <w:sz w:val="22"/>
          <w:szCs w:val="22"/>
          <w:lang w:eastAsia="zh-CN"/>
        </w:rPr>
      </w:pPr>
    </w:p>
    <w:p w14:paraId="6F1D56E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BodyText"/>
        <w:spacing w:after="0"/>
        <w:rPr>
          <w:rFonts w:ascii="Times New Roman" w:hAnsi="Times New Roman"/>
          <w:sz w:val="22"/>
          <w:szCs w:val="22"/>
          <w:lang w:eastAsia="zh-CN"/>
        </w:rPr>
      </w:pPr>
      <w:bookmarkStart w:id="16"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BodyText"/>
        <w:spacing w:after="0"/>
        <w:rPr>
          <w:rFonts w:ascii="Times New Roman" w:hAnsi="Times New Roman"/>
          <w:sz w:val="22"/>
          <w:szCs w:val="22"/>
          <w:lang w:eastAsia="zh-CN"/>
        </w:rPr>
      </w:pPr>
    </w:p>
    <w:p w14:paraId="6F1D56E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F1D56E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6F1D56EE"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EF"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F0"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F1D56F1"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1D56F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1 SSB per slot: Docomo</w:t>
      </w:r>
    </w:p>
    <w:p w14:paraId="6F1D56F4"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6F1D56F5"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F1D56F8"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6F1D56F9"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FA"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6F1D56FB"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FC"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6F1D56FD" w14:textId="77777777" w:rsidR="000943B1" w:rsidRDefault="000943B1">
      <w:pPr>
        <w:pStyle w:val="BodyText"/>
        <w:spacing w:after="0"/>
        <w:rPr>
          <w:rFonts w:ascii="Times New Roman" w:hAnsi="Times New Roman"/>
          <w:sz w:val="22"/>
          <w:szCs w:val="22"/>
          <w:lang w:eastAsia="zh-CN"/>
        </w:rPr>
      </w:pPr>
    </w:p>
    <w:p w14:paraId="6F1D56F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6F1D5700" w14:textId="77777777" w:rsidR="000943B1" w:rsidRDefault="000943B1">
      <w:pPr>
        <w:pStyle w:val="BodyText"/>
        <w:spacing w:after="0"/>
        <w:rPr>
          <w:rFonts w:ascii="Times New Roman" w:hAnsi="Times New Roman"/>
          <w:sz w:val="22"/>
          <w:szCs w:val="22"/>
          <w:lang w:eastAsia="zh-CN"/>
        </w:rPr>
      </w:pPr>
    </w:p>
    <w:p w14:paraId="6F1D5701"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F1D5702" w14:textId="77777777" w:rsidR="000943B1" w:rsidRDefault="000943B1">
      <w:pPr>
        <w:pStyle w:val="BodyText"/>
        <w:spacing w:after="0"/>
        <w:rPr>
          <w:rFonts w:ascii="Times New Roman" w:hAnsi="Times New Roman"/>
          <w:sz w:val="22"/>
          <w:szCs w:val="22"/>
          <w:lang w:eastAsia="zh-CN"/>
        </w:rPr>
      </w:pPr>
    </w:p>
    <w:p w14:paraId="6F1D5703" w14:textId="77777777" w:rsidR="000943B1" w:rsidRDefault="00703EE1">
      <w:pPr>
        <w:pStyle w:val="Heading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05"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07"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0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0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BodyText"/>
        <w:spacing w:after="0"/>
        <w:rPr>
          <w:rFonts w:ascii="Times New Roman" w:hAnsi="Times New Roman"/>
          <w:sz w:val="22"/>
          <w:szCs w:val="22"/>
          <w:lang w:eastAsia="zh-CN"/>
        </w:rPr>
      </w:pPr>
    </w:p>
    <w:p w14:paraId="6F1D570F" w14:textId="77777777" w:rsidR="000943B1" w:rsidRDefault="00703EE1">
      <w:pPr>
        <w:pStyle w:val="Heading5"/>
        <w:rPr>
          <w:rFonts w:ascii="Times New Roman" w:hAnsi="Times New Roman"/>
          <w:lang w:eastAsia="zh-CN"/>
        </w:rPr>
      </w:pPr>
      <w:r>
        <w:rPr>
          <w:rFonts w:ascii="Times New Roman" w:hAnsi="Times New Roman"/>
          <w:b/>
          <w:bCs/>
          <w:lang w:eastAsia="zh-CN"/>
        </w:rPr>
        <w:lastRenderedPageBreak/>
        <w:t>Proposal 1.4-2)</w:t>
      </w:r>
    </w:p>
    <w:p w14:paraId="6F1D57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11"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F1D5712"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14"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16"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18" w14:textId="77777777" w:rsidR="000943B1" w:rsidRDefault="000943B1">
      <w:pPr>
        <w:pStyle w:val="BodyText"/>
        <w:spacing w:after="0"/>
        <w:rPr>
          <w:rFonts w:ascii="Times New Roman" w:hAnsi="Times New Roman"/>
          <w:sz w:val="22"/>
          <w:szCs w:val="22"/>
          <w:lang w:eastAsia="zh-CN"/>
        </w:rPr>
      </w:pPr>
    </w:p>
    <w:p w14:paraId="6F1D5719" w14:textId="77777777" w:rsidR="000943B1" w:rsidRDefault="000943B1">
      <w:pPr>
        <w:pStyle w:val="BodyText"/>
        <w:spacing w:after="0"/>
        <w:rPr>
          <w:rFonts w:ascii="Times New Roman" w:hAnsi="Times New Roman"/>
          <w:sz w:val="22"/>
          <w:szCs w:val="22"/>
          <w:lang w:eastAsia="zh-CN"/>
        </w:rPr>
      </w:pPr>
    </w:p>
    <w:p w14:paraId="6F1D57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F1D571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96"/>
        <w:gridCol w:w="8566"/>
      </w:tblGrid>
      <w:tr w:rsidR="000943B1" w14:paraId="6F1D571E" w14:textId="77777777">
        <w:tc>
          <w:tcPr>
            <w:tcW w:w="1416" w:type="dxa"/>
            <w:shd w:val="clear" w:color="auto" w:fill="FBE4D5" w:themeFill="accent2" w:themeFillTint="33"/>
          </w:tcPr>
          <w:p w14:paraId="6F1D571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6F1D571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6F1D57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6F1D57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6F1D57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0943B1" w14:paraId="6F1D573F" w14:textId="77777777">
        <w:tc>
          <w:tcPr>
            <w:tcW w:w="1416" w:type="dxa"/>
          </w:tcPr>
          <w:p w14:paraId="6F1D573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6F1D5732" w14:textId="77777777" w:rsidR="000943B1" w:rsidRDefault="000943B1">
            <w:pPr>
              <w:pStyle w:val="BodyText"/>
              <w:spacing w:after="0"/>
              <w:rPr>
                <w:rFonts w:ascii="Times New Roman" w:eastAsiaTheme="minorEastAsia" w:hAnsi="Times New Roman"/>
                <w:sz w:val="22"/>
                <w:szCs w:val="22"/>
                <w:lang w:eastAsia="ko-KR"/>
              </w:rPr>
            </w:pPr>
          </w:p>
          <w:p w14:paraId="6F1D57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34" w14:textId="77777777" w:rsidR="000943B1" w:rsidRDefault="00703EE1">
            <w:pPr>
              <w:pStyle w:val="BodyText"/>
              <w:numPr>
                <w:ilvl w:val="0"/>
                <w:numId w:val="45"/>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F1D5735"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Default="00703EE1">
            <w:pPr>
              <w:pStyle w:val="BodyText"/>
              <w:numPr>
                <w:ilvl w:val="2"/>
                <w:numId w:val="45"/>
              </w:numPr>
              <w:spacing w:after="0"/>
              <w:rPr>
                <w:ins w:id="18"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6F1D5737" w14:textId="77777777" w:rsidR="000943B1" w:rsidRDefault="00703EE1">
            <w:pPr>
              <w:pStyle w:val="BodyText"/>
              <w:numPr>
                <w:ilvl w:val="0"/>
                <w:numId w:val="45"/>
              </w:numPr>
              <w:spacing w:after="0"/>
              <w:rPr>
                <w:rFonts w:ascii="Times New Roman" w:hAnsi="Times New Roman"/>
                <w:sz w:val="22"/>
                <w:szCs w:val="22"/>
                <w:lang w:eastAsia="zh-CN"/>
              </w:rPr>
            </w:pPr>
            <w:ins w:id="19" w:author="김선욱/책임연구원/미래기술센터 C&amp;M표준(연)5G무선통신표준Task(seonwook.kim@lge.com)" w:date="2021-05-24T10:13:00Z">
              <w:r>
                <w:rPr>
                  <w:rFonts w:ascii="Times New Roman" w:hAnsi="Times New Roman"/>
                  <w:sz w:val="22"/>
                  <w:szCs w:val="22"/>
                  <w:lang w:eastAsia="zh-CN"/>
                </w:rPr>
                <w:lastRenderedPageBreak/>
                <w:t xml:space="preserve">Alt 2: first symbols of the candidate SSB have index </w:t>
              </w:r>
              <w:r>
                <w:rPr>
                  <w:rFonts w:ascii="Times New Roman" w:hAnsi="Times New Roman"/>
                  <w:color w:val="C00000"/>
                  <w:sz w:val="22"/>
                  <w:szCs w:val="22"/>
                  <w:lang w:eastAsia="zh-CN"/>
                </w:rPr>
                <w:t>{4, 8, 16,</w:t>
              </w:r>
            </w:ins>
            <w:ins w:id="20"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1"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6F1D573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2"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F1D573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3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3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3E"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6F1D5741"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6F1D5746" w14:textId="77777777" w:rsidR="000943B1" w:rsidRDefault="00703EE1">
            <w:pPr>
              <w:pStyle w:val="BodyText"/>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6F1D574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4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4D"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4E"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51"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exact values of ‘n’ for each SCS</w:t>
            </w:r>
          </w:p>
          <w:p w14:paraId="6F1D5752"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6F1D5754"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6F1D5755"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6F1D575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6F1D575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6F1D5761"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F1D57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6F1D57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6F1D576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6F1D5770"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546" w:type="dxa"/>
          </w:tcPr>
          <w:p w14:paraId="6F1D57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Samsung2</w:t>
            </w:r>
          </w:p>
        </w:tc>
        <w:tc>
          <w:tcPr>
            <w:tcW w:w="8546" w:type="dxa"/>
          </w:tcPr>
          <w:p w14:paraId="6F1D57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6F1D57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6F1D577B" w14:textId="77777777" w:rsidR="000943B1" w:rsidRDefault="002C4CDB">
            <w:pPr>
              <w:pStyle w:val="BodyText"/>
              <w:spacing w:after="0"/>
              <w:rPr>
                <w:rFonts w:ascii="Times New Roman" w:hAnsi="Times New Roman"/>
                <w:sz w:val="22"/>
                <w:szCs w:val="22"/>
                <w:lang w:eastAsia="zh-CN"/>
              </w:rPr>
            </w:pPr>
            <w:r>
              <w:rPr>
                <w:noProof/>
              </w:rPr>
              <w:object w:dxaOrig="8325" w:dyaOrig="1965" w14:anchorId="6F1D5FD4">
                <v:shape id="_x0000_i1028" type="#_x0000_t75" alt="" style="width:417.35pt;height:98.95pt;mso-width-percent:0;mso-height-percent:0;mso-width-percent:0;mso-height-percent:0" o:ole="">
                  <v:imagedata r:id="rId21" o:title=""/>
                </v:shape>
                <o:OLEObject Type="Embed" ProgID="Visio.Drawing.15" ShapeID="_x0000_i1028" DrawAspect="Content" ObjectID="_1683442805" r:id="rId22"/>
              </w:object>
            </w:r>
          </w:p>
          <w:p w14:paraId="6F1D57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6F1D57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6F1D577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6F1D57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546" w:type="dxa"/>
          </w:tcPr>
          <w:p w14:paraId="6F1D5784" w14:textId="77777777" w:rsidR="000943B1" w:rsidRDefault="00703EE1">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0943B1" w14:paraId="6F1D5788" w14:textId="77777777">
        <w:tc>
          <w:tcPr>
            <w:tcW w:w="1416" w:type="dxa"/>
          </w:tcPr>
          <w:p w14:paraId="6F1D5786"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Convida Wireless</w:t>
            </w:r>
          </w:p>
        </w:tc>
        <w:tc>
          <w:tcPr>
            <w:tcW w:w="8546" w:type="dxa"/>
          </w:tcPr>
          <w:p w14:paraId="6F1D5787" w14:textId="77777777" w:rsidR="000943B1" w:rsidRDefault="00703EE1">
            <w:pPr>
              <w:pStyle w:val="BodyText"/>
              <w:spacing w:after="0"/>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6F1D5789" w14:textId="77777777" w:rsidR="000943B1" w:rsidRDefault="000943B1">
      <w:pPr>
        <w:pStyle w:val="BodyText"/>
        <w:spacing w:after="0"/>
        <w:rPr>
          <w:rFonts w:ascii="Times New Roman" w:hAnsi="Times New Roman"/>
          <w:sz w:val="22"/>
          <w:szCs w:val="22"/>
          <w:lang w:eastAsia="zh-CN"/>
        </w:rPr>
      </w:pPr>
    </w:p>
    <w:p w14:paraId="6F1D578A" w14:textId="77777777" w:rsidR="000943B1" w:rsidRDefault="000943B1">
      <w:pPr>
        <w:pStyle w:val="BodyText"/>
        <w:spacing w:after="0"/>
        <w:rPr>
          <w:rFonts w:ascii="Times New Roman" w:hAnsi="Times New Roman"/>
          <w:sz w:val="22"/>
          <w:szCs w:val="22"/>
          <w:lang w:eastAsia="zh-CN"/>
        </w:rPr>
      </w:pPr>
    </w:p>
    <w:p w14:paraId="6F1D578B"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6F1D578F"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6F1D5791"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6F1D5793" w14:textId="77777777" w:rsidR="000943B1" w:rsidRDefault="000943B1">
      <w:pPr>
        <w:pStyle w:val="BodyText"/>
        <w:spacing w:after="0"/>
        <w:rPr>
          <w:rFonts w:ascii="Times New Roman" w:hAnsi="Times New Roman"/>
          <w:sz w:val="22"/>
          <w:szCs w:val="22"/>
          <w:lang w:eastAsia="zh-CN"/>
        </w:rPr>
      </w:pPr>
    </w:p>
    <w:bookmarkEnd w:id="16"/>
    <w:p w14:paraId="6F1D579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6F1D5796" w14:textId="77777777" w:rsidR="000943B1" w:rsidRDefault="000943B1">
      <w:pPr>
        <w:pStyle w:val="BodyText"/>
        <w:spacing w:after="0"/>
        <w:rPr>
          <w:rFonts w:ascii="Times New Roman" w:hAnsi="Times New Roman"/>
          <w:sz w:val="22"/>
          <w:szCs w:val="22"/>
          <w:lang w:eastAsia="zh-CN"/>
        </w:rPr>
      </w:pPr>
    </w:p>
    <w:p w14:paraId="6F1D5797" w14:textId="77777777" w:rsidR="000943B1" w:rsidRDefault="00703EE1">
      <w:pPr>
        <w:pStyle w:val="Heading5"/>
        <w:rPr>
          <w:rFonts w:ascii="Times New Roman" w:hAnsi="Times New Roman"/>
          <w:lang w:eastAsia="zh-CN"/>
        </w:rPr>
      </w:pPr>
      <w:r>
        <w:rPr>
          <w:rFonts w:ascii="Times New Roman" w:hAnsi="Times New Roman"/>
          <w:b/>
          <w:bCs/>
          <w:lang w:eastAsia="zh-CN"/>
        </w:rPr>
        <w:t>Proposal 1.4-3)</w:t>
      </w:r>
    </w:p>
    <w:p w14:paraId="6F1D57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99"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F1D579A"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value of X and Y are identical for 480kHz and 960kHz</w:t>
      </w:r>
    </w:p>
    <w:p w14:paraId="6F1D579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6F1D579D"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BodyText"/>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6F1D579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F1D57A1"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6F1D57A2" w14:textId="77777777" w:rsidR="000943B1" w:rsidRDefault="000943B1">
      <w:pPr>
        <w:pStyle w:val="BodyText"/>
        <w:spacing w:after="0"/>
        <w:rPr>
          <w:rFonts w:ascii="Times New Roman" w:hAnsi="Times New Roman"/>
          <w:sz w:val="22"/>
          <w:szCs w:val="22"/>
          <w:lang w:eastAsia="zh-CN"/>
        </w:rPr>
      </w:pPr>
    </w:p>
    <w:p w14:paraId="6F1D57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0943B1" w14:paraId="6F1D57AE" w14:textId="77777777">
        <w:tc>
          <w:tcPr>
            <w:tcW w:w="1805" w:type="dxa"/>
          </w:tcPr>
          <w:p w14:paraId="6F1D57A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7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F1D57AD" w14:textId="77777777" w:rsidR="000943B1" w:rsidRDefault="000943B1">
            <w:pPr>
              <w:pStyle w:val="BodyText"/>
              <w:spacing w:after="0"/>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7B0"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7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7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7B9"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r w:rsidR="009B369E" w14:paraId="48970A9C" w14:textId="77777777">
        <w:tc>
          <w:tcPr>
            <w:tcW w:w="1805" w:type="dxa"/>
          </w:tcPr>
          <w:p w14:paraId="135FC867" w14:textId="1591E41A"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C97DA1A" w14:textId="54988176"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737C87" w14:paraId="3B7089E7" w14:textId="77777777" w:rsidTr="00737C87">
        <w:tc>
          <w:tcPr>
            <w:tcW w:w="1805" w:type="dxa"/>
            <w:shd w:val="clear" w:color="auto" w:fill="auto"/>
          </w:tcPr>
          <w:p w14:paraId="33C19B1E"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568AAE3"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D8290D" w14:paraId="51FB60E9" w14:textId="77777777">
        <w:tc>
          <w:tcPr>
            <w:tcW w:w="1805" w:type="dxa"/>
          </w:tcPr>
          <w:p w14:paraId="5D67181C" w14:textId="7FBEDE43"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714BF4A" w14:textId="6963219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bl>
    <w:p w14:paraId="6F1D57BB" w14:textId="77777777" w:rsidR="000943B1" w:rsidRDefault="000943B1">
      <w:pPr>
        <w:pStyle w:val="BodyText"/>
        <w:spacing w:after="0"/>
        <w:rPr>
          <w:rFonts w:ascii="Times New Roman" w:hAnsi="Times New Roman"/>
          <w:sz w:val="22"/>
          <w:szCs w:val="22"/>
          <w:lang w:eastAsia="zh-CN"/>
        </w:rPr>
      </w:pPr>
    </w:p>
    <w:p w14:paraId="6F1D57BC" w14:textId="77777777" w:rsidR="000943B1" w:rsidRDefault="000943B1">
      <w:pPr>
        <w:pStyle w:val="BodyText"/>
        <w:spacing w:after="0"/>
        <w:rPr>
          <w:rFonts w:ascii="Times New Roman" w:hAnsi="Times New Roman"/>
          <w:sz w:val="22"/>
          <w:szCs w:val="22"/>
          <w:lang w:eastAsia="zh-CN"/>
        </w:rPr>
      </w:pPr>
    </w:p>
    <w:p w14:paraId="6F1D57BD" w14:textId="77777777" w:rsidR="000943B1" w:rsidRDefault="000943B1">
      <w:pPr>
        <w:pStyle w:val="BodyText"/>
        <w:spacing w:after="0"/>
        <w:rPr>
          <w:rFonts w:ascii="Times New Roman" w:hAnsi="Times New Roman"/>
          <w:sz w:val="22"/>
          <w:szCs w:val="22"/>
          <w:lang w:eastAsia="zh-CN"/>
        </w:rPr>
      </w:pPr>
    </w:p>
    <w:p w14:paraId="6F1D57BE" w14:textId="77777777" w:rsidR="000943B1" w:rsidRDefault="000943B1">
      <w:pPr>
        <w:pStyle w:val="BodyText"/>
        <w:spacing w:after="0"/>
        <w:rPr>
          <w:rFonts w:ascii="Times New Roman" w:hAnsi="Times New Roman"/>
          <w:sz w:val="22"/>
          <w:szCs w:val="22"/>
          <w:lang w:eastAsia="zh-CN"/>
        </w:rPr>
      </w:pPr>
    </w:p>
    <w:p w14:paraId="6F1D57B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6F1D57C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7C1" w14:textId="77777777" w:rsidR="000943B1" w:rsidRDefault="000943B1">
      <w:pPr>
        <w:pStyle w:val="BodyText"/>
        <w:spacing w:after="0"/>
        <w:rPr>
          <w:rFonts w:ascii="Times New Roman" w:hAnsi="Times New Roman"/>
          <w:sz w:val="22"/>
          <w:szCs w:val="22"/>
          <w:lang w:eastAsia="zh-CN"/>
        </w:rPr>
      </w:pPr>
    </w:p>
    <w:p w14:paraId="6F1D57C2" w14:textId="77777777" w:rsidR="000943B1" w:rsidRDefault="000943B1">
      <w:pPr>
        <w:pStyle w:val="BodyText"/>
        <w:spacing w:after="0"/>
        <w:rPr>
          <w:rFonts w:ascii="Times New Roman" w:hAnsi="Times New Roman"/>
          <w:sz w:val="22"/>
          <w:szCs w:val="22"/>
          <w:lang w:eastAsia="zh-CN"/>
        </w:rPr>
      </w:pPr>
    </w:p>
    <w:p w14:paraId="6F1D57C3" w14:textId="77777777" w:rsidR="000943B1" w:rsidRDefault="000943B1">
      <w:pPr>
        <w:pStyle w:val="BodyText"/>
        <w:spacing w:after="0"/>
        <w:rPr>
          <w:rFonts w:ascii="Times New Roman" w:hAnsi="Times New Roman"/>
          <w:sz w:val="22"/>
          <w:szCs w:val="22"/>
          <w:lang w:eastAsia="zh-CN"/>
        </w:rPr>
      </w:pPr>
    </w:p>
    <w:p w14:paraId="6F1D57C4" w14:textId="77777777" w:rsidR="000943B1" w:rsidRDefault="000943B1">
      <w:pPr>
        <w:pStyle w:val="BodyText"/>
        <w:spacing w:after="0"/>
        <w:rPr>
          <w:rFonts w:ascii="Times New Roman" w:hAnsi="Times New Roman"/>
          <w:sz w:val="22"/>
          <w:szCs w:val="22"/>
          <w:lang w:eastAsia="zh-CN"/>
        </w:rPr>
      </w:pPr>
    </w:p>
    <w:p w14:paraId="6F1D57C5" w14:textId="77777777" w:rsidR="000943B1" w:rsidRDefault="00703EE1">
      <w:pPr>
        <w:pStyle w:val="Heading3"/>
        <w:rPr>
          <w:lang w:eastAsia="zh-CN"/>
        </w:rPr>
      </w:pPr>
      <w:r>
        <w:rPr>
          <w:lang w:eastAsia="zh-CN"/>
        </w:rPr>
        <w:t>2.1.5 CORESET#0 Configuration</w:t>
      </w:r>
    </w:p>
    <w:p w14:paraId="6F1D57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7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6F1D57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F1D57C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F1D57C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6F1D57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6F1D57D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6F1D57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6F1D57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F1D57D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6F1D57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with 240kHz sub-carrier spacing and CORESET#0 with 120kHz sub-carrier spacing, support following options:</w:t>
      </w:r>
    </w:p>
    <w:p w14:paraId="6F1D57E0" w14:textId="77777777" w:rsidR="000943B1" w:rsidRDefault="002C4CDB">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2C4CDB">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F1D57E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F1D57E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F1D57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6F1D57E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F1D57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F1D57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6F1D57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6F1D57F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F1D57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1D57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6F1D57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7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6F1D57F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for Type0-PDCCH} SCS = {120, 120} kHz, even though RAN4 has agreed the minimum CBW is increased to 100 MHz, at least SSB and CORESET#0 multiplexing </w:t>
      </w:r>
      <w:r>
        <w:rPr>
          <w:rFonts w:ascii="Times New Roman" w:hAnsi="Times New Roman"/>
          <w:sz w:val="22"/>
          <w:szCs w:val="22"/>
          <w:lang w:eastAsia="zh-CN"/>
        </w:rPr>
        <w:lastRenderedPageBreak/>
        <w:t>patterns, number of RBs for CORESET#0, number of symbols (duration of CORESET#0) that are supported in Rel-15/16 should still be supported.</w:t>
      </w:r>
    </w:p>
    <w:p w14:paraId="6F1D57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7FD" w14:textId="77777777" w:rsidR="000943B1" w:rsidRDefault="00703EE1">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6F1D57FE" w14:textId="77777777" w:rsidR="000943B1" w:rsidRDefault="00703EE1">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6F1D57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6F1D580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580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580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580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580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58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6F1D58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F1D58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0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F1D58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F1D581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8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8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6F1D581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Regarding {SSB, CORESET#0/Type0-PDCCH} SCS combination of {120, 120} kHz, in principle reuse the CORESET#0 configuration table of FR2. The motivations of removing/adding/modifying row(s) should be justified.</w:t>
      </w:r>
    </w:p>
    <w:p w14:paraId="6F1D58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8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F1D58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F1D58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6F1D58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F1D58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BodyText"/>
        <w:spacing w:after="0"/>
        <w:rPr>
          <w:rFonts w:ascii="Times New Roman" w:hAnsi="Times New Roman"/>
          <w:sz w:val="22"/>
          <w:szCs w:val="22"/>
          <w:lang w:eastAsia="zh-CN"/>
        </w:rPr>
      </w:pPr>
    </w:p>
    <w:p w14:paraId="6F1D5826" w14:textId="77777777" w:rsidR="000943B1" w:rsidRDefault="000943B1">
      <w:pPr>
        <w:pStyle w:val="BodyText"/>
        <w:spacing w:after="0"/>
        <w:rPr>
          <w:rFonts w:ascii="Times New Roman" w:hAnsi="Times New Roman"/>
          <w:sz w:val="22"/>
          <w:szCs w:val="22"/>
          <w:lang w:eastAsia="zh-CN"/>
        </w:rPr>
      </w:pPr>
    </w:p>
    <w:p w14:paraId="6F1D5827" w14:textId="77777777" w:rsidR="000943B1" w:rsidRDefault="00703EE1">
      <w:pPr>
        <w:pStyle w:val="Heading4"/>
        <w:rPr>
          <w:lang w:eastAsia="zh-CN"/>
        </w:rPr>
      </w:pPr>
      <w:r>
        <w:rPr>
          <w:lang w:eastAsia="zh-CN"/>
        </w:rPr>
        <w:t>Summary of Discussions</w:t>
      </w:r>
    </w:p>
    <w:p w14:paraId="6F1D58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F1D58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6F1D582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6F1D582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BodyText"/>
        <w:spacing w:after="0"/>
        <w:rPr>
          <w:rFonts w:ascii="Times New Roman" w:hAnsi="Times New Roman"/>
          <w:sz w:val="22"/>
          <w:szCs w:val="22"/>
          <w:lang w:eastAsia="zh-CN"/>
        </w:rPr>
      </w:pPr>
    </w:p>
    <w:p w14:paraId="6F1D582F"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F1D583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6F1D5831"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F1D5833" w14:textId="77777777" w:rsidR="000943B1" w:rsidRDefault="000943B1">
      <w:pPr>
        <w:pStyle w:val="BodyText"/>
        <w:spacing w:after="0"/>
        <w:rPr>
          <w:rFonts w:ascii="Times New Roman" w:hAnsi="Times New Roman"/>
          <w:sz w:val="22"/>
          <w:szCs w:val="22"/>
          <w:lang w:eastAsia="zh-CN"/>
        </w:rPr>
      </w:pPr>
    </w:p>
    <w:p w14:paraId="6F1D5834" w14:textId="77777777" w:rsidR="000943B1" w:rsidRDefault="00703EE1">
      <w:pPr>
        <w:pStyle w:val="Heading4"/>
        <w:rPr>
          <w:rFonts w:ascii="Times New Roman" w:hAnsi="Times New Roman"/>
          <w:b/>
          <w:bCs/>
          <w:sz w:val="22"/>
          <w:szCs w:val="18"/>
          <w:u w:val="single"/>
          <w:lang w:eastAsia="zh-CN"/>
        </w:rPr>
      </w:pPr>
      <w:bookmarkStart w:id="23"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BodyText"/>
        <w:spacing w:after="0"/>
        <w:rPr>
          <w:rFonts w:ascii="Times New Roman" w:hAnsi="Times New Roman"/>
          <w:sz w:val="22"/>
          <w:szCs w:val="22"/>
          <w:lang w:eastAsia="zh-CN"/>
        </w:rPr>
      </w:pPr>
    </w:p>
    <w:p w14:paraId="6F1D58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BodyText"/>
        <w:spacing w:after="0"/>
        <w:rPr>
          <w:rFonts w:ascii="Times New Roman" w:hAnsi="Times New Roman"/>
          <w:sz w:val="22"/>
          <w:szCs w:val="22"/>
          <w:lang w:eastAsia="zh-CN"/>
        </w:rPr>
      </w:pPr>
    </w:p>
    <w:p w14:paraId="6F1D583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39" w14:textId="77777777" w:rsidR="000943B1" w:rsidRDefault="000943B1">
      <w:pPr>
        <w:pStyle w:val="BodyText"/>
        <w:spacing w:after="0"/>
        <w:ind w:left="720"/>
        <w:rPr>
          <w:rFonts w:ascii="Times New Roman" w:hAnsi="Times New Roman"/>
          <w:sz w:val="22"/>
          <w:szCs w:val="22"/>
          <w:lang w:eastAsia="zh-CN"/>
        </w:rPr>
      </w:pPr>
    </w:p>
    <w:p w14:paraId="6F1D583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3B" w14:textId="77777777" w:rsidR="000943B1" w:rsidRDefault="000943B1">
      <w:pPr>
        <w:pStyle w:val="ListParagraph"/>
        <w:rPr>
          <w:lang w:eastAsia="zh-CN"/>
        </w:rPr>
      </w:pPr>
    </w:p>
    <w:p w14:paraId="6F1D583C" w14:textId="77777777" w:rsidR="000943B1" w:rsidRDefault="000943B1">
      <w:pPr>
        <w:pStyle w:val="BodyText"/>
        <w:spacing w:after="0"/>
        <w:ind w:left="720"/>
        <w:rPr>
          <w:rFonts w:ascii="Times New Roman" w:hAnsi="Times New Roman"/>
          <w:sz w:val="22"/>
          <w:szCs w:val="22"/>
          <w:lang w:eastAsia="zh-CN"/>
        </w:rPr>
      </w:pPr>
    </w:p>
    <w:p w14:paraId="6F1D583D"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BodyText"/>
        <w:spacing w:after="0"/>
        <w:ind w:left="720"/>
        <w:rPr>
          <w:rFonts w:ascii="Times New Roman" w:hAnsi="Times New Roman"/>
          <w:sz w:val="22"/>
          <w:szCs w:val="22"/>
          <w:lang w:eastAsia="zh-CN"/>
        </w:rPr>
      </w:pPr>
    </w:p>
    <w:p w14:paraId="6F1D58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3"/>
    <w:p w14:paraId="6F1D5840" w14:textId="77777777" w:rsidR="000943B1" w:rsidRDefault="000943B1">
      <w:pPr>
        <w:pStyle w:val="BodyText"/>
        <w:spacing w:after="0"/>
        <w:rPr>
          <w:rFonts w:ascii="Times New Roman" w:hAnsi="Times New Roman"/>
          <w:sz w:val="22"/>
          <w:szCs w:val="22"/>
          <w:lang w:eastAsia="zh-CN"/>
        </w:rPr>
      </w:pPr>
    </w:p>
    <w:p w14:paraId="6F1D5841" w14:textId="77777777" w:rsidR="000943B1" w:rsidRDefault="000943B1">
      <w:pPr>
        <w:pStyle w:val="BodyText"/>
        <w:spacing w:after="0"/>
        <w:rPr>
          <w:rFonts w:ascii="Times New Roman" w:hAnsi="Times New Roman"/>
          <w:sz w:val="22"/>
          <w:szCs w:val="22"/>
          <w:lang w:eastAsia="zh-CN"/>
        </w:rPr>
      </w:pPr>
    </w:p>
    <w:p w14:paraId="6F1D5842"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4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F1D58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84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4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F1D584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F1D5853" w14:textId="77777777" w:rsidR="000943B1" w:rsidRDefault="000943B1">
            <w:pPr>
              <w:pStyle w:val="BodyText"/>
              <w:spacing w:after="0"/>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856" w14:textId="77777777" w:rsidR="000943B1" w:rsidRDefault="00703EE1">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RB offset for CORESET#0 needs to be reconsidered (after RAN4 finalizes the channel and sync raster design), since the minimum channel bandwidth is increased from FR2. </w:t>
            </w:r>
          </w:p>
          <w:p w14:paraId="6F1D58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6F1D585C"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F1D585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86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F1D58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6F1D58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868"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6F1D5869"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F1D586B"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6F1D586C" w14:textId="77777777" w:rsidR="000943B1" w:rsidRDefault="000943B1">
            <w:pPr>
              <w:pStyle w:val="BodyText"/>
              <w:spacing w:after="0"/>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6F1D586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F1D587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6F1D587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lastRenderedPageBreak/>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8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F1D58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6F1D58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FFFFFF" w:themeFill="background1"/>
          </w:tcPr>
          <w:p w14:paraId="6F1D58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8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6F1D58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6F1D58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F1D58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0943B1" w14:paraId="6F1D588B" w14:textId="77777777">
        <w:tc>
          <w:tcPr>
            <w:tcW w:w="1805" w:type="dxa"/>
            <w:shd w:val="clear" w:color="auto" w:fill="FFFFFF" w:themeFill="background1"/>
          </w:tcPr>
          <w:p w14:paraId="6F1D58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8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88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BodyText"/>
              <w:tabs>
                <w:tab w:val="left" w:pos="930"/>
              </w:tabs>
              <w:spacing w:after="0"/>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8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yes</w:t>
            </w:r>
          </w:p>
          <w:p w14:paraId="6F1D58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0943B1" w14:paraId="6F1D589B" w14:textId="77777777">
        <w:tc>
          <w:tcPr>
            <w:tcW w:w="1805" w:type="dxa"/>
          </w:tcPr>
          <w:p w14:paraId="6F1D58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F1D58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89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6F1D58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6F1D58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8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F1D58AD" w14:textId="77777777" w:rsidR="000943B1" w:rsidRDefault="000943B1">
            <w:pPr>
              <w:pStyle w:val="BodyText"/>
              <w:spacing w:after="0"/>
              <w:ind w:left="720"/>
              <w:rPr>
                <w:rFonts w:ascii="Times New Roman" w:hAnsi="Times New Roman"/>
                <w:sz w:val="22"/>
                <w:szCs w:val="22"/>
                <w:lang w:eastAsia="zh-CN"/>
              </w:rPr>
            </w:pPr>
          </w:p>
          <w:p w14:paraId="6F1D58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BodyText"/>
              <w:spacing w:after="0"/>
              <w:ind w:left="720"/>
              <w:rPr>
                <w:rFonts w:ascii="Times New Roman" w:hAnsi="Times New Roman"/>
                <w:sz w:val="22"/>
                <w:szCs w:val="22"/>
                <w:lang w:eastAsia="zh-CN"/>
              </w:rPr>
            </w:pPr>
          </w:p>
          <w:p w14:paraId="6F1D58B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6F1D58B1" w14:textId="77777777" w:rsidR="000943B1" w:rsidRDefault="000943B1">
            <w:pPr>
              <w:pStyle w:val="BodyText"/>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8B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w:t>
            </w:r>
            <w:r>
              <w:rPr>
                <w:rFonts w:ascii="Times New Roman" w:hAnsi="Times New Roman"/>
                <w:szCs w:val="22"/>
                <w:lang w:eastAsia="zh-CN"/>
              </w:rPr>
              <w:lastRenderedPageBreak/>
              <w:t xml:space="preserve">MHz granularity), then an additional offset is needed for SSB-CORESET0 multiplexing pattern 1. The needed additional offset is 2 RBs for the case of 48 RB CORESET0 (Rel-15/16 supports only the value 14 RBs). </w:t>
            </w:r>
          </w:p>
          <w:p w14:paraId="6F1D58B6"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F1D58B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6F1D58B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F1D58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6F1D58B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8C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6F1D58CB"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BodyText"/>
        <w:spacing w:after="0"/>
        <w:rPr>
          <w:rFonts w:ascii="Times New Roman" w:hAnsi="Times New Roman"/>
          <w:sz w:val="22"/>
          <w:szCs w:val="22"/>
          <w:lang w:eastAsia="zh-CN"/>
        </w:rPr>
      </w:pPr>
    </w:p>
    <w:p w14:paraId="6F1D58CE" w14:textId="77777777" w:rsidR="000943B1" w:rsidRDefault="000943B1">
      <w:pPr>
        <w:pStyle w:val="BodyText"/>
        <w:spacing w:after="0"/>
        <w:rPr>
          <w:rFonts w:ascii="Times New Roman" w:hAnsi="Times New Roman"/>
          <w:sz w:val="22"/>
          <w:szCs w:val="22"/>
          <w:lang w:eastAsia="zh-CN"/>
        </w:rPr>
      </w:pPr>
    </w:p>
    <w:p w14:paraId="6F1D58CF" w14:textId="77777777" w:rsidR="000943B1" w:rsidRDefault="000943B1">
      <w:pPr>
        <w:pStyle w:val="BodyText"/>
        <w:spacing w:after="0"/>
        <w:rPr>
          <w:rFonts w:ascii="Times New Roman" w:hAnsi="Times New Roman"/>
          <w:sz w:val="22"/>
          <w:szCs w:val="22"/>
          <w:lang w:eastAsia="zh-CN"/>
        </w:rPr>
      </w:pPr>
    </w:p>
    <w:p w14:paraId="6F1D58D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6F1D58D3" w14:textId="77777777" w:rsidR="000943B1" w:rsidRDefault="00703EE1">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F1D58D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6F1D58D7" w14:textId="77777777" w:rsidR="000943B1" w:rsidRDefault="000943B1">
      <w:pPr>
        <w:pStyle w:val="BodyText"/>
        <w:spacing w:after="0"/>
        <w:ind w:left="720"/>
        <w:rPr>
          <w:rFonts w:ascii="Times New Roman" w:hAnsi="Times New Roman"/>
          <w:sz w:val="22"/>
          <w:szCs w:val="22"/>
          <w:lang w:eastAsia="zh-CN"/>
        </w:rPr>
      </w:pPr>
    </w:p>
    <w:p w14:paraId="6F1D58D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6F1D58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6F1D58DB" w14:textId="77777777" w:rsidR="000943B1" w:rsidRDefault="000943B1">
      <w:pPr>
        <w:pStyle w:val="BodyText"/>
        <w:spacing w:after="0"/>
        <w:ind w:left="720"/>
        <w:rPr>
          <w:rFonts w:ascii="Times New Roman" w:hAnsi="Times New Roman"/>
          <w:sz w:val="22"/>
          <w:szCs w:val="22"/>
          <w:lang w:eastAsia="zh-CN"/>
        </w:rPr>
      </w:pPr>
    </w:p>
    <w:p w14:paraId="6F1D58DC"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DD"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F1D58DE"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6F1D58DF"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F1D58E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BodyText"/>
        <w:spacing w:after="0"/>
        <w:ind w:left="720"/>
        <w:rPr>
          <w:rFonts w:ascii="Times New Roman" w:hAnsi="Times New Roman"/>
          <w:sz w:val="22"/>
          <w:szCs w:val="22"/>
          <w:lang w:eastAsia="zh-CN"/>
        </w:rPr>
      </w:pPr>
    </w:p>
    <w:p w14:paraId="6F1D58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8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F1D58E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6F1D58E6" w14:textId="77777777" w:rsidR="000943B1" w:rsidRDefault="000943B1">
      <w:pPr>
        <w:pStyle w:val="BodyText"/>
        <w:spacing w:after="0"/>
        <w:rPr>
          <w:rFonts w:ascii="Times New Roman" w:hAnsi="Times New Roman"/>
          <w:sz w:val="22"/>
          <w:szCs w:val="22"/>
          <w:lang w:eastAsia="zh-CN"/>
        </w:rPr>
      </w:pPr>
    </w:p>
    <w:p w14:paraId="6F1D58E7" w14:textId="77777777" w:rsidR="000943B1" w:rsidRDefault="000943B1">
      <w:pPr>
        <w:pStyle w:val="BodyText"/>
        <w:spacing w:after="0"/>
        <w:rPr>
          <w:rFonts w:ascii="Times New Roman" w:hAnsi="Times New Roman"/>
          <w:sz w:val="22"/>
          <w:szCs w:val="22"/>
          <w:lang w:eastAsia="zh-CN"/>
        </w:rPr>
      </w:pPr>
    </w:p>
    <w:p w14:paraId="6F1D58E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1D58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F1D58EB" w14:textId="77777777" w:rsidR="000943B1" w:rsidRDefault="000943B1">
      <w:pPr>
        <w:pStyle w:val="BodyText"/>
        <w:spacing w:after="0"/>
        <w:rPr>
          <w:rFonts w:ascii="Times New Roman" w:hAnsi="Times New Roman"/>
          <w:sz w:val="22"/>
          <w:szCs w:val="22"/>
          <w:lang w:eastAsia="zh-CN"/>
        </w:rPr>
      </w:pPr>
    </w:p>
    <w:p w14:paraId="6F1D58EC" w14:textId="77777777" w:rsidR="000943B1" w:rsidRDefault="00703EE1">
      <w:pPr>
        <w:pStyle w:val="Heading5"/>
        <w:rPr>
          <w:rFonts w:ascii="Times New Roman" w:hAnsi="Times New Roman"/>
          <w:lang w:eastAsia="zh-CN"/>
        </w:rPr>
      </w:pPr>
      <w:r>
        <w:rPr>
          <w:rFonts w:ascii="Times New Roman" w:hAnsi="Times New Roman"/>
          <w:b/>
          <w:bCs/>
          <w:lang w:eastAsia="zh-CN"/>
        </w:rPr>
        <w:t>Proposal 1.5-1)</w:t>
      </w:r>
    </w:p>
    <w:p w14:paraId="6F1D58ED"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6F1D58EE" w14:textId="77777777" w:rsidR="000943B1" w:rsidRDefault="00703EE1">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F1D58EF" w14:textId="77777777" w:rsidR="000943B1" w:rsidRDefault="000943B1">
      <w:pPr>
        <w:pStyle w:val="BodyText"/>
        <w:spacing w:after="0"/>
        <w:rPr>
          <w:rFonts w:ascii="Times New Roman" w:hAnsi="Times New Roman"/>
          <w:sz w:val="22"/>
          <w:szCs w:val="22"/>
          <w:lang w:eastAsia="zh-CN"/>
        </w:rPr>
      </w:pPr>
    </w:p>
    <w:p w14:paraId="6F1D58F0" w14:textId="77777777" w:rsidR="000943B1" w:rsidRDefault="00703EE1">
      <w:pPr>
        <w:pStyle w:val="Heading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BodyText"/>
        <w:spacing w:after="0"/>
        <w:rPr>
          <w:rFonts w:ascii="Times New Roman" w:hAnsi="Times New Roman"/>
          <w:sz w:val="22"/>
          <w:szCs w:val="22"/>
          <w:lang w:eastAsia="zh-CN"/>
        </w:rPr>
      </w:pPr>
    </w:p>
    <w:p w14:paraId="6F1D58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6F1D58F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8F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0943B1" w14:paraId="6F1D58FF" w14:textId="77777777">
        <w:tc>
          <w:tcPr>
            <w:tcW w:w="1805" w:type="dxa"/>
          </w:tcPr>
          <w:p w14:paraId="6F1D58F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8F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We do not support Proposal 1.5-2 (we propose to 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90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6F1D590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6F1D590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0943B1" w14:paraId="6F1D590A" w14:textId="77777777">
        <w:tc>
          <w:tcPr>
            <w:tcW w:w="1805" w:type="dxa"/>
          </w:tcPr>
          <w:p w14:paraId="6F1D590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F1D590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6F1D5910" w14:textId="77777777" w:rsidR="000943B1" w:rsidRDefault="000943B1">
            <w:pPr>
              <w:pStyle w:val="BodyText"/>
              <w:spacing w:after="0"/>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6F1D591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920"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6F1D5921"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Spreadtrum</w:t>
            </w:r>
          </w:p>
        </w:tc>
        <w:tc>
          <w:tcPr>
            <w:tcW w:w="8157" w:type="dxa"/>
          </w:tcPr>
          <w:p w14:paraId="6F1D592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0943B1" w14:paraId="6F1D5929" w14:textId="77777777">
        <w:trPr>
          <w:trHeight w:val="277"/>
        </w:trPr>
        <w:tc>
          <w:tcPr>
            <w:tcW w:w="1805" w:type="dxa"/>
          </w:tcPr>
          <w:p w14:paraId="6F1D592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0943B1" w14:paraId="6F1D592C" w14:textId="77777777">
        <w:trPr>
          <w:trHeight w:val="277"/>
        </w:trPr>
        <w:tc>
          <w:tcPr>
            <w:tcW w:w="1805" w:type="dxa"/>
          </w:tcPr>
          <w:p w14:paraId="6F1D592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92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92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93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6F1D593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F1D593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BodyText"/>
              <w:spacing w:after="0"/>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93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0943B1" w14:paraId="6F1D5940" w14:textId="77777777">
        <w:trPr>
          <w:trHeight w:val="277"/>
        </w:trPr>
        <w:tc>
          <w:tcPr>
            <w:tcW w:w="1805" w:type="dxa"/>
          </w:tcPr>
          <w:p w14:paraId="6F1D593D"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6F1D593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1D593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BodyText"/>
              <w:spacing w:after="0"/>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94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BodyText"/>
        <w:spacing w:after="0"/>
        <w:rPr>
          <w:rFonts w:ascii="Times New Roman" w:hAnsi="Times New Roman"/>
          <w:sz w:val="22"/>
          <w:szCs w:val="22"/>
          <w:lang w:eastAsia="zh-CN"/>
        </w:rPr>
      </w:pPr>
    </w:p>
    <w:p w14:paraId="6F1D5945" w14:textId="77777777" w:rsidR="000943B1" w:rsidRDefault="000943B1">
      <w:pPr>
        <w:pStyle w:val="BodyText"/>
        <w:spacing w:after="0"/>
        <w:rPr>
          <w:rFonts w:ascii="Times New Roman" w:hAnsi="Times New Roman"/>
          <w:sz w:val="22"/>
          <w:szCs w:val="22"/>
          <w:lang w:eastAsia="zh-CN"/>
        </w:rPr>
      </w:pPr>
    </w:p>
    <w:p w14:paraId="6F1D5946" w14:textId="77777777" w:rsidR="000943B1" w:rsidRDefault="000943B1">
      <w:pPr>
        <w:pStyle w:val="BodyText"/>
        <w:spacing w:after="0"/>
        <w:rPr>
          <w:rFonts w:ascii="Times New Roman" w:hAnsi="Times New Roman"/>
          <w:sz w:val="22"/>
          <w:szCs w:val="22"/>
          <w:lang w:eastAsia="zh-CN"/>
        </w:rPr>
      </w:pPr>
    </w:p>
    <w:p w14:paraId="6F1D594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949" w14:textId="77777777" w:rsidR="000943B1" w:rsidRDefault="000943B1">
      <w:pPr>
        <w:pStyle w:val="BodyText"/>
        <w:spacing w:after="0"/>
        <w:rPr>
          <w:rFonts w:ascii="Times New Roman" w:hAnsi="Times New Roman"/>
          <w:sz w:val="22"/>
          <w:szCs w:val="22"/>
          <w:lang w:eastAsia="zh-CN"/>
        </w:rPr>
      </w:pPr>
    </w:p>
    <w:p w14:paraId="6F1D594A"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Qualcomm, Docomo, WILUS, vivo, Nokia</w:t>
      </w:r>
    </w:p>
    <w:p w14:paraId="6F1D594C" w14:textId="676728AD"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4D" w14:textId="77777777" w:rsidR="000943B1" w:rsidRDefault="000943B1">
      <w:pPr>
        <w:pStyle w:val="BodyText"/>
        <w:spacing w:after="0"/>
        <w:rPr>
          <w:rFonts w:ascii="Times New Roman" w:hAnsi="Times New Roman"/>
          <w:sz w:val="22"/>
          <w:szCs w:val="22"/>
          <w:lang w:eastAsia="zh-CN"/>
        </w:rPr>
      </w:pPr>
    </w:p>
    <w:p w14:paraId="6F1D594E"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F1D594F"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ins w:id="24" w:author="ZTE-Ziyang" w:date="2021-05-25T19:26:00Z">
        <w:r>
          <w:rPr>
            <w:rFonts w:ascii="Times New Roman" w:hAnsi="Times New Roman" w:hint="eastAsia"/>
            <w:sz w:val="22"/>
            <w:szCs w:val="22"/>
            <w:lang w:eastAsia="zh-CN"/>
          </w:rPr>
          <w:t>, ZTE,</w:t>
        </w:r>
      </w:ins>
      <w:ins w:id="25" w:author="ZTE-Ziyang" w:date="2021-05-25T19:27:00Z">
        <w:r>
          <w:rPr>
            <w:rFonts w:ascii="Times New Roman" w:hAnsi="Times New Roman" w:hint="eastAsia"/>
            <w:sz w:val="22"/>
            <w:szCs w:val="22"/>
            <w:lang w:eastAsia="zh-CN"/>
          </w:rPr>
          <w:t xml:space="preserve"> Sanechips</w:t>
        </w:r>
      </w:ins>
    </w:p>
    <w:p w14:paraId="6F1D5950" w14:textId="3AAB052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51" w14:textId="77777777" w:rsidR="000943B1" w:rsidRDefault="000943B1">
      <w:pPr>
        <w:pStyle w:val="BodyText"/>
        <w:spacing w:after="0"/>
        <w:rPr>
          <w:rFonts w:ascii="Times New Roman" w:hAnsi="Times New Roman"/>
          <w:sz w:val="22"/>
          <w:szCs w:val="22"/>
          <w:lang w:eastAsia="zh-CN"/>
        </w:rPr>
      </w:pPr>
    </w:p>
    <w:p w14:paraId="6F1D595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6F1D5953" w14:textId="77777777" w:rsidR="000943B1" w:rsidRDefault="000943B1">
      <w:pPr>
        <w:pStyle w:val="BodyText"/>
        <w:spacing w:after="0"/>
        <w:rPr>
          <w:rFonts w:ascii="Times New Roman" w:hAnsi="Times New Roman"/>
          <w:sz w:val="22"/>
          <w:szCs w:val="22"/>
          <w:lang w:eastAsia="zh-CN"/>
        </w:rPr>
      </w:pPr>
    </w:p>
    <w:p w14:paraId="6F1D59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6F1D5955" w14:textId="77777777" w:rsidR="000943B1" w:rsidRDefault="000943B1">
      <w:pPr>
        <w:pStyle w:val="BodyText"/>
        <w:spacing w:after="0"/>
        <w:rPr>
          <w:rFonts w:ascii="Times New Roman" w:hAnsi="Times New Roman"/>
          <w:sz w:val="22"/>
          <w:szCs w:val="22"/>
          <w:lang w:eastAsia="zh-CN"/>
        </w:rPr>
      </w:pPr>
    </w:p>
    <w:p w14:paraId="6F1D595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95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BodyText"/>
        <w:spacing w:after="0"/>
        <w:rPr>
          <w:rFonts w:ascii="Times New Roman" w:hAnsi="Times New Roman"/>
          <w:sz w:val="22"/>
          <w:szCs w:val="22"/>
          <w:lang w:eastAsia="zh-CN"/>
        </w:rPr>
      </w:pPr>
    </w:p>
    <w:p w14:paraId="6F1D595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5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6F1D59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6F1D59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0943B1" w14:paraId="6F1D5965" w14:textId="77777777">
        <w:tc>
          <w:tcPr>
            <w:tcW w:w="1805" w:type="dxa"/>
          </w:tcPr>
          <w:p w14:paraId="6F1D59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96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0943B1" w14:paraId="6F1D5969" w14:textId="77777777">
        <w:tc>
          <w:tcPr>
            <w:tcW w:w="1805" w:type="dxa"/>
          </w:tcPr>
          <w:p w14:paraId="6F1D59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ZTE, Sanechips</w:t>
            </w:r>
          </w:p>
        </w:tc>
        <w:tc>
          <w:tcPr>
            <w:tcW w:w="8157" w:type="dxa"/>
          </w:tcPr>
          <w:p w14:paraId="6F1D596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6F1D596C"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TableGrid"/>
              <w:tblW w:w="6445" w:type="dxa"/>
              <w:tblLook w:val="04A0" w:firstRow="1" w:lastRow="0" w:firstColumn="1" w:lastColumn="0" w:noHBand="0" w:noVBand="1"/>
            </w:tblPr>
            <w:tblGrid>
              <w:gridCol w:w="1067"/>
              <w:gridCol w:w="2725"/>
              <w:gridCol w:w="1367"/>
              <w:gridCol w:w="1286"/>
            </w:tblGrid>
            <w:tr w:rsidR="009E62BD" w:rsidRPr="00C63D49" w14:paraId="41360278" w14:textId="77777777" w:rsidTr="00243E19">
              <w:trPr>
                <w:trHeight w:val="634"/>
              </w:trPr>
              <w:tc>
                <w:tcPr>
                  <w:tcW w:w="1051" w:type="dxa"/>
                  <w:vAlign w:val="center"/>
                </w:tcPr>
                <w:p w14:paraId="56263A99" w14:textId="77777777" w:rsidR="009E62BD" w:rsidRPr="00C63D49" w:rsidRDefault="009E62BD" w:rsidP="009E62BD">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243E19">
              <w:trPr>
                <w:trHeight w:val="3345"/>
              </w:trPr>
              <w:tc>
                <w:tcPr>
                  <w:tcW w:w="1051" w:type="dxa"/>
                </w:tcPr>
                <w:p w14:paraId="50099E58" w14:textId="77777777" w:rsidR="009E62BD" w:rsidRPr="00C63D49" w:rsidRDefault="009E62BD" w:rsidP="009E62BD">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avg. EIRP (82 – 2N) dBm</w:t>
                  </w:r>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peak EIRP (85 – 2N) dBm.</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N = max(0, 51 dBi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List5"/>
                    <w:spacing w:before="0" w:after="0" w:line="240" w:lineRule="auto"/>
                    <w:ind w:left="-14" w:firstLine="0"/>
                    <w:rPr>
                      <w:rFonts w:ascii="Arial" w:hAnsi="Arial" w:cs="Arial"/>
                      <w:sz w:val="18"/>
                      <w:szCs w:val="18"/>
                    </w:rPr>
                  </w:pPr>
                </w:p>
              </w:tc>
            </w:tr>
            <w:tr w:rsidR="009E62BD" w:rsidRPr="00C63D49" w14:paraId="15171C7C" w14:textId="77777777" w:rsidTr="00243E19">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BodyText"/>
              <w:spacing w:after="0"/>
              <w:rPr>
                <w:rFonts w:ascii="Times New Roman" w:hAnsi="Times New Roman"/>
                <w:sz w:val="22"/>
                <w:szCs w:val="22"/>
                <w:lang w:eastAsia="zh-CN"/>
              </w:rPr>
            </w:pPr>
            <w:r>
              <w:rPr>
                <w:rFonts w:ascii="Times New Roman" w:hAnsi="Times New Roman"/>
                <w:sz w:val="22"/>
                <w:szCs w:val="22"/>
                <w:lang w:eastAsia="zh-CN"/>
              </w:rPr>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that’s the reason to support L=571 and SCS 480 kHz for PRACH</w:t>
            </w:r>
            <w:r w:rsidR="005F2799">
              <w:rPr>
                <w:rFonts w:ascii="Times New Roman" w:hAnsi="Times New Roman"/>
                <w:sz w:val="22"/>
                <w:szCs w:val="22"/>
                <w:lang w:eastAsia="zh-CN"/>
              </w:rPr>
              <w:t>.</w:t>
            </w:r>
          </w:p>
        </w:tc>
      </w:tr>
      <w:tr w:rsidR="009B369E" w14:paraId="60D26948" w14:textId="77777777">
        <w:tc>
          <w:tcPr>
            <w:tcW w:w="1805" w:type="dxa"/>
          </w:tcPr>
          <w:p w14:paraId="229F06DE" w14:textId="4AAE9D04" w:rsidR="009B369E" w:rsidRDefault="009B369E" w:rsidP="009B369E">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Samsung</w:t>
            </w:r>
          </w:p>
        </w:tc>
        <w:tc>
          <w:tcPr>
            <w:tcW w:w="8157" w:type="dxa"/>
          </w:tcPr>
          <w:p w14:paraId="46DC6656" w14:textId="77777777" w:rsidR="009B369E" w:rsidRDefault="009B369E" w:rsidP="009B369E">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p w14:paraId="1462A34C" w14:textId="77777777"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49D739D4" w14:textId="3516D12F"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737C87" w14:paraId="240C31B4" w14:textId="77777777" w:rsidTr="00737C87">
        <w:tc>
          <w:tcPr>
            <w:tcW w:w="1805" w:type="dxa"/>
            <w:shd w:val="clear" w:color="auto" w:fill="auto"/>
          </w:tcPr>
          <w:p w14:paraId="0E82135B"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F2D434E"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w:t>
            </w:r>
            <w:r w:rsidRPr="00CC454D">
              <w:rPr>
                <w:rFonts w:ascii="Times New Roman" w:hAnsi="Times New Roman"/>
                <w:sz w:val="22"/>
                <w:szCs w:val="22"/>
                <w:lang w:eastAsia="zh-CN"/>
              </w:rPr>
              <w:t>2nd Round Discussion Summary</w:t>
            </w:r>
            <w:r>
              <w:rPr>
                <w:rFonts w:ascii="Times New Roman" w:hAnsi="Times New Roman"/>
                <w:sz w:val="22"/>
                <w:szCs w:val="22"/>
                <w:lang w:eastAsia="zh-CN"/>
              </w:rPr>
              <w:t xml:space="preserve">. We have added our views to the summary. </w:t>
            </w:r>
          </w:p>
          <w:p w14:paraId="767BD87B"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We support 1.5-1 and not support 1.5-2.</w:t>
            </w:r>
          </w:p>
          <w:p w14:paraId="082CDC06" w14:textId="77777777" w:rsidR="00737C87" w:rsidRDefault="00737C87" w:rsidP="00EE3A8F">
            <w:pPr>
              <w:pStyle w:val="BodyText"/>
              <w:spacing w:after="0"/>
              <w:rPr>
                <w:lang w:eastAsia="zh-CN"/>
              </w:rPr>
            </w:pPr>
            <w:r>
              <w:rPr>
                <w:rFonts w:ascii="Times New Roman" w:hAnsi="Times New Roman"/>
                <w:sz w:val="22"/>
                <w:szCs w:val="22"/>
                <w:lang w:eastAsia="zh-CN"/>
              </w:rPr>
              <w:lastRenderedPageBreak/>
              <w:t xml:space="preserve">1.5-1: </w:t>
            </w:r>
            <w:r>
              <w:rPr>
                <w:lang w:eastAsia="zh-CN"/>
              </w:rPr>
              <w:t xml:space="preserve">For operation with shared spectrum, both </w:t>
            </w:r>
            <w:bookmarkStart w:id="26" w:name="OLE_LINK46"/>
            <w:bookmarkStart w:id="27" w:name="OLE_LINK47"/>
            <w:r>
              <w:rPr>
                <w:lang w:eastAsia="zh-CN"/>
              </w:rPr>
              <w:t>maximum transmission power limit and power spectrum density limit</w:t>
            </w:r>
            <w:bookmarkEnd w:id="26"/>
            <w:bookmarkEnd w:id="27"/>
            <w:r>
              <w:rPr>
                <w:lang w:eastAsia="zh-CN"/>
              </w:rPr>
              <w:t xml:space="preserve"> should be observed and</w:t>
            </w:r>
            <w:bookmarkStart w:id="28" w:name="OLE_LINK48"/>
            <w:bookmarkStart w:id="29" w:name="OLE_LINK49"/>
            <w:r>
              <w:rPr>
                <w:lang w:eastAsia="zh-CN"/>
              </w:rPr>
              <w:t xml:space="preserve"> to make full use of the transmit power</w:t>
            </w:r>
            <w:bookmarkEnd w:id="28"/>
            <w:bookmarkEnd w:id="29"/>
            <w:r>
              <w:rPr>
                <w:lang w:eastAsia="zh-CN"/>
              </w:rPr>
              <w:t>, the CORESET#0 with 96 PRB (138.24 MHz bandwidth in 120 kHz SCS) should also be considered.</w:t>
            </w:r>
          </w:p>
          <w:p w14:paraId="3C01970A" w14:textId="77777777" w:rsidR="00737C87" w:rsidRDefault="00737C87" w:rsidP="00EE3A8F">
            <w:pPr>
              <w:pStyle w:val="BodyText"/>
              <w:spacing w:after="0"/>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737C87" w14:paraId="43722F01" w14:textId="77777777">
        <w:tc>
          <w:tcPr>
            <w:tcW w:w="1805" w:type="dxa"/>
          </w:tcPr>
          <w:p w14:paraId="345FCF1C" w14:textId="77777777" w:rsidR="00737C87" w:rsidRDefault="00737C87" w:rsidP="009B369E">
            <w:pPr>
              <w:pStyle w:val="BodyText"/>
              <w:spacing w:after="0"/>
              <w:rPr>
                <w:rFonts w:ascii="Times New Roman" w:hAnsi="Times New Roman"/>
                <w:sz w:val="22"/>
                <w:szCs w:val="22"/>
                <w:lang w:eastAsia="zh-CN"/>
              </w:rPr>
            </w:pPr>
          </w:p>
        </w:tc>
        <w:tc>
          <w:tcPr>
            <w:tcW w:w="8157" w:type="dxa"/>
          </w:tcPr>
          <w:p w14:paraId="5A993AD0" w14:textId="77777777" w:rsidR="00737C87" w:rsidRPr="00466275" w:rsidRDefault="00737C87" w:rsidP="009B369E">
            <w:pPr>
              <w:pStyle w:val="BodyText"/>
              <w:spacing w:after="0"/>
              <w:rPr>
                <w:rFonts w:ascii="Times New Roman" w:hAnsi="Times New Roman"/>
                <w:sz w:val="22"/>
                <w:szCs w:val="22"/>
                <w:lang w:eastAsia="zh-CN"/>
              </w:rPr>
            </w:pPr>
          </w:p>
        </w:tc>
      </w:tr>
    </w:tbl>
    <w:p w14:paraId="6F1D596E" w14:textId="77777777" w:rsidR="000943B1" w:rsidRDefault="000943B1">
      <w:pPr>
        <w:pStyle w:val="BodyText"/>
        <w:spacing w:after="0"/>
        <w:rPr>
          <w:rFonts w:ascii="Times New Roman" w:hAnsi="Times New Roman"/>
          <w:sz w:val="22"/>
          <w:szCs w:val="22"/>
          <w:lang w:eastAsia="zh-CN"/>
        </w:rPr>
      </w:pPr>
    </w:p>
    <w:p w14:paraId="6F1D596F" w14:textId="77777777" w:rsidR="000943B1" w:rsidRDefault="000943B1">
      <w:pPr>
        <w:pStyle w:val="BodyText"/>
        <w:spacing w:after="0"/>
        <w:rPr>
          <w:rFonts w:ascii="Times New Roman" w:hAnsi="Times New Roman"/>
          <w:sz w:val="22"/>
          <w:szCs w:val="22"/>
          <w:lang w:eastAsia="zh-CN"/>
        </w:rPr>
      </w:pPr>
    </w:p>
    <w:p w14:paraId="6F1D5970" w14:textId="77777777" w:rsidR="000943B1" w:rsidRDefault="000943B1">
      <w:pPr>
        <w:pStyle w:val="BodyText"/>
        <w:spacing w:after="0"/>
        <w:rPr>
          <w:rFonts w:ascii="Times New Roman" w:hAnsi="Times New Roman"/>
          <w:sz w:val="22"/>
          <w:szCs w:val="22"/>
          <w:lang w:eastAsia="zh-CN"/>
        </w:rPr>
      </w:pPr>
    </w:p>
    <w:p w14:paraId="6F1D597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9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973" w14:textId="77777777" w:rsidR="000943B1" w:rsidRDefault="000943B1">
      <w:pPr>
        <w:pStyle w:val="BodyText"/>
        <w:spacing w:after="0"/>
        <w:rPr>
          <w:rFonts w:ascii="Times New Roman" w:hAnsi="Times New Roman"/>
          <w:sz w:val="22"/>
          <w:szCs w:val="22"/>
          <w:lang w:eastAsia="zh-CN"/>
        </w:rPr>
      </w:pPr>
    </w:p>
    <w:p w14:paraId="6F1D5974" w14:textId="77777777" w:rsidR="000943B1" w:rsidRDefault="000943B1">
      <w:pPr>
        <w:pStyle w:val="BodyText"/>
        <w:spacing w:after="0"/>
        <w:rPr>
          <w:rFonts w:ascii="Times New Roman" w:hAnsi="Times New Roman"/>
          <w:sz w:val="22"/>
          <w:szCs w:val="22"/>
          <w:lang w:eastAsia="zh-CN"/>
        </w:rPr>
      </w:pPr>
    </w:p>
    <w:p w14:paraId="6F1D5975" w14:textId="77777777" w:rsidR="000943B1" w:rsidRDefault="000943B1">
      <w:pPr>
        <w:pStyle w:val="BodyText"/>
        <w:spacing w:after="0"/>
        <w:rPr>
          <w:rFonts w:ascii="Times New Roman" w:hAnsi="Times New Roman"/>
          <w:sz w:val="22"/>
          <w:szCs w:val="22"/>
          <w:lang w:eastAsia="zh-CN"/>
        </w:rPr>
      </w:pPr>
    </w:p>
    <w:p w14:paraId="6F1D5976" w14:textId="77777777" w:rsidR="000943B1" w:rsidRDefault="00703EE1">
      <w:pPr>
        <w:pStyle w:val="Heading3"/>
        <w:rPr>
          <w:lang w:eastAsia="zh-CN"/>
        </w:rPr>
      </w:pPr>
      <w:r>
        <w:rPr>
          <w:lang w:eastAsia="zh-CN"/>
        </w:rPr>
        <w:t>2.1.5 Various other aspects on SSB Design</w:t>
      </w:r>
    </w:p>
    <w:p w14:paraId="6F1D597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97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7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97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7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9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7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9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98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BodyText"/>
        <w:spacing w:after="0"/>
        <w:rPr>
          <w:rFonts w:ascii="Times New Roman" w:hAnsi="Times New Roman"/>
          <w:sz w:val="22"/>
          <w:szCs w:val="22"/>
          <w:lang w:eastAsia="zh-CN"/>
        </w:rPr>
      </w:pPr>
    </w:p>
    <w:p w14:paraId="6F1D5985" w14:textId="77777777" w:rsidR="000943B1" w:rsidRDefault="000943B1">
      <w:pPr>
        <w:pStyle w:val="BodyText"/>
        <w:spacing w:after="0"/>
        <w:rPr>
          <w:rFonts w:ascii="Times New Roman" w:hAnsi="Times New Roman"/>
          <w:sz w:val="22"/>
          <w:szCs w:val="22"/>
          <w:lang w:eastAsia="zh-CN"/>
        </w:rPr>
      </w:pPr>
    </w:p>
    <w:p w14:paraId="6F1D5986" w14:textId="77777777" w:rsidR="000943B1" w:rsidRDefault="00703EE1">
      <w:pPr>
        <w:pStyle w:val="Heading4"/>
        <w:rPr>
          <w:lang w:eastAsia="zh-CN"/>
        </w:rPr>
      </w:pPr>
      <w:r>
        <w:rPr>
          <w:lang w:eastAsia="zh-CN"/>
        </w:rPr>
        <w:t>Summary of Discussions</w:t>
      </w:r>
    </w:p>
    <w:p w14:paraId="6F1D598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8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SSB-based TRS/CSI-RS validation can be supported.</w:t>
      </w:r>
    </w:p>
    <w:p w14:paraId="6F1D59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8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F" w14:textId="77777777" w:rsidR="000943B1" w:rsidRDefault="000943B1">
      <w:pPr>
        <w:pStyle w:val="BodyText"/>
        <w:spacing w:after="0"/>
        <w:ind w:left="720"/>
        <w:rPr>
          <w:rFonts w:ascii="Times New Roman" w:hAnsi="Times New Roman"/>
          <w:sz w:val="22"/>
          <w:szCs w:val="22"/>
          <w:lang w:eastAsia="zh-CN"/>
        </w:rPr>
      </w:pPr>
    </w:p>
    <w:p w14:paraId="6F1D599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BodyText"/>
        <w:spacing w:after="0"/>
        <w:rPr>
          <w:rFonts w:ascii="Times New Roman" w:hAnsi="Times New Roman"/>
          <w:sz w:val="22"/>
          <w:szCs w:val="22"/>
          <w:lang w:eastAsia="zh-CN"/>
        </w:rPr>
      </w:pPr>
    </w:p>
    <w:p w14:paraId="6F1D599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9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F1D5994" w14:textId="77777777" w:rsidR="000943B1" w:rsidRDefault="000943B1">
      <w:pPr>
        <w:pStyle w:val="BodyText"/>
        <w:spacing w:after="0"/>
        <w:rPr>
          <w:rFonts w:ascii="Times New Roman" w:hAnsi="Times New Roman"/>
          <w:sz w:val="22"/>
          <w:szCs w:val="22"/>
          <w:lang w:eastAsia="zh-CN"/>
        </w:rPr>
      </w:pPr>
    </w:p>
    <w:p w14:paraId="6F1D599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996" w14:textId="77777777" w:rsidR="000943B1" w:rsidRDefault="000943B1">
      <w:pPr>
        <w:pStyle w:val="BodyText"/>
        <w:spacing w:after="0"/>
        <w:ind w:left="720"/>
        <w:rPr>
          <w:rFonts w:ascii="Times New Roman" w:hAnsi="Times New Roman"/>
          <w:sz w:val="22"/>
          <w:szCs w:val="22"/>
          <w:lang w:eastAsia="zh-CN"/>
        </w:rPr>
      </w:pPr>
    </w:p>
    <w:p w14:paraId="6F1D599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998" w14:textId="77777777" w:rsidR="000943B1" w:rsidRDefault="000943B1">
      <w:pPr>
        <w:pStyle w:val="ListParagraph"/>
        <w:rPr>
          <w:lang w:eastAsia="zh-CN"/>
        </w:rPr>
      </w:pPr>
    </w:p>
    <w:p w14:paraId="6F1D599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6F1D599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BodyText"/>
        <w:spacing w:after="0"/>
        <w:rPr>
          <w:rFonts w:ascii="Times New Roman" w:hAnsi="Times New Roman"/>
          <w:sz w:val="22"/>
          <w:szCs w:val="22"/>
          <w:lang w:eastAsia="zh-CN"/>
        </w:rPr>
      </w:pPr>
    </w:p>
    <w:p w14:paraId="6F1D599C"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6F1D59A3"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943B1" w14:paraId="6F1D59A9" w14:textId="77777777">
        <w:tc>
          <w:tcPr>
            <w:tcW w:w="1805" w:type="dxa"/>
          </w:tcPr>
          <w:p w14:paraId="6F1D59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9A6"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6F1D59A7"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9AB"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6F1D59AC"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0943B1" w14:paraId="6F1D59B0" w14:textId="77777777">
        <w:tc>
          <w:tcPr>
            <w:tcW w:w="1805" w:type="dxa"/>
          </w:tcPr>
          <w:p w14:paraId="6F1D59A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9AF"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F1D59B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6F1D59B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0943B1" w14:paraId="6F1D59BA" w14:textId="77777777">
        <w:tc>
          <w:tcPr>
            <w:tcW w:w="1805" w:type="dxa"/>
          </w:tcPr>
          <w:p w14:paraId="6F1D59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9B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6F1D59B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9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0943B1" w14:paraId="6F1D59D6" w14:textId="77777777">
        <w:tc>
          <w:tcPr>
            <w:tcW w:w="1805" w:type="dxa"/>
          </w:tcPr>
          <w:p w14:paraId="6F1D59BE"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6F1D59C1"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F1D59C4"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6F1D59C5"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9C7"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9C9"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6F1D59CA"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lastRenderedPageBreak/>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sidR="002C4CDB">
              <w:rPr>
                <w:noProof/>
                <w:position w:val="-12"/>
              </w:rPr>
              <w:object w:dxaOrig="2715" w:dyaOrig="405" w14:anchorId="6F1D5FD5">
                <v:shape id="_x0000_i1027" type="#_x0000_t75" alt="" style="width:135.8pt;height:21.05pt;mso-width-percent:0;mso-height-percent:0;mso-width-percent:0;mso-height-percent:0" o:ole="">
                  <v:imagedata r:id="rId17" o:title=""/>
                </v:shape>
                <o:OLEObject Type="Embed" ProgID="Equation.3" ShapeID="_x0000_i1027" DrawAspect="Content" ObjectID="_1683442806" r:id="rId23"/>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t>-</w:t>
            </w:r>
            <w:r>
              <w:rPr>
                <w:lang w:eastAsia="zh-CN"/>
              </w:rPr>
              <w:tab/>
            </w:r>
            <w:r w:rsidR="002C4CDB">
              <w:rPr>
                <w:noProof/>
                <w:position w:val="-10"/>
              </w:rPr>
              <w:object w:dxaOrig="690" w:dyaOrig="285" w14:anchorId="6F1D5FD6">
                <v:shape id="_x0000_i1026" type="#_x0000_t75" alt="" style="width:34.55pt;height:15.2pt;mso-width-percent:0;mso-height-percent:0;mso-width-percent:0;mso-height-percent:0" o:ole="">
                  <v:imagedata r:id="rId19" o:title=""/>
                </v:shape>
                <o:OLEObject Type="Embed" ProgID="Equation.3" ShapeID="_x0000_i1026" DrawAspect="Content" ObjectID="_1683442807" r:id="rId24"/>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6F1D59D5" w14:textId="77777777" w:rsidR="000943B1" w:rsidRDefault="000943B1">
            <w:pPr>
              <w:pStyle w:val="BodyText"/>
              <w:spacing w:after="0"/>
              <w:ind w:left="360"/>
              <w:rPr>
                <w:rFonts w:ascii="Times New Roman" w:hAnsi="Times New Roman"/>
                <w:szCs w:val="22"/>
                <w:lang w:eastAsia="zh-CN"/>
              </w:rPr>
            </w:pPr>
          </w:p>
        </w:tc>
      </w:tr>
    </w:tbl>
    <w:p w14:paraId="6F1D59D7" w14:textId="77777777" w:rsidR="000943B1" w:rsidRDefault="000943B1">
      <w:pPr>
        <w:pStyle w:val="BodyText"/>
        <w:spacing w:after="0"/>
        <w:rPr>
          <w:rFonts w:ascii="Times New Roman" w:hAnsi="Times New Roman"/>
          <w:sz w:val="22"/>
          <w:szCs w:val="22"/>
          <w:lang w:eastAsia="zh-CN"/>
        </w:rPr>
      </w:pPr>
    </w:p>
    <w:p w14:paraId="6F1D59D8" w14:textId="77777777" w:rsidR="000943B1" w:rsidRDefault="000943B1">
      <w:pPr>
        <w:pStyle w:val="BodyText"/>
        <w:spacing w:after="0"/>
        <w:rPr>
          <w:rFonts w:ascii="Times New Roman" w:hAnsi="Times New Roman"/>
          <w:sz w:val="22"/>
          <w:szCs w:val="22"/>
          <w:lang w:eastAsia="zh-CN"/>
        </w:rPr>
      </w:pPr>
    </w:p>
    <w:p w14:paraId="6F1D59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6F1D59DB" w14:textId="77777777" w:rsidR="000943B1" w:rsidRDefault="000943B1">
      <w:pPr>
        <w:pStyle w:val="BodyText"/>
        <w:spacing w:after="0"/>
        <w:rPr>
          <w:rFonts w:ascii="Times New Roman" w:hAnsi="Times New Roman"/>
          <w:sz w:val="22"/>
          <w:szCs w:val="22"/>
          <w:lang w:eastAsia="zh-CN"/>
        </w:rPr>
      </w:pPr>
    </w:p>
    <w:p w14:paraId="6F1D59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BodyText"/>
        <w:spacing w:after="0"/>
        <w:rPr>
          <w:rFonts w:ascii="Times New Roman" w:hAnsi="Times New Roman"/>
          <w:sz w:val="22"/>
          <w:szCs w:val="22"/>
          <w:lang w:eastAsia="zh-CN"/>
        </w:rPr>
      </w:pPr>
    </w:p>
    <w:p w14:paraId="6F1D59D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E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0943B1" w14:paraId="6F1D59ED" w14:textId="77777777">
        <w:tc>
          <w:tcPr>
            <w:tcW w:w="1805" w:type="dxa"/>
          </w:tcPr>
          <w:p w14:paraId="6F1D59E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6F1D59EA" w14:textId="77777777" w:rsidR="000943B1" w:rsidRDefault="000943B1">
            <w:pPr>
              <w:pStyle w:val="BodyText"/>
              <w:spacing w:after="0"/>
              <w:jc w:val="left"/>
              <w:rPr>
                <w:rFonts w:ascii="Times New Roman" w:eastAsiaTheme="minorEastAsia" w:hAnsi="Times New Roman"/>
                <w:sz w:val="22"/>
                <w:szCs w:val="22"/>
                <w:lang w:eastAsia="ko-KR"/>
              </w:rPr>
            </w:pPr>
          </w:p>
          <w:p w14:paraId="6F1D59E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 xml:space="preserve">due to DCI size misalignment, if LBT on or off is not indicated before a UE receives SIB1. So, Ericsson’s proposal is to indicate LBT on or off in MIB or prior to MIB. Is that correct understanding? We agree that LBT on or off needs </w:t>
            </w:r>
            <w:r>
              <w:rPr>
                <w:rFonts w:ascii="Times New Roman" w:eastAsiaTheme="minorEastAsia" w:hAnsi="Times New Roman"/>
                <w:sz w:val="22"/>
                <w:szCs w:val="22"/>
                <w:lang w:eastAsia="ko-KR"/>
              </w:rPr>
              <w:lastRenderedPageBreak/>
              <w:t>to be signaled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6F1D59E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F1D59F1"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F1D59F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6F1D59F5"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6F1D59F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F1D59F8"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6F1D59FA" w14:textId="77777777" w:rsidR="000943B1" w:rsidRDefault="000943B1">
      <w:pPr>
        <w:pStyle w:val="BodyText"/>
        <w:spacing w:after="0"/>
        <w:rPr>
          <w:rFonts w:ascii="Times New Roman" w:hAnsi="Times New Roman"/>
          <w:sz w:val="22"/>
          <w:szCs w:val="22"/>
          <w:lang w:eastAsia="zh-CN"/>
        </w:rPr>
      </w:pPr>
    </w:p>
    <w:p w14:paraId="6F1D59FB" w14:textId="77777777" w:rsidR="000943B1" w:rsidRDefault="000943B1">
      <w:pPr>
        <w:pStyle w:val="BodyText"/>
        <w:spacing w:after="0"/>
        <w:rPr>
          <w:rFonts w:ascii="Times New Roman" w:hAnsi="Times New Roman"/>
          <w:sz w:val="22"/>
          <w:szCs w:val="22"/>
          <w:lang w:eastAsia="zh-CN"/>
        </w:rPr>
      </w:pPr>
    </w:p>
    <w:p w14:paraId="6F1D59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F1D59FE" w14:textId="77777777" w:rsidR="000943B1" w:rsidRDefault="000943B1">
      <w:pPr>
        <w:pStyle w:val="BodyText"/>
        <w:spacing w:after="0"/>
        <w:rPr>
          <w:rFonts w:ascii="Times New Roman" w:hAnsi="Times New Roman"/>
          <w:sz w:val="22"/>
          <w:szCs w:val="22"/>
          <w:lang w:eastAsia="zh-CN"/>
        </w:rPr>
      </w:pPr>
    </w:p>
    <w:p w14:paraId="6F1D59F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A0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6F1D5A02" w14:textId="77777777" w:rsidR="000943B1" w:rsidRDefault="000943B1">
      <w:pPr>
        <w:pStyle w:val="BodyText"/>
        <w:spacing w:after="0"/>
        <w:rPr>
          <w:rFonts w:ascii="Times New Roman" w:hAnsi="Times New Roman"/>
          <w:sz w:val="22"/>
          <w:szCs w:val="22"/>
          <w:lang w:eastAsia="zh-CN"/>
        </w:rPr>
      </w:pPr>
    </w:p>
    <w:p w14:paraId="6F1D5A0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A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5" w14:textId="77777777" w:rsidR="000943B1" w:rsidRDefault="000943B1">
      <w:pPr>
        <w:pStyle w:val="BodyText"/>
        <w:spacing w:after="0"/>
        <w:rPr>
          <w:rFonts w:ascii="Times New Roman" w:hAnsi="Times New Roman"/>
          <w:sz w:val="22"/>
          <w:szCs w:val="22"/>
          <w:lang w:eastAsia="zh-CN"/>
        </w:rPr>
      </w:pPr>
    </w:p>
    <w:p w14:paraId="6F1D5A06"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A0B" w14:textId="3AB5D31C"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r w:rsidR="009B369E" w14:paraId="5D15AE4D" w14:textId="77777777">
        <w:tc>
          <w:tcPr>
            <w:tcW w:w="1805" w:type="dxa"/>
          </w:tcPr>
          <w:p w14:paraId="470D7222" w14:textId="7BBE4E99"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E04DCD" w14:textId="04D79F73"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bl>
    <w:p w14:paraId="6F1D5A0D" w14:textId="77777777" w:rsidR="000943B1" w:rsidRDefault="000943B1">
      <w:pPr>
        <w:pStyle w:val="BodyText"/>
        <w:spacing w:after="0"/>
        <w:rPr>
          <w:rFonts w:ascii="Times New Roman" w:hAnsi="Times New Roman"/>
          <w:sz w:val="22"/>
          <w:szCs w:val="22"/>
          <w:lang w:eastAsia="zh-CN"/>
        </w:rPr>
      </w:pPr>
    </w:p>
    <w:p w14:paraId="6F1D5A0E" w14:textId="77777777" w:rsidR="000943B1" w:rsidRDefault="000943B1">
      <w:pPr>
        <w:pStyle w:val="BodyText"/>
        <w:spacing w:after="0"/>
        <w:rPr>
          <w:rFonts w:ascii="Times New Roman" w:hAnsi="Times New Roman"/>
          <w:sz w:val="22"/>
          <w:szCs w:val="22"/>
          <w:lang w:eastAsia="zh-CN"/>
        </w:rPr>
      </w:pPr>
    </w:p>
    <w:p w14:paraId="6F1D5A0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A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BodyText"/>
        <w:spacing w:after="0"/>
        <w:rPr>
          <w:rFonts w:ascii="Times New Roman" w:hAnsi="Times New Roman"/>
          <w:sz w:val="22"/>
          <w:szCs w:val="22"/>
          <w:lang w:eastAsia="zh-CN"/>
        </w:rPr>
      </w:pPr>
    </w:p>
    <w:p w14:paraId="6F1D5A12" w14:textId="77777777" w:rsidR="000943B1" w:rsidRDefault="000943B1">
      <w:pPr>
        <w:pStyle w:val="BodyText"/>
        <w:spacing w:after="0"/>
        <w:rPr>
          <w:rFonts w:ascii="Times New Roman" w:hAnsi="Times New Roman"/>
          <w:sz w:val="22"/>
          <w:szCs w:val="22"/>
          <w:lang w:eastAsia="zh-CN"/>
        </w:rPr>
      </w:pPr>
    </w:p>
    <w:p w14:paraId="6F1D5A13" w14:textId="77777777" w:rsidR="000943B1" w:rsidRDefault="000943B1">
      <w:pPr>
        <w:pStyle w:val="BodyText"/>
        <w:spacing w:after="0"/>
        <w:rPr>
          <w:rFonts w:ascii="Times New Roman" w:hAnsi="Times New Roman"/>
          <w:sz w:val="22"/>
          <w:szCs w:val="22"/>
          <w:lang w:eastAsia="zh-CN"/>
        </w:rPr>
      </w:pPr>
    </w:p>
    <w:p w14:paraId="6F1D5A14" w14:textId="77777777" w:rsidR="000943B1" w:rsidRDefault="00703EE1">
      <w:pPr>
        <w:pStyle w:val="Heading2"/>
        <w:rPr>
          <w:lang w:eastAsia="zh-CN"/>
        </w:rPr>
      </w:pPr>
      <w:r>
        <w:rPr>
          <w:lang w:eastAsia="zh-CN"/>
        </w:rPr>
        <w:t xml:space="preserve">2.2 PRACH Aspects </w:t>
      </w:r>
    </w:p>
    <w:p w14:paraId="6F1D5A15" w14:textId="77777777" w:rsidR="000943B1" w:rsidRDefault="00703EE1">
      <w:pPr>
        <w:pStyle w:val="Heading3"/>
        <w:rPr>
          <w:lang w:eastAsia="zh-CN"/>
        </w:rPr>
      </w:pPr>
      <w:r>
        <w:rPr>
          <w:lang w:eastAsia="zh-CN"/>
        </w:rPr>
        <w:t>2.2.1 Supported PRACH Numerology</w:t>
      </w:r>
    </w:p>
    <w:p w14:paraId="6F1D5A1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F1D5A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1D5A1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F1D5A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A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6F1D5A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F1D5A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6F1D5A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6F1D5A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F1D5A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6F1D5A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A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6F1D5A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F1D5A2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6F1D5A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6F1D5A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A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1D5A2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A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 and/or 960 kHz SCS SSB is not supported for the initial access use case, support only the 480 and/or 960 kHz SCS PRACH with the sequence length L=139 for the cases other than initial access (e.g., for SCell).</w:t>
      </w:r>
    </w:p>
    <w:p w14:paraId="6F1D5A3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A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A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6F1D5A37" w14:textId="77777777" w:rsidR="000943B1" w:rsidRDefault="000943B1">
      <w:pPr>
        <w:pStyle w:val="BodyText"/>
        <w:spacing w:after="0"/>
        <w:rPr>
          <w:rFonts w:ascii="Times New Roman" w:hAnsi="Times New Roman"/>
          <w:sz w:val="22"/>
          <w:szCs w:val="22"/>
          <w:lang w:eastAsia="zh-CN"/>
        </w:rPr>
      </w:pPr>
    </w:p>
    <w:p w14:paraId="6F1D5A38" w14:textId="77777777" w:rsidR="000943B1" w:rsidRDefault="000943B1">
      <w:pPr>
        <w:pStyle w:val="BodyText"/>
        <w:spacing w:after="0"/>
        <w:rPr>
          <w:rFonts w:ascii="Times New Roman" w:hAnsi="Times New Roman"/>
          <w:sz w:val="22"/>
          <w:szCs w:val="22"/>
          <w:lang w:eastAsia="zh-CN"/>
        </w:rPr>
      </w:pPr>
    </w:p>
    <w:p w14:paraId="6F1D5A39" w14:textId="77777777" w:rsidR="000943B1" w:rsidRDefault="00703EE1">
      <w:pPr>
        <w:pStyle w:val="Heading4"/>
        <w:rPr>
          <w:lang w:eastAsia="zh-CN"/>
        </w:rPr>
      </w:pPr>
      <w:r>
        <w:rPr>
          <w:lang w:eastAsia="zh-CN"/>
        </w:rPr>
        <w:t>Summary of Discussions</w:t>
      </w:r>
    </w:p>
    <w:p w14:paraId="6F1D5A3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5A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F1D5A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F1D5A3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F1D5A4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6F1D5A41" w14:textId="77777777" w:rsidR="000943B1" w:rsidRDefault="000943B1">
      <w:pPr>
        <w:pStyle w:val="BodyText"/>
        <w:spacing w:after="0"/>
        <w:rPr>
          <w:rFonts w:ascii="Times New Roman" w:hAnsi="Times New Roman"/>
          <w:sz w:val="22"/>
          <w:szCs w:val="22"/>
          <w:lang w:eastAsia="zh-CN"/>
        </w:rPr>
      </w:pPr>
    </w:p>
    <w:p w14:paraId="6F1D5A42" w14:textId="77777777" w:rsidR="000943B1" w:rsidRDefault="000943B1">
      <w:pPr>
        <w:pStyle w:val="BodyText"/>
        <w:spacing w:after="0"/>
        <w:rPr>
          <w:rFonts w:ascii="Times New Roman" w:hAnsi="Times New Roman"/>
          <w:sz w:val="22"/>
          <w:szCs w:val="22"/>
          <w:lang w:eastAsia="zh-CN"/>
        </w:rPr>
      </w:pPr>
    </w:p>
    <w:p w14:paraId="6F1D5A43" w14:textId="77777777" w:rsidR="000943B1" w:rsidRDefault="00703EE1">
      <w:pPr>
        <w:pStyle w:val="Heading4"/>
        <w:rPr>
          <w:rFonts w:ascii="Times New Roman" w:hAnsi="Times New Roman"/>
          <w:b/>
          <w:bCs/>
          <w:sz w:val="22"/>
          <w:szCs w:val="18"/>
          <w:u w:val="single"/>
          <w:lang w:eastAsia="zh-CN"/>
        </w:rPr>
      </w:pPr>
      <w:bookmarkStart w:id="30" w:name="_Hlk72321700"/>
      <w:r>
        <w:rPr>
          <w:rFonts w:ascii="Times New Roman" w:hAnsi="Times New Roman"/>
          <w:b/>
          <w:bCs/>
          <w:sz w:val="22"/>
          <w:szCs w:val="18"/>
          <w:u w:val="single"/>
          <w:lang w:eastAsia="zh-CN"/>
        </w:rPr>
        <w:t>1st Round Discussion:</w:t>
      </w:r>
    </w:p>
    <w:p w14:paraId="6F1D5A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6F1D5A45" w14:textId="77777777" w:rsidR="000943B1" w:rsidRDefault="000943B1">
      <w:pPr>
        <w:pStyle w:val="BodyText"/>
        <w:spacing w:after="0"/>
        <w:rPr>
          <w:rFonts w:ascii="Times New Roman" w:hAnsi="Times New Roman"/>
          <w:sz w:val="22"/>
          <w:szCs w:val="22"/>
          <w:lang w:eastAsia="zh-CN"/>
        </w:rPr>
      </w:pPr>
    </w:p>
    <w:p w14:paraId="6F1D5A4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6F1D5A47"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2.1-1)</w:t>
      </w:r>
    </w:p>
    <w:p w14:paraId="6F1D5A4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6F1D5A4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0"/>
    <w:p w14:paraId="6F1D5A4B" w14:textId="77777777" w:rsidR="000943B1" w:rsidRDefault="000943B1">
      <w:pPr>
        <w:pStyle w:val="BodyText"/>
        <w:spacing w:after="0"/>
        <w:ind w:left="720"/>
        <w:rPr>
          <w:rFonts w:ascii="Times New Roman" w:hAnsi="Times New Roman"/>
          <w:sz w:val="22"/>
          <w:szCs w:val="22"/>
          <w:lang w:eastAsia="zh-CN"/>
        </w:rPr>
      </w:pPr>
    </w:p>
    <w:p w14:paraId="6F1D5A4C"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943B1" w14:paraId="6F1D5A56" w14:textId="77777777">
        <w:tc>
          <w:tcPr>
            <w:tcW w:w="1805" w:type="dxa"/>
          </w:tcPr>
          <w:p w14:paraId="6F1D5A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5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943B1" w14:paraId="6F1D5A5C" w14:textId="77777777">
        <w:tc>
          <w:tcPr>
            <w:tcW w:w="1805" w:type="dxa"/>
          </w:tcPr>
          <w:p w14:paraId="6F1D5A5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A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A61"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A6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FFFFFF" w:themeFill="background1"/>
          </w:tcPr>
          <w:p w14:paraId="6F1D5A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A6D" w14:textId="77777777" w:rsidR="000943B1" w:rsidRDefault="00703EE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t>Agreement:</w:t>
            </w:r>
          </w:p>
          <w:p w14:paraId="6F1D5A6F"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A72" w14:textId="77777777" w:rsidR="000943B1" w:rsidRDefault="00703EE1">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6F1D5A7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w:t>
            </w:r>
            <w:r>
              <w:rPr>
                <w:rFonts w:ascii="Times New Roman" w:hAnsi="Times New Roman"/>
                <w:sz w:val="22"/>
                <w:szCs w:val="22"/>
                <w:lang w:eastAsia="zh-CN"/>
              </w:rPr>
              <w:lastRenderedPageBreak/>
              <w:t xml:space="preserve">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F1D5A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6F1D5A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6F1D5A77" w14:textId="77777777" w:rsidR="000943B1" w:rsidRDefault="000943B1">
            <w:pPr>
              <w:pStyle w:val="BodyText"/>
              <w:spacing w:after="0"/>
              <w:rPr>
                <w:rFonts w:ascii="Times New Roman" w:hAnsi="Times New Roman"/>
                <w:sz w:val="22"/>
                <w:szCs w:val="22"/>
                <w:lang w:eastAsia="zh-CN"/>
              </w:rPr>
            </w:pPr>
          </w:p>
          <w:p w14:paraId="6F1D5A78"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6F1D5A7A"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A7B" w14:textId="77777777" w:rsidR="000943B1" w:rsidRDefault="000943B1">
            <w:pPr>
              <w:pStyle w:val="BodyText"/>
              <w:spacing w:after="0"/>
              <w:rPr>
                <w:rFonts w:ascii="Times New Roman" w:hAnsi="Times New Roman"/>
                <w:sz w:val="22"/>
                <w:szCs w:val="22"/>
                <w:lang w:eastAsia="zh-CN"/>
              </w:rPr>
            </w:pPr>
          </w:p>
          <w:p w14:paraId="6F1D5A7C"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FFFFFF" w:themeFill="background1"/>
          </w:tcPr>
          <w:p w14:paraId="6F1D5A7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A7F" w14:textId="77777777" w:rsidR="000943B1" w:rsidRDefault="00703EE1">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FFFFFF" w:themeFill="background1"/>
          </w:tcPr>
          <w:p w14:paraId="6F1D5A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A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0943B1" w14:paraId="6F1D5A86" w14:textId="77777777">
        <w:tc>
          <w:tcPr>
            <w:tcW w:w="1805" w:type="dxa"/>
            <w:shd w:val="clear" w:color="auto" w:fill="FFFFFF" w:themeFill="background1"/>
          </w:tcPr>
          <w:p w14:paraId="6F1D5A84"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A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FFFFFF" w:themeFill="background1"/>
          </w:tcPr>
          <w:p w14:paraId="6F1D5A8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6F1D5A8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FFFFFF" w:themeFill="background1"/>
          </w:tcPr>
          <w:p w14:paraId="6F1D5A8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6F1D5A8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0943B1" w14:paraId="6F1D5A8F" w14:textId="77777777">
        <w:tc>
          <w:tcPr>
            <w:tcW w:w="1805" w:type="dxa"/>
            <w:shd w:val="clear" w:color="auto" w:fill="FFFFFF" w:themeFill="background1"/>
          </w:tcPr>
          <w:p w14:paraId="6F1D5A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6F1D5A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FFFFFF" w:themeFill="background1"/>
          </w:tcPr>
          <w:p w14:paraId="6F1D5A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6F1D5A9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FFFFFF" w:themeFill="background1"/>
          </w:tcPr>
          <w:p w14:paraId="6F1D5A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6F1D5A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0943B1" w14:paraId="6F1D5A99" w14:textId="77777777">
        <w:tc>
          <w:tcPr>
            <w:tcW w:w="1805" w:type="dxa"/>
            <w:shd w:val="clear" w:color="auto" w:fill="FFFFFF" w:themeFill="background1"/>
          </w:tcPr>
          <w:p w14:paraId="6F1D5A97"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F1D5A98"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BodyText"/>
        <w:spacing w:after="0"/>
        <w:rPr>
          <w:rFonts w:ascii="Times New Roman" w:hAnsi="Times New Roman"/>
          <w:sz w:val="22"/>
          <w:szCs w:val="22"/>
          <w:lang w:eastAsia="zh-CN"/>
        </w:rPr>
      </w:pPr>
    </w:p>
    <w:p w14:paraId="6F1D5A9B" w14:textId="77777777" w:rsidR="000943B1" w:rsidRDefault="000943B1">
      <w:pPr>
        <w:pStyle w:val="BodyText"/>
        <w:spacing w:after="0"/>
        <w:rPr>
          <w:rFonts w:ascii="Times New Roman" w:hAnsi="Times New Roman"/>
          <w:sz w:val="22"/>
          <w:szCs w:val="22"/>
          <w:lang w:eastAsia="zh-CN"/>
        </w:rPr>
      </w:pPr>
    </w:p>
    <w:p w14:paraId="6F1D5A9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6F1D5A9E" w14:textId="77777777" w:rsidR="000943B1" w:rsidRDefault="000943B1">
      <w:pPr>
        <w:pStyle w:val="BodyText"/>
        <w:spacing w:after="0"/>
        <w:rPr>
          <w:rFonts w:ascii="Times New Roman" w:hAnsi="Times New Roman"/>
          <w:sz w:val="22"/>
          <w:szCs w:val="22"/>
          <w:lang w:eastAsia="zh-CN"/>
        </w:rPr>
      </w:pPr>
    </w:p>
    <w:p w14:paraId="6F1D5A9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A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AA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A4"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AA7" w14:textId="77777777" w:rsidR="000943B1" w:rsidRDefault="000943B1">
      <w:pPr>
        <w:pStyle w:val="BodyText"/>
        <w:spacing w:after="0"/>
        <w:rPr>
          <w:rFonts w:ascii="Times New Roman" w:hAnsi="Times New Roman"/>
          <w:sz w:val="22"/>
          <w:szCs w:val="22"/>
          <w:lang w:eastAsia="zh-CN"/>
        </w:rPr>
      </w:pPr>
    </w:p>
    <w:p w14:paraId="6F1D5A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AA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0943B1" w14:paraId="6F1D5AB7" w14:textId="77777777">
        <w:tc>
          <w:tcPr>
            <w:tcW w:w="1805" w:type="dxa"/>
          </w:tcPr>
          <w:p w14:paraId="6F1D5AB4"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AB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6F1D5A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A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0943B1" w14:paraId="6F1D5ACC" w14:textId="77777777">
        <w:tc>
          <w:tcPr>
            <w:tcW w:w="1805" w:type="dxa"/>
          </w:tcPr>
          <w:p w14:paraId="6F1D5AC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6F1D5A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AD7" w14:textId="77777777" w:rsidR="000943B1" w:rsidRDefault="00703EE1">
            <w:pPr>
              <w:pStyle w:val="BodyText"/>
              <w:spacing w:after="0"/>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AD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157" w:type="dxa"/>
          </w:tcPr>
          <w:p w14:paraId="6F1D5A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0943B1" w14:paraId="6F1D5AE1" w14:textId="77777777">
        <w:tc>
          <w:tcPr>
            <w:tcW w:w="1805" w:type="dxa"/>
          </w:tcPr>
          <w:p w14:paraId="6F1D5ADF"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A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BodyText"/>
        <w:spacing w:after="0"/>
        <w:rPr>
          <w:rFonts w:ascii="Times New Roman" w:hAnsi="Times New Roman"/>
          <w:sz w:val="22"/>
          <w:szCs w:val="22"/>
          <w:lang w:eastAsia="zh-CN"/>
        </w:rPr>
      </w:pPr>
    </w:p>
    <w:p w14:paraId="6F1D5AE9" w14:textId="77777777" w:rsidR="000943B1" w:rsidRDefault="000943B1">
      <w:pPr>
        <w:pStyle w:val="BodyText"/>
        <w:spacing w:after="0"/>
        <w:rPr>
          <w:rFonts w:ascii="Times New Roman" w:hAnsi="Times New Roman"/>
          <w:sz w:val="22"/>
          <w:szCs w:val="22"/>
          <w:lang w:eastAsia="zh-CN"/>
        </w:rPr>
      </w:pPr>
    </w:p>
    <w:p w14:paraId="6F1D5AE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A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F1D5AEC" w14:textId="77777777" w:rsidR="000943B1" w:rsidRDefault="000943B1">
      <w:pPr>
        <w:pStyle w:val="BodyText"/>
        <w:spacing w:after="0"/>
        <w:rPr>
          <w:rFonts w:ascii="Times New Roman" w:hAnsi="Times New Roman"/>
          <w:sz w:val="22"/>
          <w:szCs w:val="22"/>
          <w:lang w:eastAsia="zh-CN"/>
        </w:rPr>
      </w:pPr>
    </w:p>
    <w:p w14:paraId="6F1D5AED" w14:textId="77777777" w:rsidR="000943B1" w:rsidRDefault="000943B1">
      <w:pPr>
        <w:pStyle w:val="BodyText"/>
        <w:spacing w:after="0"/>
        <w:rPr>
          <w:rFonts w:ascii="Times New Roman" w:hAnsi="Times New Roman"/>
          <w:sz w:val="22"/>
          <w:szCs w:val="22"/>
          <w:lang w:eastAsia="zh-CN"/>
        </w:rPr>
      </w:pPr>
    </w:p>
    <w:p w14:paraId="6F1D5AEE" w14:textId="77777777" w:rsidR="000943B1" w:rsidRDefault="000943B1">
      <w:pPr>
        <w:pStyle w:val="BodyText"/>
        <w:spacing w:after="0"/>
        <w:rPr>
          <w:rFonts w:ascii="Times New Roman" w:hAnsi="Times New Roman"/>
          <w:sz w:val="22"/>
          <w:szCs w:val="22"/>
          <w:lang w:eastAsia="zh-CN"/>
        </w:rPr>
      </w:pPr>
    </w:p>
    <w:p w14:paraId="6F1D5AEF" w14:textId="77777777" w:rsidR="000943B1" w:rsidRDefault="00703EE1">
      <w:pPr>
        <w:pStyle w:val="Heading3"/>
        <w:rPr>
          <w:lang w:eastAsia="zh-CN"/>
        </w:rPr>
      </w:pPr>
      <w:r>
        <w:rPr>
          <w:lang w:eastAsia="zh-CN"/>
        </w:rPr>
        <w:t>2.2.2 PRACH Sequence and Format</w:t>
      </w:r>
    </w:p>
    <w:p w14:paraId="6F1D5A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6F1D5A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6F1D5A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AF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F1D5AF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A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6F1D5A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F1D5A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B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B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52.6 – 71 GHz, the existing PRACH sequences with the existing PRACH sequence lengths 571 and 1151 should be reused.</w:t>
      </w:r>
    </w:p>
    <w:p w14:paraId="6F1D5B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F1D5B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B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F1D5B0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6F1D5B08" w14:textId="77777777" w:rsidR="000943B1" w:rsidRDefault="000943B1">
      <w:pPr>
        <w:pStyle w:val="BodyText"/>
        <w:spacing w:after="0"/>
        <w:rPr>
          <w:rFonts w:ascii="Times New Roman" w:hAnsi="Times New Roman"/>
          <w:sz w:val="22"/>
          <w:szCs w:val="22"/>
          <w:lang w:eastAsia="zh-CN"/>
        </w:rPr>
      </w:pPr>
    </w:p>
    <w:p w14:paraId="6F1D5B09" w14:textId="77777777" w:rsidR="000943B1" w:rsidRDefault="000943B1">
      <w:pPr>
        <w:pStyle w:val="BodyText"/>
        <w:spacing w:after="0"/>
        <w:rPr>
          <w:rFonts w:ascii="Times New Roman" w:hAnsi="Times New Roman"/>
          <w:sz w:val="22"/>
          <w:szCs w:val="22"/>
          <w:lang w:eastAsia="zh-CN"/>
        </w:rPr>
      </w:pPr>
    </w:p>
    <w:p w14:paraId="6F1D5B0A" w14:textId="77777777" w:rsidR="000943B1" w:rsidRDefault="00703EE1">
      <w:pPr>
        <w:pStyle w:val="Heading4"/>
        <w:rPr>
          <w:lang w:eastAsia="zh-CN"/>
        </w:rPr>
      </w:pPr>
      <w:r>
        <w:rPr>
          <w:lang w:eastAsia="zh-CN"/>
        </w:rPr>
        <w:t>Summary of Discussions</w:t>
      </w:r>
    </w:p>
    <w:p w14:paraId="6F1D5B0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F1D5B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6F1D5B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1D5B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F1D5B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BodyText"/>
        <w:spacing w:after="0"/>
        <w:ind w:left="720"/>
        <w:rPr>
          <w:rFonts w:ascii="Times New Roman" w:hAnsi="Times New Roman"/>
          <w:sz w:val="22"/>
          <w:szCs w:val="22"/>
          <w:lang w:eastAsia="zh-CN"/>
        </w:rPr>
      </w:pPr>
    </w:p>
    <w:p w14:paraId="6F1D5B1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ListParagraph"/>
        <w:rPr>
          <w:lang w:eastAsia="zh-CN"/>
        </w:rPr>
      </w:pPr>
    </w:p>
    <w:p w14:paraId="6F1D5B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F1D5B17" w14:textId="77777777" w:rsidR="000943B1" w:rsidRDefault="000943B1">
      <w:pPr>
        <w:pStyle w:val="BodyText"/>
        <w:spacing w:after="0"/>
        <w:rPr>
          <w:rFonts w:ascii="Times New Roman" w:hAnsi="Times New Roman"/>
          <w:sz w:val="22"/>
          <w:szCs w:val="22"/>
          <w:lang w:eastAsia="zh-CN"/>
        </w:rPr>
      </w:pPr>
    </w:p>
    <w:p w14:paraId="6F1D5B18" w14:textId="77777777" w:rsidR="000943B1" w:rsidRDefault="000943B1">
      <w:pPr>
        <w:pStyle w:val="BodyText"/>
        <w:spacing w:after="0"/>
        <w:rPr>
          <w:rFonts w:ascii="Times New Roman" w:hAnsi="Times New Roman"/>
          <w:sz w:val="22"/>
          <w:szCs w:val="22"/>
          <w:lang w:eastAsia="zh-CN"/>
        </w:rPr>
      </w:pPr>
    </w:p>
    <w:p w14:paraId="6F1D5B19" w14:textId="77777777" w:rsidR="000943B1" w:rsidRDefault="00703EE1">
      <w:pPr>
        <w:pStyle w:val="Heading4"/>
        <w:rPr>
          <w:rFonts w:ascii="Times New Roman" w:hAnsi="Times New Roman"/>
          <w:b/>
          <w:bCs/>
          <w:sz w:val="22"/>
          <w:szCs w:val="18"/>
          <w:u w:val="single"/>
          <w:lang w:eastAsia="zh-CN"/>
        </w:rPr>
      </w:pPr>
      <w:bookmarkStart w:id="31"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F1D5B1B"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2.2-1)</w:t>
      </w:r>
    </w:p>
    <w:p w14:paraId="6F1D5B1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31"/>
    <w:p w14:paraId="6F1D5B1E" w14:textId="77777777" w:rsidR="000943B1" w:rsidRDefault="000943B1">
      <w:pPr>
        <w:pStyle w:val="BodyText"/>
        <w:spacing w:after="0"/>
        <w:rPr>
          <w:rFonts w:ascii="Times New Roman" w:hAnsi="Times New Roman"/>
          <w:sz w:val="22"/>
          <w:szCs w:val="22"/>
          <w:lang w:eastAsia="zh-CN"/>
        </w:rPr>
      </w:pPr>
    </w:p>
    <w:p w14:paraId="6F1D5B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B2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6F1D5B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B34" w14:textId="77777777" w:rsidR="000943B1" w:rsidRDefault="00703EE1">
            <w:pPr>
              <w:pStyle w:val="BodyText"/>
              <w:spacing w:after="0"/>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B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943B1" w14:paraId="6F1D5B3E" w14:textId="77777777">
        <w:tc>
          <w:tcPr>
            <w:tcW w:w="1805" w:type="dxa"/>
          </w:tcPr>
          <w:p w14:paraId="6F1D5B3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3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B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FFFFFF" w:themeFill="background1"/>
          </w:tcPr>
          <w:p w14:paraId="6F1D5B4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B4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46"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B48" w14:textId="77777777" w:rsidR="000943B1" w:rsidRDefault="000943B1">
            <w:pPr>
              <w:pStyle w:val="BodyText"/>
              <w:spacing w:after="0"/>
              <w:rPr>
                <w:rFonts w:ascii="Times New Roman" w:hAnsi="Times New Roman"/>
                <w:sz w:val="22"/>
                <w:szCs w:val="22"/>
                <w:lang w:eastAsia="zh-CN"/>
              </w:rPr>
            </w:pPr>
          </w:p>
          <w:p w14:paraId="6F1D5B4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6F1D5B4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6F1D5B4B" w14:textId="77777777" w:rsidR="000943B1" w:rsidRDefault="000943B1">
            <w:pPr>
              <w:pStyle w:val="BodyText"/>
              <w:spacing w:after="0"/>
              <w:rPr>
                <w:rFonts w:ascii="Times New Roman" w:eastAsiaTheme="minorEastAsia" w:hAnsi="Times New Roman"/>
                <w:sz w:val="22"/>
                <w:szCs w:val="22"/>
                <w:lang w:eastAsia="ko-KR"/>
              </w:rPr>
            </w:pPr>
          </w:p>
          <w:p w14:paraId="6F1D5B4C" w14:textId="77777777" w:rsidR="000943B1" w:rsidRDefault="00703EE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F1D5B4D"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6F1D5B4F"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lastRenderedPageBreak/>
              <w:t xml:space="preserve">FFS: Enhancements on PRACH configuration design </w:t>
            </w:r>
            <w:r>
              <w:rPr>
                <w:rFonts w:cs="Times"/>
                <w:b/>
                <w:szCs w:val="20"/>
                <w:lang w:eastAsia="zh-CN"/>
              </w:rPr>
              <w:t>for 480 and 960 kHz PRACH SCS.</w:t>
            </w:r>
          </w:p>
          <w:p w14:paraId="6F1D5B50" w14:textId="77777777" w:rsidR="000943B1" w:rsidRDefault="000943B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FFFFFF" w:themeFill="background1"/>
          </w:tcPr>
          <w:p w14:paraId="6F1D5B52"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B53"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FFFFFF" w:themeFill="background1"/>
          </w:tcPr>
          <w:p w14:paraId="6F1D5B5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B5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0943B1" w14:paraId="6F1D5B5A" w14:textId="77777777">
        <w:tc>
          <w:tcPr>
            <w:tcW w:w="1805" w:type="dxa"/>
            <w:shd w:val="clear" w:color="auto" w:fill="FFFFFF" w:themeFill="background1"/>
          </w:tcPr>
          <w:p w14:paraId="6F1D5B5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B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1D5B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F1D5B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F1D5B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6F1D5B6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6F1D5B6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6F1D5B6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F1D5B6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BodyText"/>
        <w:spacing w:after="0"/>
        <w:rPr>
          <w:rFonts w:ascii="Times New Roman" w:hAnsi="Times New Roman"/>
          <w:sz w:val="22"/>
          <w:szCs w:val="22"/>
          <w:lang w:eastAsia="zh-CN"/>
        </w:rPr>
      </w:pPr>
    </w:p>
    <w:p w14:paraId="6F1D5B70" w14:textId="77777777" w:rsidR="000943B1" w:rsidRDefault="000943B1">
      <w:pPr>
        <w:pStyle w:val="BodyText"/>
        <w:spacing w:after="0"/>
        <w:rPr>
          <w:rFonts w:ascii="Times New Roman" w:hAnsi="Times New Roman"/>
          <w:sz w:val="22"/>
          <w:szCs w:val="22"/>
          <w:lang w:eastAsia="zh-CN"/>
        </w:rPr>
      </w:pPr>
    </w:p>
    <w:p w14:paraId="6F1D5B71" w14:textId="77777777" w:rsidR="000943B1" w:rsidRDefault="000943B1">
      <w:pPr>
        <w:pStyle w:val="BodyText"/>
        <w:spacing w:after="0"/>
        <w:rPr>
          <w:rFonts w:ascii="Times New Roman" w:hAnsi="Times New Roman"/>
          <w:sz w:val="22"/>
          <w:szCs w:val="22"/>
          <w:lang w:eastAsia="zh-CN"/>
        </w:rPr>
      </w:pPr>
    </w:p>
    <w:p w14:paraId="6F1D5B7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F1D5B74" w14:textId="77777777" w:rsidR="000943B1" w:rsidRDefault="000943B1">
      <w:pPr>
        <w:pStyle w:val="BodyText"/>
        <w:spacing w:after="0"/>
        <w:rPr>
          <w:rFonts w:ascii="Times New Roman" w:hAnsi="Times New Roman"/>
          <w:sz w:val="22"/>
          <w:szCs w:val="22"/>
          <w:lang w:eastAsia="zh-CN"/>
        </w:rPr>
      </w:pPr>
    </w:p>
    <w:p w14:paraId="6F1D5B7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B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B7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7A"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B7D" w14:textId="77777777" w:rsidR="000943B1" w:rsidRDefault="000943B1">
      <w:pPr>
        <w:pStyle w:val="BodyText"/>
        <w:spacing w:after="0"/>
        <w:rPr>
          <w:rFonts w:ascii="Times New Roman" w:hAnsi="Times New Roman"/>
          <w:sz w:val="22"/>
          <w:szCs w:val="22"/>
          <w:lang w:eastAsia="zh-CN"/>
        </w:rPr>
      </w:pPr>
    </w:p>
    <w:p w14:paraId="6F1D5B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B7F" w14:textId="77777777" w:rsidR="000943B1" w:rsidRDefault="000943B1">
      <w:pPr>
        <w:pStyle w:val="BodyText"/>
        <w:spacing w:after="0"/>
        <w:rPr>
          <w:rFonts w:ascii="Times New Roman" w:hAnsi="Times New Roman"/>
          <w:sz w:val="22"/>
          <w:szCs w:val="22"/>
          <w:lang w:eastAsia="zh-CN"/>
        </w:rPr>
      </w:pPr>
    </w:p>
    <w:p w14:paraId="6F1D5B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F1D5B81"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6F1D5B82" w14:textId="77777777" w:rsidR="000943B1" w:rsidRDefault="000943B1">
      <w:pPr>
        <w:pStyle w:val="BodyText"/>
        <w:spacing w:after="0"/>
        <w:rPr>
          <w:rFonts w:ascii="Times New Roman" w:hAnsi="Times New Roman"/>
          <w:sz w:val="22"/>
          <w:szCs w:val="22"/>
          <w:lang w:eastAsia="zh-CN"/>
        </w:rPr>
      </w:pPr>
    </w:p>
    <w:p w14:paraId="6F1D5B8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0943B1" w14:paraId="6F1D5B92" w14:textId="77777777">
        <w:tc>
          <w:tcPr>
            <w:tcW w:w="1805" w:type="dxa"/>
          </w:tcPr>
          <w:p w14:paraId="6F1D5B8F"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B9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0943B1" w14:paraId="6F1D5B95" w14:textId="77777777">
        <w:tc>
          <w:tcPr>
            <w:tcW w:w="1805" w:type="dxa"/>
          </w:tcPr>
          <w:p w14:paraId="6F1D5B93"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B9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B9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0943B1" w14:paraId="6F1D5BA3" w14:textId="77777777">
        <w:trPr>
          <w:trHeight w:val="258"/>
        </w:trPr>
        <w:tc>
          <w:tcPr>
            <w:tcW w:w="1805" w:type="dxa"/>
          </w:tcPr>
          <w:p w14:paraId="6F1D5BA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B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A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We are fine to support L=571 for 480kHz PRACH.</w:t>
            </w:r>
          </w:p>
        </w:tc>
      </w:tr>
      <w:tr w:rsidR="000943B1" w14:paraId="6F1D5BB1" w14:textId="77777777">
        <w:trPr>
          <w:trHeight w:val="258"/>
        </w:trPr>
        <w:tc>
          <w:tcPr>
            <w:tcW w:w="1805" w:type="dxa"/>
          </w:tcPr>
          <w:p w14:paraId="6F1D5BA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BB0"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0943B1" w14:paraId="6F1D5BB7" w14:textId="77777777">
        <w:trPr>
          <w:trHeight w:val="258"/>
        </w:trPr>
        <w:tc>
          <w:tcPr>
            <w:tcW w:w="1805" w:type="dxa"/>
          </w:tcPr>
          <w:p w14:paraId="6F1D5BB5"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BB6"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BB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‘s assessment.</w:t>
            </w:r>
          </w:p>
          <w:p w14:paraId="6F1D5BB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BodyText"/>
              <w:spacing w:after="0"/>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F1D5B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6F1D5BC7" w14:textId="77777777" w:rsidR="000943B1" w:rsidRDefault="000943B1">
      <w:pPr>
        <w:pStyle w:val="BodyText"/>
        <w:spacing w:after="0"/>
        <w:rPr>
          <w:rFonts w:ascii="Times New Roman" w:hAnsi="Times New Roman"/>
          <w:sz w:val="22"/>
          <w:szCs w:val="22"/>
          <w:lang w:eastAsia="zh-CN"/>
        </w:rPr>
      </w:pPr>
    </w:p>
    <w:p w14:paraId="6F1D5BC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F1D5BCA" w14:textId="77777777" w:rsidR="000943B1" w:rsidRDefault="00703E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6F1D5BCC"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6F1D5BCD" w14:textId="77777777" w:rsidR="000943B1" w:rsidRDefault="000943B1">
      <w:pPr>
        <w:pStyle w:val="BodyText"/>
        <w:spacing w:after="0"/>
        <w:rPr>
          <w:rFonts w:ascii="Times New Roman" w:hAnsi="Times New Roman"/>
          <w:sz w:val="22"/>
          <w:szCs w:val="22"/>
          <w:lang w:eastAsia="zh-CN"/>
        </w:rPr>
      </w:pPr>
    </w:p>
    <w:p w14:paraId="6F1D5BC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B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6F1D5BD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D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BD5" w14:textId="77777777" w:rsidR="000943B1" w:rsidRDefault="00703EE1">
            <w:pPr>
              <w:spacing w:after="0"/>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F1D5BD6" w14:textId="77777777" w:rsidR="000943B1" w:rsidRDefault="00703EE1">
            <w:pPr>
              <w:spacing w:after="0"/>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6F1D5BD7" w14:textId="77777777" w:rsidR="000943B1" w:rsidRDefault="00703EE1">
            <w:pPr>
              <w:spacing w:after="0"/>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7A4FE65" w14:textId="77777777" w:rsidR="002E6ABE" w:rsidRDefault="00F00336">
            <w:pPr>
              <w:spacing w:after="0"/>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5B2AB7" w:rsidRPr="00C63D49" w14:paraId="48DADB8F" w14:textId="77777777" w:rsidTr="00243E19">
              <w:trPr>
                <w:trHeight w:val="634"/>
              </w:trPr>
              <w:tc>
                <w:tcPr>
                  <w:tcW w:w="1051" w:type="dxa"/>
                  <w:vAlign w:val="center"/>
                </w:tcPr>
                <w:p w14:paraId="5F2F80F1" w14:textId="77777777" w:rsidR="005B2AB7" w:rsidRPr="00C63D49" w:rsidRDefault="005B2AB7" w:rsidP="005B2AB7">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243E19">
              <w:trPr>
                <w:trHeight w:val="3345"/>
              </w:trPr>
              <w:tc>
                <w:tcPr>
                  <w:tcW w:w="1051" w:type="dxa"/>
                </w:tcPr>
                <w:p w14:paraId="0F25D3B8" w14:textId="77777777" w:rsidR="005B2AB7" w:rsidRPr="00C63D49" w:rsidRDefault="005B2AB7" w:rsidP="005B2AB7">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avg. EIRP (82 – 2N) dBm</w:t>
                  </w:r>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peak EIRP (85 – 2N) dBm.</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N = max(0, 51 dBi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List5"/>
                    <w:spacing w:before="0" w:after="0" w:line="240" w:lineRule="auto"/>
                    <w:ind w:left="-14" w:firstLine="0"/>
                    <w:rPr>
                      <w:rFonts w:ascii="Arial" w:hAnsi="Arial" w:cs="Arial"/>
                      <w:sz w:val="18"/>
                      <w:szCs w:val="18"/>
                    </w:rPr>
                  </w:pPr>
                </w:p>
              </w:tc>
            </w:tr>
            <w:tr w:rsidR="005B2AB7" w:rsidRPr="00C63D49" w14:paraId="408D7BD0" w14:textId="77777777" w:rsidTr="00243E19">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rPr>
                <w:sz w:val="22"/>
                <w:szCs w:val="22"/>
                <w:lang w:eastAsia="zh-CN"/>
              </w:rPr>
            </w:pPr>
          </w:p>
        </w:tc>
      </w:tr>
    </w:tbl>
    <w:p w14:paraId="6F1D5BD9" w14:textId="77777777" w:rsidR="000943B1" w:rsidRDefault="000943B1">
      <w:pPr>
        <w:pStyle w:val="BodyText"/>
        <w:spacing w:after="0"/>
        <w:rPr>
          <w:rFonts w:ascii="Times New Roman" w:hAnsi="Times New Roman"/>
          <w:sz w:val="22"/>
          <w:szCs w:val="22"/>
          <w:lang w:eastAsia="zh-CN"/>
        </w:rPr>
      </w:pPr>
    </w:p>
    <w:p w14:paraId="6F1D5BDA" w14:textId="77777777" w:rsidR="000943B1" w:rsidRDefault="000943B1">
      <w:pPr>
        <w:pStyle w:val="BodyText"/>
        <w:spacing w:after="0"/>
        <w:rPr>
          <w:rFonts w:ascii="Times New Roman" w:hAnsi="Times New Roman"/>
          <w:sz w:val="22"/>
          <w:szCs w:val="22"/>
          <w:lang w:eastAsia="zh-CN"/>
        </w:rPr>
      </w:pPr>
    </w:p>
    <w:p w14:paraId="6F1D5BDB" w14:textId="77777777" w:rsidR="000943B1" w:rsidRDefault="000943B1">
      <w:pPr>
        <w:pStyle w:val="BodyText"/>
        <w:spacing w:after="0"/>
        <w:rPr>
          <w:rFonts w:ascii="Times New Roman" w:hAnsi="Times New Roman"/>
          <w:sz w:val="22"/>
          <w:szCs w:val="22"/>
          <w:lang w:eastAsia="zh-CN"/>
        </w:rPr>
      </w:pPr>
    </w:p>
    <w:p w14:paraId="6F1D5B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B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BDE" w14:textId="77777777" w:rsidR="000943B1" w:rsidRDefault="000943B1">
      <w:pPr>
        <w:pStyle w:val="BodyText"/>
        <w:spacing w:after="0"/>
        <w:rPr>
          <w:rFonts w:ascii="Times New Roman" w:hAnsi="Times New Roman"/>
          <w:sz w:val="22"/>
          <w:szCs w:val="22"/>
          <w:lang w:eastAsia="zh-CN"/>
        </w:rPr>
      </w:pPr>
    </w:p>
    <w:p w14:paraId="6F1D5BDF" w14:textId="77777777" w:rsidR="000943B1" w:rsidRDefault="000943B1">
      <w:pPr>
        <w:pStyle w:val="BodyText"/>
        <w:spacing w:after="0"/>
        <w:rPr>
          <w:rFonts w:ascii="Times New Roman" w:hAnsi="Times New Roman"/>
          <w:sz w:val="22"/>
          <w:szCs w:val="22"/>
          <w:lang w:eastAsia="zh-CN"/>
        </w:rPr>
      </w:pPr>
    </w:p>
    <w:p w14:paraId="6F1D5BE0" w14:textId="77777777" w:rsidR="000943B1" w:rsidRDefault="000943B1">
      <w:pPr>
        <w:pStyle w:val="BodyText"/>
        <w:spacing w:after="0"/>
        <w:rPr>
          <w:rFonts w:ascii="Times New Roman" w:hAnsi="Times New Roman"/>
          <w:sz w:val="22"/>
          <w:szCs w:val="22"/>
          <w:lang w:eastAsia="zh-CN"/>
        </w:rPr>
      </w:pPr>
    </w:p>
    <w:p w14:paraId="6F1D5BE1" w14:textId="77777777" w:rsidR="000943B1" w:rsidRDefault="00703EE1">
      <w:pPr>
        <w:pStyle w:val="Heading3"/>
        <w:rPr>
          <w:lang w:eastAsia="zh-CN"/>
        </w:rPr>
      </w:pPr>
      <w:r>
        <w:rPr>
          <w:lang w:eastAsia="zh-CN"/>
        </w:rPr>
        <w:t>2.2.3 RACH Occasion Resources</w:t>
      </w:r>
    </w:p>
    <w:p w14:paraId="6F1D5B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F1D5B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F1D5B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6F1D5B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B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the exiting FR2 RACH configuration table and the location of duration containing PRACH slot pattern within 10ms is same as FR2.</w:t>
      </w:r>
    </w:p>
    <w:p w14:paraId="6F1D5BE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F1D5BE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F1D5B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6F1D5B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F1D5BF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6F1D5B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6F1D5BF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F1D5B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F1D5B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1D5B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1D5B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F1D5B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F1D5B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F1D5BF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F1D5C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C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same RO configuration table as in Rel-15/16 with the same RO density as in  PRACH SCS equals to 120KHz. </w:t>
      </w:r>
    </w:p>
    <w:p w14:paraId="6F1D5C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F1D5C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C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1D5C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F1D5C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F1D5C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F1D5C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F1D5C0D"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F1D5C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6F1D5C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1D5C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F1D5C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F1D5C1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6F1D5C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F1D5C1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LBT is used to transmit the PRACH preamble, consider to insert CCA gap between adjacent RACH occasions in time domain (e.g. X usec or Y symbol) to avoid inter-UE LBT blocking due to the propagation delay of PRACH transmitted in an earlier RO.</w:t>
      </w:r>
    </w:p>
    <w:p w14:paraId="6F1D5C1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6F1D5C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6F1D5C2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C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1D5C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C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6F1D5C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6F1D5C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C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F1D5C2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BodyText"/>
        <w:spacing w:after="0"/>
        <w:rPr>
          <w:rFonts w:ascii="Times New Roman" w:hAnsi="Times New Roman"/>
          <w:sz w:val="22"/>
          <w:szCs w:val="22"/>
          <w:lang w:eastAsia="zh-CN"/>
        </w:rPr>
      </w:pPr>
    </w:p>
    <w:p w14:paraId="6F1D5C2D" w14:textId="77777777" w:rsidR="000943B1" w:rsidRDefault="00703EE1">
      <w:pPr>
        <w:pStyle w:val="Heading4"/>
        <w:rPr>
          <w:lang w:eastAsia="zh-CN"/>
        </w:rPr>
      </w:pPr>
      <w:r>
        <w:rPr>
          <w:lang w:eastAsia="zh-CN"/>
        </w:rPr>
        <w:t>Summary of Discussions</w:t>
      </w:r>
    </w:p>
    <w:p w14:paraId="6F1D5C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C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6F1D5C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6F1D5C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F1D5C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6F1D5C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F1D5C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6F1D5C37" w14:textId="77777777" w:rsidR="000943B1" w:rsidRDefault="000943B1">
      <w:pPr>
        <w:pStyle w:val="BodyText"/>
        <w:spacing w:after="0"/>
        <w:rPr>
          <w:rFonts w:ascii="Times New Roman" w:hAnsi="Times New Roman"/>
          <w:sz w:val="22"/>
          <w:szCs w:val="22"/>
          <w:lang w:eastAsia="zh-CN"/>
        </w:rPr>
      </w:pPr>
    </w:p>
    <w:p w14:paraId="6F1D5C3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C3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3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3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3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4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Q7) SCS for reference slot for 480/960kHz PRACH RO</w:t>
      </w:r>
    </w:p>
    <w:p w14:paraId="6F1D5C4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BodyText"/>
        <w:spacing w:after="0"/>
        <w:rPr>
          <w:rFonts w:ascii="Times New Roman" w:hAnsi="Times New Roman"/>
          <w:sz w:val="22"/>
          <w:szCs w:val="22"/>
          <w:lang w:eastAsia="zh-CN"/>
        </w:rPr>
      </w:pPr>
    </w:p>
    <w:p w14:paraId="6F1D5C4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F1D5C44" w14:textId="77777777" w:rsidR="000943B1" w:rsidRDefault="000943B1">
      <w:pPr>
        <w:pStyle w:val="BodyText"/>
        <w:spacing w:after="0"/>
        <w:rPr>
          <w:rFonts w:ascii="Times New Roman" w:hAnsi="Times New Roman"/>
          <w:sz w:val="22"/>
          <w:szCs w:val="22"/>
          <w:lang w:eastAsia="zh-CN"/>
        </w:rPr>
      </w:pPr>
    </w:p>
    <w:p w14:paraId="6F1D5C4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C4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F1D5C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F1D5C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6F1D5C5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6F1D5C5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BodyText"/>
              <w:spacing w:after="0"/>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C5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6F1D5C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F1D5C60"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lastRenderedPageBreak/>
              <w:t>Q6) The density of PRACH occasion can be the same as in 120 kHz (e.g., 2 slots out of 8 slots for 480 kHz) or can be increased compared to 120 kHz.</w:t>
            </w:r>
          </w:p>
          <w:p w14:paraId="6F1D5C62"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943B1" w14:paraId="6F1D5C6E" w14:textId="77777777">
        <w:tc>
          <w:tcPr>
            <w:tcW w:w="1805" w:type="dxa"/>
          </w:tcPr>
          <w:p w14:paraId="6F1D5C6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6F1D5C66" w14:textId="77777777" w:rsidR="000943B1" w:rsidRDefault="00703EE1">
            <w:pPr>
              <w:rPr>
                <w:sz w:val="22"/>
                <w:szCs w:val="22"/>
              </w:rPr>
            </w:pPr>
            <w:r>
              <w:rPr>
                <w:sz w:val="22"/>
                <w:szCs w:val="22"/>
              </w:rPr>
              <w:t>Q1) Same as FR2</w:t>
            </w:r>
          </w:p>
          <w:p w14:paraId="6F1D5C67" w14:textId="77777777" w:rsidR="000943B1" w:rsidRDefault="00703EE1">
            <w:pPr>
              <w:rPr>
                <w:sz w:val="22"/>
                <w:szCs w:val="22"/>
              </w:rPr>
            </w:pPr>
            <w:r>
              <w:rPr>
                <w:sz w:val="22"/>
                <w:szCs w:val="22"/>
              </w:rPr>
              <w:t>Q2) No LBT gap needed</w:t>
            </w:r>
          </w:p>
          <w:p w14:paraId="6F1D5C68" w14:textId="77777777" w:rsidR="000943B1" w:rsidRDefault="00703EE1">
            <w:pPr>
              <w:rPr>
                <w:sz w:val="22"/>
                <w:szCs w:val="22"/>
              </w:rPr>
            </w:pPr>
            <w:r>
              <w:rPr>
                <w:sz w:val="22"/>
                <w:szCs w:val="22"/>
              </w:rPr>
              <w:t>Q3) No LBT gap needed</w:t>
            </w:r>
          </w:p>
          <w:p w14:paraId="6F1D5C69" w14:textId="77777777" w:rsidR="000943B1" w:rsidRDefault="00703EE1">
            <w:pPr>
              <w:jc w:val="left"/>
              <w:rPr>
                <w:sz w:val="22"/>
                <w:szCs w:val="22"/>
              </w:rPr>
            </w:pPr>
            <w:r>
              <w:rPr>
                <w:sz w:val="22"/>
                <w:szCs w:val="22"/>
              </w:rPr>
              <w:t>Q4) Depending on RAN4 LS reply, but based on our analysis we see a need for beam switching gap</w:t>
            </w:r>
          </w:p>
          <w:p w14:paraId="6F1D5C6A" w14:textId="77777777" w:rsidR="000943B1" w:rsidRDefault="00703EE1">
            <w:pPr>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6F1D5C6B" w14:textId="77777777" w:rsidR="000943B1" w:rsidRDefault="00703EE1">
            <w:pPr>
              <w:jc w:val="left"/>
              <w:rPr>
                <w:sz w:val="22"/>
                <w:szCs w:val="22"/>
              </w:rPr>
            </w:pPr>
            <w:r>
              <w:rPr>
                <w:sz w:val="22"/>
                <w:szCs w:val="22"/>
              </w:rPr>
              <w:t>Q6) This depends on the need to have more repetitions and/or the need for beam switching gaps</w:t>
            </w:r>
          </w:p>
          <w:p w14:paraId="6F1D5C6C" w14:textId="77777777" w:rsidR="000943B1" w:rsidRDefault="00703EE1">
            <w:pPr>
              <w:rPr>
                <w:sz w:val="22"/>
                <w:szCs w:val="22"/>
              </w:rPr>
            </w:pPr>
            <w:r>
              <w:rPr>
                <w:sz w:val="22"/>
                <w:szCs w:val="22"/>
              </w:rPr>
              <w:t>Q7) Can be the same as FR2 (60 kHz)</w:t>
            </w:r>
          </w:p>
          <w:p w14:paraId="6F1D5C6D" w14:textId="77777777" w:rsidR="000943B1" w:rsidRDefault="00703EE1">
            <w:pPr>
              <w:pStyle w:val="BodyText"/>
              <w:spacing w:after="0"/>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71"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6F1D5C72"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73"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75"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6" w14:textId="77777777" w:rsidR="000943B1" w:rsidRDefault="000943B1">
            <w:pPr>
              <w:pStyle w:val="BodyText"/>
              <w:spacing w:after="0"/>
              <w:ind w:leftChars="9" w:left="18"/>
              <w:rPr>
                <w:rFonts w:ascii="Times New Roman" w:hAnsi="Times New Roman"/>
                <w:sz w:val="22"/>
                <w:szCs w:val="22"/>
                <w:lang w:eastAsia="zh-CN"/>
              </w:rPr>
            </w:pPr>
          </w:p>
          <w:p w14:paraId="6F1D5C77"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78"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7A"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7C"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lastRenderedPageBreak/>
              <w:t>Q7) SCS for reference slot for 480/960kHz PRACH RO</w:t>
            </w:r>
          </w:p>
          <w:p w14:paraId="6F1D5C7E"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C83" w14:textId="77777777" w:rsidR="000943B1" w:rsidRDefault="00703EE1">
            <w:pPr>
              <w:rPr>
                <w:sz w:val="22"/>
                <w:szCs w:val="22"/>
              </w:rPr>
            </w:pPr>
            <w:r>
              <w:rPr>
                <w:sz w:val="22"/>
                <w:szCs w:val="22"/>
              </w:rPr>
              <w:t>Q1) Same as FR2</w:t>
            </w:r>
          </w:p>
          <w:p w14:paraId="6F1D5C84" w14:textId="77777777" w:rsidR="000943B1" w:rsidRDefault="00703EE1">
            <w:pPr>
              <w:rPr>
                <w:sz w:val="22"/>
                <w:szCs w:val="22"/>
              </w:rPr>
            </w:pPr>
            <w:r>
              <w:rPr>
                <w:sz w:val="22"/>
                <w:szCs w:val="22"/>
              </w:rPr>
              <w:t>Q2) Gap for LBT is not needed</w:t>
            </w:r>
          </w:p>
          <w:p w14:paraId="6F1D5C85" w14:textId="77777777" w:rsidR="000943B1" w:rsidRDefault="00703EE1">
            <w:pPr>
              <w:rPr>
                <w:sz w:val="22"/>
                <w:szCs w:val="22"/>
              </w:rPr>
            </w:pPr>
            <w:r>
              <w:rPr>
                <w:sz w:val="22"/>
                <w:szCs w:val="22"/>
              </w:rPr>
              <w:t>Q3) Gap for LBT is not needed</w:t>
            </w:r>
          </w:p>
          <w:p w14:paraId="6F1D5C86" w14:textId="77777777" w:rsidR="000943B1" w:rsidRDefault="00703EE1">
            <w:pPr>
              <w:rPr>
                <w:sz w:val="22"/>
                <w:szCs w:val="22"/>
              </w:rPr>
            </w:pPr>
            <w:r>
              <w:rPr>
                <w:sz w:val="22"/>
                <w:szCs w:val="22"/>
              </w:rPr>
              <w:t>Q4) This discussion can be deferred until RAN4 respond to RAN1’s LS</w:t>
            </w:r>
          </w:p>
          <w:p w14:paraId="6F1D5C87" w14:textId="77777777" w:rsidR="000943B1" w:rsidRDefault="00703EE1">
            <w:pPr>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rPr>
                <w:sz w:val="22"/>
                <w:szCs w:val="22"/>
              </w:rPr>
            </w:pPr>
            <w:r>
              <w:rPr>
                <w:sz w:val="22"/>
                <w:szCs w:val="22"/>
              </w:rPr>
              <w:t>Q6) The RO density can be the same as that in 120 kHz</w:t>
            </w:r>
          </w:p>
          <w:p w14:paraId="6F1D5C89" w14:textId="77777777" w:rsidR="000943B1" w:rsidRDefault="00703EE1">
            <w:pPr>
              <w:rPr>
                <w:sz w:val="22"/>
                <w:szCs w:val="22"/>
              </w:rPr>
            </w:pPr>
            <w:r>
              <w:rPr>
                <w:sz w:val="22"/>
                <w:szCs w:val="22"/>
              </w:rPr>
              <w:t>Q7) Prefer same as FR2</w:t>
            </w:r>
          </w:p>
          <w:p w14:paraId="6F1D5C8A" w14:textId="77777777" w:rsidR="000943B1" w:rsidRDefault="00703EE1">
            <w:pPr>
              <w:rPr>
                <w:sz w:val="22"/>
                <w:szCs w:val="22"/>
              </w:rPr>
            </w:pPr>
            <w:r>
              <w:rPr>
                <w:sz w:val="22"/>
                <w:szCs w:val="22"/>
              </w:rPr>
              <w:t xml:space="preserve">Q8) </w:t>
            </w:r>
          </w:p>
          <w:p w14:paraId="6F1D5C8B" w14:textId="77777777" w:rsidR="000943B1" w:rsidRDefault="00703EE1">
            <w:pPr>
              <w:pStyle w:val="BodyText"/>
              <w:spacing w:after="0"/>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C8E" w14:textId="77777777" w:rsidR="000943B1" w:rsidRDefault="00703EE1">
            <w:pPr>
              <w:pStyle w:val="BodyText"/>
              <w:spacing w:after="0"/>
              <w:rPr>
                <w:sz w:val="22"/>
                <w:szCs w:val="22"/>
                <w:lang w:eastAsia="zh-CN"/>
              </w:rPr>
            </w:pPr>
            <w:r>
              <w:rPr>
                <w:rFonts w:hint="eastAsia"/>
                <w:sz w:val="22"/>
                <w:szCs w:val="22"/>
                <w:lang w:eastAsia="zh-CN"/>
              </w:rPr>
              <w:t>Q1) Same as FR2</w:t>
            </w:r>
          </w:p>
          <w:p w14:paraId="6F1D5C8F" w14:textId="77777777" w:rsidR="000943B1" w:rsidRDefault="00703EE1">
            <w:pPr>
              <w:pStyle w:val="BodyText"/>
              <w:spacing w:after="0"/>
              <w:rPr>
                <w:sz w:val="22"/>
                <w:szCs w:val="22"/>
                <w:lang w:eastAsia="zh-CN"/>
              </w:rPr>
            </w:pPr>
            <w:r>
              <w:rPr>
                <w:rFonts w:hint="eastAsia"/>
                <w:sz w:val="22"/>
                <w:szCs w:val="22"/>
                <w:lang w:eastAsia="zh-CN"/>
              </w:rPr>
              <w:t>Q2) and Q3) No LBT gap needed</w:t>
            </w:r>
          </w:p>
          <w:p w14:paraId="6F1D5C90" w14:textId="77777777" w:rsidR="000943B1" w:rsidRDefault="00703EE1">
            <w:pPr>
              <w:pStyle w:val="BodyText"/>
              <w:spacing w:after="0"/>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BodyText"/>
              <w:spacing w:after="0"/>
              <w:rPr>
                <w:sz w:val="22"/>
                <w:szCs w:val="22"/>
                <w:lang w:eastAsia="zh-CN"/>
              </w:rPr>
            </w:pPr>
            <w:r>
              <w:rPr>
                <w:rFonts w:hint="eastAsia"/>
                <w:sz w:val="22"/>
                <w:szCs w:val="22"/>
                <w:lang w:eastAsia="zh-CN"/>
              </w:rPr>
              <w:t>Q5) It depends on the RO density and reference slot.</w:t>
            </w:r>
          </w:p>
          <w:p w14:paraId="6F1D5C92" w14:textId="77777777" w:rsidR="000943B1" w:rsidRDefault="00703EE1">
            <w:pPr>
              <w:pStyle w:val="BodyText"/>
              <w:spacing w:after="0"/>
              <w:rPr>
                <w:sz w:val="22"/>
                <w:szCs w:val="22"/>
                <w:lang w:eastAsia="zh-CN"/>
              </w:rPr>
            </w:pPr>
            <w:r>
              <w:rPr>
                <w:rFonts w:hint="eastAsia"/>
                <w:sz w:val="22"/>
                <w:szCs w:val="22"/>
                <w:lang w:eastAsia="zh-CN"/>
              </w:rPr>
              <w:t>Q6) The same as 120kHz RO density in FR2</w:t>
            </w:r>
          </w:p>
          <w:p w14:paraId="6F1D5C93" w14:textId="77777777" w:rsidR="000943B1" w:rsidRDefault="00703EE1">
            <w:pPr>
              <w:pStyle w:val="BodyText"/>
              <w:spacing w:after="0"/>
              <w:rPr>
                <w:sz w:val="22"/>
                <w:szCs w:val="22"/>
                <w:lang w:eastAsia="zh-CN"/>
              </w:rPr>
            </w:pPr>
            <w:r>
              <w:rPr>
                <w:rFonts w:hint="eastAsia"/>
                <w:sz w:val="22"/>
                <w:szCs w:val="22"/>
                <w:lang w:eastAsia="zh-CN"/>
              </w:rPr>
              <w:t>Q7) 60kHz, the same as in FR2, with that we can reuse the FR2 PRACH configuration table as much as possible</w:t>
            </w:r>
          </w:p>
          <w:p w14:paraId="6F1D5C94" w14:textId="77777777" w:rsidR="000943B1" w:rsidRDefault="00703EE1">
            <w:pPr>
              <w:pStyle w:val="BodyText"/>
              <w:spacing w:after="0"/>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C97" w14:textId="77777777" w:rsidR="000943B1" w:rsidRDefault="00703EE1">
            <w:pPr>
              <w:pStyle w:val="BodyText"/>
              <w:spacing w:after="0"/>
              <w:rPr>
                <w:sz w:val="22"/>
                <w:szCs w:val="22"/>
                <w:lang w:eastAsia="zh-CN"/>
              </w:rPr>
            </w:pPr>
            <w:r>
              <w:rPr>
                <w:sz w:val="22"/>
                <w:szCs w:val="22"/>
                <w:lang w:eastAsia="zh-CN"/>
              </w:rPr>
              <w:t>Q1) Same as FR2</w:t>
            </w:r>
          </w:p>
          <w:p w14:paraId="6F1D5C98" w14:textId="77777777" w:rsidR="000943B1" w:rsidRDefault="00703EE1">
            <w:pPr>
              <w:pStyle w:val="BodyText"/>
              <w:spacing w:after="0"/>
              <w:rPr>
                <w:sz w:val="22"/>
                <w:szCs w:val="22"/>
                <w:lang w:eastAsia="zh-CN"/>
              </w:rPr>
            </w:pPr>
            <w:r>
              <w:rPr>
                <w:sz w:val="22"/>
                <w:szCs w:val="22"/>
                <w:lang w:eastAsia="zh-CN"/>
              </w:rPr>
              <w:t>Q2) Support. By a configurable or fixed symbol gap, or by disable even/odd ROs.</w:t>
            </w:r>
          </w:p>
          <w:p w14:paraId="6F1D5C99" w14:textId="77777777" w:rsidR="000943B1" w:rsidRDefault="00703EE1">
            <w:pPr>
              <w:pStyle w:val="BodyText"/>
              <w:spacing w:after="0"/>
              <w:rPr>
                <w:sz w:val="22"/>
                <w:szCs w:val="22"/>
                <w:lang w:eastAsia="zh-CN"/>
              </w:rPr>
            </w:pPr>
            <w:r>
              <w:rPr>
                <w:sz w:val="22"/>
                <w:szCs w:val="22"/>
                <w:lang w:eastAsia="zh-CN"/>
              </w:rPr>
              <w:t>Q3) Support. By same way as Q2.</w:t>
            </w:r>
          </w:p>
          <w:p w14:paraId="6F1D5C9A" w14:textId="77777777" w:rsidR="000943B1" w:rsidRDefault="00703EE1">
            <w:pPr>
              <w:pStyle w:val="BodyText"/>
              <w:spacing w:after="0"/>
              <w:rPr>
                <w:sz w:val="22"/>
                <w:szCs w:val="22"/>
                <w:lang w:eastAsia="zh-CN"/>
              </w:rPr>
            </w:pPr>
            <w:r>
              <w:rPr>
                <w:sz w:val="22"/>
                <w:szCs w:val="22"/>
                <w:lang w:eastAsia="zh-CN"/>
              </w:rPr>
              <w:t>Q4) Support. By same way as Q2.</w:t>
            </w:r>
          </w:p>
          <w:p w14:paraId="6F1D5C9B" w14:textId="77777777" w:rsidR="000943B1" w:rsidRDefault="00703EE1">
            <w:pPr>
              <w:pStyle w:val="BodyText"/>
              <w:spacing w:after="0"/>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BodyText"/>
              <w:spacing w:after="0"/>
              <w:rPr>
                <w:sz w:val="22"/>
                <w:szCs w:val="22"/>
                <w:lang w:eastAsia="zh-CN"/>
              </w:rPr>
            </w:pPr>
            <w:r>
              <w:rPr>
                <w:sz w:val="22"/>
                <w:szCs w:val="22"/>
                <w:lang w:eastAsia="zh-CN"/>
              </w:rPr>
              <w:t xml:space="preserve">Q6) This may depend on discussion on gaps in Q2-Q4, considering that the ‘RO density per reference slot’ includes two dimensions, one is number of ROs per slot, and the other </w:t>
            </w:r>
            <w:r>
              <w:rPr>
                <w:sz w:val="22"/>
                <w:szCs w:val="22"/>
                <w:lang w:eastAsia="zh-CN"/>
              </w:rPr>
              <w:lastRenderedPageBreak/>
              <w:t>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F1D5C9D" w14:textId="77777777" w:rsidR="000943B1" w:rsidRDefault="00703EE1">
            <w:pPr>
              <w:pStyle w:val="BodyText"/>
              <w:spacing w:after="0"/>
              <w:rPr>
                <w:sz w:val="22"/>
                <w:szCs w:val="22"/>
                <w:lang w:eastAsia="zh-CN"/>
              </w:rPr>
            </w:pPr>
            <w:r>
              <w:rPr>
                <w:sz w:val="22"/>
                <w:szCs w:val="22"/>
                <w:lang w:eastAsia="zh-CN"/>
              </w:rPr>
              <w:t>Q7) 60 kHz</w:t>
            </w:r>
          </w:p>
          <w:p w14:paraId="6F1D5C9E" w14:textId="77777777" w:rsidR="000943B1" w:rsidRDefault="00703EE1">
            <w:pPr>
              <w:pStyle w:val="BodyText"/>
              <w:spacing w:after="0"/>
              <w:rPr>
                <w:sz w:val="22"/>
                <w:szCs w:val="22"/>
                <w:lang w:eastAsia="zh-CN"/>
              </w:rPr>
            </w:pPr>
            <w:r>
              <w:rPr>
                <w:sz w:val="22"/>
                <w:szCs w:val="22"/>
                <w:lang w:eastAsia="zh-CN"/>
              </w:rPr>
              <w:t>Q8) This may depend on discussion on gaps in Q2-Q4.</w:t>
            </w:r>
          </w:p>
        </w:tc>
      </w:tr>
      <w:tr w:rsidR="000943B1" w14:paraId="6F1D5CA8" w14:textId="77777777">
        <w:tc>
          <w:tcPr>
            <w:tcW w:w="1805" w:type="dxa"/>
          </w:tcPr>
          <w:p w14:paraId="6F1D5C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CA1" w14:textId="77777777" w:rsidR="000943B1" w:rsidRDefault="00703EE1">
            <w:pPr>
              <w:pStyle w:val="BodyText"/>
              <w:spacing w:after="0"/>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BodyText"/>
              <w:spacing w:after="0"/>
              <w:rPr>
                <w:sz w:val="22"/>
                <w:szCs w:val="22"/>
                <w:lang w:eastAsia="zh-CN"/>
              </w:rPr>
            </w:pPr>
            <w:r>
              <w:rPr>
                <w:sz w:val="22"/>
                <w:szCs w:val="22"/>
                <w:lang w:eastAsia="zh-CN"/>
              </w:rPr>
              <w:t>Q2)&amp;Q3) We would prefer to define fixed LBT gap time between valid ROs that do not depend on the time domain allocation of the PRACH.</w:t>
            </w:r>
          </w:p>
          <w:p w14:paraId="6F1D5CA3" w14:textId="77777777" w:rsidR="000943B1" w:rsidRDefault="00703EE1">
            <w:pPr>
              <w:pStyle w:val="BodyText"/>
              <w:spacing w:after="0"/>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BodyText"/>
              <w:spacing w:after="0"/>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6F1D5CA5" w14:textId="77777777" w:rsidR="000943B1" w:rsidRDefault="00703EE1">
            <w:pPr>
              <w:pStyle w:val="BodyText"/>
              <w:spacing w:after="0"/>
              <w:rPr>
                <w:sz w:val="22"/>
                <w:szCs w:val="22"/>
                <w:lang w:eastAsia="zh-CN"/>
              </w:rPr>
            </w:pPr>
            <w:r>
              <w:rPr>
                <w:sz w:val="22"/>
                <w:szCs w:val="22"/>
                <w:lang w:eastAsia="zh-CN"/>
              </w:rPr>
              <w:t>Q6) Same as for 120kHz in FR2.</w:t>
            </w:r>
          </w:p>
          <w:p w14:paraId="6F1D5CA6" w14:textId="77777777" w:rsidR="000943B1" w:rsidRDefault="00703EE1">
            <w:pPr>
              <w:pStyle w:val="BodyText"/>
              <w:spacing w:after="0"/>
              <w:rPr>
                <w:sz w:val="22"/>
                <w:szCs w:val="22"/>
                <w:lang w:eastAsia="zh-CN"/>
              </w:rPr>
            </w:pPr>
            <w:r>
              <w:rPr>
                <w:sz w:val="22"/>
                <w:szCs w:val="22"/>
                <w:lang w:eastAsia="zh-CN"/>
              </w:rPr>
              <w:t>Q7) 60kHz.</w:t>
            </w:r>
          </w:p>
          <w:p w14:paraId="6F1D5CA7" w14:textId="77777777" w:rsidR="000943B1" w:rsidRDefault="00703EE1">
            <w:pPr>
              <w:pStyle w:val="BodyText"/>
              <w:spacing w:after="0"/>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CAA" w14:textId="77777777" w:rsidR="000943B1" w:rsidRDefault="00703EE1">
            <w:pPr>
              <w:pStyle w:val="BodyText"/>
              <w:spacing w:after="0"/>
              <w:rPr>
                <w:sz w:val="22"/>
                <w:szCs w:val="22"/>
              </w:rPr>
            </w:pPr>
            <w:r>
              <w:rPr>
                <w:sz w:val="22"/>
                <w:szCs w:val="22"/>
                <w:lang w:eastAsia="zh-CN"/>
              </w:rPr>
              <w:t xml:space="preserve">Q1) </w:t>
            </w:r>
            <w:r>
              <w:rPr>
                <w:sz w:val="22"/>
                <w:szCs w:val="22"/>
              </w:rPr>
              <w:t>Same as FR2</w:t>
            </w:r>
          </w:p>
          <w:p w14:paraId="6F1D5CAB" w14:textId="77777777" w:rsidR="000943B1" w:rsidRDefault="00703EE1">
            <w:pPr>
              <w:pStyle w:val="BodyText"/>
              <w:spacing w:after="0"/>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BodyText"/>
              <w:spacing w:after="0"/>
              <w:rPr>
                <w:sz w:val="22"/>
                <w:szCs w:val="22"/>
                <w:lang w:val="fr-FR" w:eastAsia="zh-CN"/>
              </w:rPr>
            </w:pPr>
            <w:r>
              <w:rPr>
                <w:rFonts w:hint="eastAsia"/>
                <w:sz w:val="22"/>
                <w:szCs w:val="22"/>
                <w:lang w:val="fr-FR" w:eastAsia="zh-CN"/>
              </w:rPr>
              <w:t>Q</w:t>
            </w:r>
            <w:r>
              <w:rPr>
                <w:sz w:val="22"/>
                <w:szCs w:val="22"/>
                <w:lang w:val="fr-FR" w:eastAsia="zh-CN"/>
              </w:rPr>
              <w:t>5-6) Reuse FR2</w:t>
            </w:r>
          </w:p>
          <w:p w14:paraId="6F1D5CAD" w14:textId="77777777" w:rsidR="000943B1" w:rsidRDefault="00703EE1">
            <w:pPr>
              <w:pStyle w:val="BodyText"/>
              <w:spacing w:after="0"/>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FFFFFF" w:themeFill="background1"/>
          </w:tcPr>
          <w:p w14:paraId="6F1D5C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CB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6F1D5CB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F1D5CB2"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F1D5CB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F1D5C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6F1D5CB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FFFFFF" w:themeFill="background1"/>
          </w:tcPr>
          <w:p w14:paraId="6F1D5CB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CBA" w14:textId="77777777" w:rsidR="000943B1" w:rsidRDefault="00703EE1">
            <w:pPr>
              <w:pStyle w:val="BodyText"/>
              <w:spacing w:after="0"/>
              <w:rPr>
                <w:sz w:val="22"/>
                <w:szCs w:val="22"/>
                <w:lang w:eastAsia="zh-CN"/>
              </w:rPr>
            </w:pPr>
            <w:r>
              <w:rPr>
                <w:sz w:val="22"/>
                <w:szCs w:val="22"/>
                <w:lang w:eastAsia="zh-CN"/>
              </w:rPr>
              <w:t>Q1) Same as FR2</w:t>
            </w:r>
          </w:p>
          <w:p w14:paraId="6F1D5CBB" w14:textId="77777777" w:rsidR="000943B1" w:rsidRDefault="00703EE1">
            <w:pPr>
              <w:pStyle w:val="BodyText"/>
              <w:spacing w:after="0"/>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BodyText"/>
              <w:spacing w:after="0"/>
              <w:rPr>
                <w:sz w:val="22"/>
                <w:szCs w:val="22"/>
                <w:lang w:eastAsia="zh-CN"/>
              </w:rPr>
            </w:pPr>
            <w:r>
              <w:rPr>
                <w:sz w:val="22"/>
                <w:szCs w:val="22"/>
                <w:lang w:eastAsia="zh-CN"/>
              </w:rPr>
              <w:t xml:space="preserve">Q5) Based on RO configuration in a 120kHz RACH slot </w:t>
            </w:r>
          </w:p>
          <w:p w14:paraId="6F1D5CBD" w14:textId="77777777" w:rsidR="000943B1" w:rsidRDefault="00703EE1">
            <w:pPr>
              <w:pStyle w:val="BodyText"/>
              <w:spacing w:after="0"/>
              <w:rPr>
                <w:sz w:val="22"/>
                <w:szCs w:val="22"/>
                <w:lang w:eastAsia="zh-CN"/>
              </w:rPr>
            </w:pPr>
            <w:r>
              <w:rPr>
                <w:sz w:val="22"/>
                <w:szCs w:val="22"/>
                <w:lang w:eastAsia="zh-CN"/>
              </w:rPr>
              <w:t>Q6) The configuration of 480/960kHz RO should also based on a 120kHz RACH slot</w:t>
            </w:r>
          </w:p>
          <w:p w14:paraId="6F1D5CBE" w14:textId="77777777" w:rsidR="000943B1" w:rsidRDefault="00703EE1">
            <w:pPr>
              <w:pStyle w:val="BodyText"/>
              <w:spacing w:after="0"/>
              <w:rPr>
                <w:sz w:val="22"/>
                <w:szCs w:val="22"/>
                <w:lang w:eastAsia="zh-CN"/>
              </w:rPr>
            </w:pPr>
            <w:r>
              <w:rPr>
                <w:sz w:val="22"/>
                <w:szCs w:val="22"/>
                <w:lang w:eastAsia="zh-CN"/>
              </w:rPr>
              <w:t xml:space="preserve">Q7) 120kHz </w:t>
            </w:r>
          </w:p>
          <w:p w14:paraId="6F1D5CBF" w14:textId="77777777" w:rsidR="000943B1" w:rsidRDefault="00703EE1">
            <w:pPr>
              <w:pStyle w:val="BodyText"/>
              <w:spacing w:after="0"/>
              <w:rPr>
                <w:sz w:val="22"/>
                <w:szCs w:val="22"/>
                <w:lang w:eastAsia="zh-CN"/>
              </w:rPr>
            </w:pPr>
            <w:r>
              <w:rPr>
                <w:sz w:val="22"/>
                <w:szCs w:val="22"/>
                <w:lang w:eastAsia="zh-CN"/>
              </w:rPr>
              <w:t>Q8) FFS</w:t>
            </w:r>
          </w:p>
          <w:p w14:paraId="6F1D5CC0" w14:textId="77777777" w:rsidR="000943B1" w:rsidRDefault="000943B1">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6F1D5CC3" w14:textId="77777777" w:rsidR="000943B1" w:rsidRDefault="00703EE1">
            <w:pPr>
              <w:pStyle w:val="BodyText"/>
              <w:spacing w:after="0"/>
              <w:rPr>
                <w:sz w:val="22"/>
                <w:szCs w:val="22"/>
                <w:lang w:eastAsia="zh-CN"/>
              </w:rPr>
            </w:pPr>
            <w:r>
              <w:rPr>
                <w:sz w:val="22"/>
                <w:szCs w:val="22"/>
                <w:lang w:eastAsia="zh-CN"/>
              </w:rPr>
              <w:t>Q1) Same as FR2</w:t>
            </w:r>
          </w:p>
          <w:p w14:paraId="6F1D5CC4" w14:textId="77777777" w:rsidR="000943B1" w:rsidRDefault="00703EE1">
            <w:pPr>
              <w:pStyle w:val="BodyText"/>
              <w:spacing w:after="0"/>
              <w:rPr>
                <w:sz w:val="22"/>
                <w:szCs w:val="22"/>
                <w:lang w:eastAsia="zh-CN"/>
              </w:rPr>
            </w:pPr>
            <w:r>
              <w:rPr>
                <w:sz w:val="22"/>
                <w:szCs w:val="22"/>
                <w:lang w:eastAsia="zh-CN"/>
              </w:rPr>
              <w:t>Q2) No LBT gap is needed</w:t>
            </w:r>
          </w:p>
          <w:p w14:paraId="6F1D5CC5" w14:textId="77777777" w:rsidR="000943B1" w:rsidRDefault="00703EE1">
            <w:pPr>
              <w:pStyle w:val="BodyText"/>
              <w:spacing w:after="0"/>
              <w:rPr>
                <w:sz w:val="22"/>
                <w:szCs w:val="22"/>
                <w:lang w:eastAsia="zh-CN"/>
              </w:rPr>
            </w:pPr>
            <w:r>
              <w:rPr>
                <w:sz w:val="22"/>
                <w:szCs w:val="22"/>
                <w:lang w:eastAsia="zh-CN"/>
              </w:rPr>
              <w:t>Q3) No LBT gap is needed</w:t>
            </w:r>
          </w:p>
          <w:p w14:paraId="6F1D5CC6" w14:textId="77777777" w:rsidR="000943B1" w:rsidRDefault="00703EE1">
            <w:pPr>
              <w:pStyle w:val="BodyText"/>
              <w:spacing w:after="0"/>
              <w:rPr>
                <w:sz w:val="22"/>
                <w:szCs w:val="22"/>
                <w:lang w:eastAsia="zh-CN"/>
              </w:rPr>
            </w:pPr>
            <w:r>
              <w:rPr>
                <w:sz w:val="22"/>
                <w:szCs w:val="22"/>
                <w:lang w:eastAsia="zh-CN"/>
              </w:rPr>
              <w:t>Q4) Depending on RAN4 reply</w:t>
            </w:r>
          </w:p>
          <w:p w14:paraId="6F1D5CC7" w14:textId="77777777" w:rsidR="000943B1" w:rsidRDefault="00703EE1">
            <w:pPr>
              <w:pStyle w:val="BodyText"/>
              <w:spacing w:after="0"/>
              <w:rPr>
                <w:sz w:val="22"/>
                <w:szCs w:val="22"/>
                <w:lang w:eastAsia="zh-CN"/>
              </w:rPr>
            </w:pPr>
            <w:r>
              <w:rPr>
                <w:sz w:val="22"/>
                <w:szCs w:val="22"/>
                <w:lang w:eastAsia="zh-CN"/>
              </w:rPr>
              <w:t>Q5) Discuss it later after RO density and reference slot decision.</w:t>
            </w:r>
          </w:p>
          <w:p w14:paraId="6F1D5CC8" w14:textId="77777777" w:rsidR="000943B1" w:rsidRDefault="00703EE1">
            <w:pPr>
              <w:pStyle w:val="BodyText"/>
              <w:spacing w:after="0"/>
              <w:rPr>
                <w:sz w:val="22"/>
                <w:szCs w:val="22"/>
                <w:lang w:eastAsia="zh-CN"/>
              </w:rPr>
            </w:pPr>
            <w:r>
              <w:rPr>
                <w:sz w:val="22"/>
                <w:szCs w:val="22"/>
                <w:lang w:eastAsia="zh-CN"/>
              </w:rPr>
              <w:t xml:space="preserve">Q6) Same as for 120 kHz SCS in FR2 </w:t>
            </w:r>
          </w:p>
          <w:p w14:paraId="6F1D5CC9" w14:textId="77777777" w:rsidR="000943B1" w:rsidRDefault="00703EE1">
            <w:pPr>
              <w:pStyle w:val="BodyText"/>
              <w:spacing w:after="0"/>
              <w:rPr>
                <w:sz w:val="22"/>
                <w:szCs w:val="22"/>
                <w:lang w:eastAsia="zh-CN"/>
              </w:rPr>
            </w:pPr>
            <w:r>
              <w:rPr>
                <w:sz w:val="22"/>
                <w:szCs w:val="22"/>
                <w:lang w:eastAsia="zh-CN"/>
              </w:rPr>
              <w:t>Q7) Same as in FR2, 60 kHz</w:t>
            </w:r>
          </w:p>
          <w:p w14:paraId="6F1D5CCA" w14:textId="77777777" w:rsidR="000943B1" w:rsidRDefault="00703EE1">
            <w:pPr>
              <w:pStyle w:val="BodyText"/>
              <w:spacing w:after="0"/>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BodyText"/>
              <w:spacing w:after="0"/>
              <w:rPr>
                <w:sz w:val="22"/>
                <w:szCs w:val="22"/>
                <w:lang w:eastAsia="zh-CN"/>
              </w:rPr>
            </w:pPr>
            <w:r>
              <w:rPr>
                <w:sz w:val="22"/>
                <w:szCs w:val="22"/>
                <w:lang w:eastAsia="zh-CN"/>
              </w:rPr>
              <w:t>Q1) Same as FR2</w:t>
            </w:r>
          </w:p>
          <w:p w14:paraId="6F1D5CCE" w14:textId="77777777" w:rsidR="000943B1" w:rsidRDefault="00703EE1">
            <w:pPr>
              <w:pStyle w:val="BodyText"/>
              <w:spacing w:after="0"/>
              <w:rPr>
                <w:sz w:val="22"/>
                <w:szCs w:val="22"/>
                <w:lang w:eastAsia="zh-CN"/>
              </w:rPr>
            </w:pPr>
            <w:r>
              <w:rPr>
                <w:sz w:val="22"/>
                <w:szCs w:val="22"/>
                <w:lang w:eastAsia="zh-CN"/>
              </w:rPr>
              <w:t>Q2) No LBT gap is needed</w:t>
            </w:r>
          </w:p>
          <w:p w14:paraId="6F1D5CCF" w14:textId="77777777" w:rsidR="000943B1" w:rsidRDefault="00703EE1">
            <w:pPr>
              <w:pStyle w:val="BodyText"/>
              <w:spacing w:after="0"/>
              <w:rPr>
                <w:sz w:val="22"/>
                <w:szCs w:val="22"/>
                <w:lang w:eastAsia="zh-CN"/>
              </w:rPr>
            </w:pPr>
            <w:r>
              <w:rPr>
                <w:sz w:val="22"/>
                <w:szCs w:val="22"/>
                <w:lang w:eastAsia="zh-CN"/>
              </w:rPr>
              <w:t>Q3) No LBT gap is needed</w:t>
            </w:r>
          </w:p>
          <w:p w14:paraId="6F1D5CD0" w14:textId="77777777" w:rsidR="000943B1" w:rsidRDefault="00703EE1">
            <w:pPr>
              <w:pStyle w:val="BodyText"/>
              <w:spacing w:after="0"/>
              <w:rPr>
                <w:sz w:val="22"/>
                <w:szCs w:val="22"/>
                <w:lang w:eastAsia="zh-CN"/>
              </w:rPr>
            </w:pPr>
            <w:r>
              <w:rPr>
                <w:sz w:val="22"/>
                <w:szCs w:val="22"/>
                <w:lang w:eastAsia="zh-CN"/>
              </w:rPr>
              <w:t>Q4) FFS based on RAN4 feedback</w:t>
            </w:r>
          </w:p>
          <w:p w14:paraId="6F1D5CD1" w14:textId="77777777" w:rsidR="000943B1" w:rsidRDefault="00703EE1">
            <w:pPr>
              <w:pStyle w:val="BodyText"/>
              <w:spacing w:after="0"/>
              <w:rPr>
                <w:sz w:val="22"/>
                <w:szCs w:val="22"/>
                <w:lang w:eastAsia="zh-CN"/>
              </w:rPr>
            </w:pPr>
            <w:r>
              <w:rPr>
                <w:sz w:val="22"/>
                <w:szCs w:val="22"/>
                <w:lang w:eastAsia="zh-CN"/>
              </w:rPr>
              <w:t>Q5) Discuss it after decision about RO density and reference slot.</w:t>
            </w:r>
          </w:p>
          <w:p w14:paraId="6F1D5CD2" w14:textId="77777777" w:rsidR="000943B1" w:rsidRDefault="00703EE1">
            <w:pPr>
              <w:pStyle w:val="BodyText"/>
              <w:spacing w:after="0"/>
              <w:rPr>
                <w:sz w:val="22"/>
                <w:szCs w:val="22"/>
                <w:lang w:eastAsia="zh-CN"/>
              </w:rPr>
            </w:pPr>
            <w:r>
              <w:rPr>
                <w:sz w:val="22"/>
                <w:szCs w:val="22"/>
                <w:lang w:eastAsia="zh-CN"/>
              </w:rPr>
              <w:t xml:space="preserve">Q6) The configuration of 480/960kHz can be based on the 120kHz RO. </w:t>
            </w:r>
          </w:p>
          <w:p w14:paraId="6F1D5CD3" w14:textId="77777777" w:rsidR="000943B1" w:rsidRDefault="00703EE1">
            <w:pPr>
              <w:pStyle w:val="BodyText"/>
              <w:spacing w:after="0"/>
              <w:rPr>
                <w:sz w:val="22"/>
                <w:szCs w:val="22"/>
                <w:lang w:eastAsia="zh-CN"/>
              </w:rPr>
            </w:pPr>
            <w:r>
              <w:rPr>
                <w:sz w:val="22"/>
                <w:szCs w:val="22"/>
                <w:lang w:eastAsia="zh-CN"/>
              </w:rPr>
              <w:t>Q7) 60 kHz</w:t>
            </w:r>
          </w:p>
          <w:p w14:paraId="6F1D5CD4" w14:textId="77777777" w:rsidR="000943B1" w:rsidRDefault="00703EE1">
            <w:pPr>
              <w:pStyle w:val="BodyText"/>
              <w:spacing w:after="0"/>
              <w:rPr>
                <w:sz w:val="22"/>
                <w:szCs w:val="22"/>
                <w:lang w:eastAsia="zh-CN"/>
              </w:rPr>
            </w:pPr>
            <w:r>
              <w:rPr>
                <w:sz w:val="22"/>
                <w:szCs w:val="22"/>
                <w:lang w:eastAsia="zh-CN"/>
              </w:rPr>
              <w:t>Q8) Do not see the necessity for the change.</w:t>
            </w:r>
          </w:p>
        </w:tc>
      </w:tr>
      <w:tr w:rsidR="000943B1" w14:paraId="6F1D5CDF" w14:textId="77777777">
        <w:tc>
          <w:tcPr>
            <w:tcW w:w="1795" w:type="dxa"/>
          </w:tcPr>
          <w:p w14:paraId="6F1D5C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6F1D5CD7" w14:textId="77777777" w:rsidR="000943B1" w:rsidRDefault="00703EE1">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BodyText"/>
              <w:spacing w:after="0"/>
              <w:rPr>
                <w:sz w:val="22"/>
                <w:szCs w:val="22"/>
                <w:lang w:eastAsia="zh-CN"/>
              </w:rPr>
            </w:pPr>
            <w:r>
              <w:rPr>
                <w:sz w:val="22"/>
                <w:szCs w:val="22"/>
                <w:lang w:eastAsia="zh-CN"/>
              </w:rPr>
              <w:t>Q2) No LBT gap needed</w:t>
            </w:r>
          </w:p>
          <w:p w14:paraId="6F1D5CD9" w14:textId="77777777" w:rsidR="000943B1" w:rsidRDefault="00703EE1">
            <w:pPr>
              <w:pStyle w:val="BodyText"/>
              <w:spacing w:after="0"/>
              <w:rPr>
                <w:sz w:val="22"/>
                <w:szCs w:val="22"/>
                <w:lang w:eastAsia="zh-CN"/>
              </w:rPr>
            </w:pPr>
            <w:r>
              <w:rPr>
                <w:sz w:val="22"/>
                <w:szCs w:val="22"/>
                <w:lang w:eastAsia="zh-CN"/>
              </w:rPr>
              <w:t>Q3) No LBT gap needed</w:t>
            </w:r>
          </w:p>
          <w:p w14:paraId="6F1D5CDA" w14:textId="77777777" w:rsidR="000943B1" w:rsidRDefault="00703EE1">
            <w:pPr>
              <w:pStyle w:val="BodyText"/>
              <w:spacing w:after="0"/>
              <w:rPr>
                <w:sz w:val="22"/>
                <w:szCs w:val="22"/>
                <w:lang w:eastAsia="zh-CN"/>
              </w:rPr>
            </w:pPr>
            <w:r>
              <w:rPr>
                <w:sz w:val="22"/>
                <w:szCs w:val="22"/>
                <w:lang w:eastAsia="zh-CN"/>
              </w:rPr>
              <w:t>Q4) Configurable beam switching gap may be needed</w:t>
            </w:r>
          </w:p>
          <w:p w14:paraId="6F1D5CDB" w14:textId="77777777" w:rsidR="000943B1" w:rsidRDefault="00703EE1">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6F1D5CDD" w14:textId="77777777" w:rsidR="000943B1" w:rsidRDefault="00703EE1">
            <w:pPr>
              <w:pStyle w:val="BodyText"/>
              <w:spacing w:after="0"/>
              <w:rPr>
                <w:sz w:val="22"/>
                <w:szCs w:val="22"/>
                <w:lang w:eastAsia="zh-CN"/>
              </w:rPr>
            </w:pPr>
            <w:r>
              <w:rPr>
                <w:sz w:val="22"/>
                <w:szCs w:val="22"/>
                <w:lang w:eastAsia="zh-CN"/>
              </w:rPr>
              <w:t>Q7) 60 kHz</w:t>
            </w:r>
          </w:p>
          <w:p w14:paraId="6F1D5CDE" w14:textId="77777777" w:rsidR="000943B1" w:rsidRDefault="00703EE1">
            <w:pPr>
              <w:pStyle w:val="BodyText"/>
              <w:spacing w:after="0"/>
              <w:rPr>
                <w:sz w:val="22"/>
                <w:szCs w:val="22"/>
                <w:lang w:eastAsia="zh-CN"/>
              </w:rPr>
            </w:pPr>
            <w:r>
              <w:rPr>
                <w:sz w:val="22"/>
                <w:szCs w:val="22"/>
                <w:lang w:eastAsia="zh-CN"/>
              </w:rPr>
              <w:lastRenderedPageBreak/>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67" w:type="dxa"/>
          </w:tcPr>
          <w:p w14:paraId="6F1D5CEA" w14:textId="77777777" w:rsidR="000943B1" w:rsidRDefault="00703EE1">
            <w:pPr>
              <w:pStyle w:val="BodyText"/>
              <w:spacing w:after="0"/>
              <w:rPr>
                <w:szCs w:val="22"/>
                <w:lang w:eastAsia="zh-CN"/>
              </w:rPr>
            </w:pPr>
            <w:r>
              <w:rPr>
                <w:szCs w:val="22"/>
                <w:lang w:eastAsia="zh-CN"/>
              </w:rPr>
              <w:t>Q1) Same as FR2</w:t>
            </w:r>
          </w:p>
          <w:p w14:paraId="6F1D5CEB" w14:textId="77777777" w:rsidR="000943B1" w:rsidRDefault="00703EE1">
            <w:pPr>
              <w:pStyle w:val="BodyText"/>
              <w:spacing w:after="0"/>
              <w:rPr>
                <w:szCs w:val="22"/>
                <w:lang w:eastAsia="zh-CN"/>
              </w:rPr>
            </w:pPr>
            <w:r>
              <w:rPr>
                <w:szCs w:val="22"/>
                <w:lang w:eastAsia="zh-CN"/>
              </w:rPr>
              <w:t>Q2) We do not see a need for LBT gap. PRACH should fall under short control signal exemption.</w:t>
            </w:r>
          </w:p>
          <w:p w14:paraId="6F1D5CEC" w14:textId="77777777" w:rsidR="000943B1" w:rsidRDefault="00703EE1">
            <w:pPr>
              <w:pStyle w:val="BodyText"/>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6F1D5CEE" w14:textId="77777777" w:rsidR="000943B1" w:rsidRDefault="00703EE1">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F1D5CEF" w14:textId="77777777" w:rsidR="000943B1" w:rsidRDefault="00703EE1">
            <w:pPr>
              <w:pStyle w:val="BodyText"/>
              <w:spacing w:after="0"/>
              <w:rPr>
                <w:szCs w:val="22"/>
                <w:lang w:eastAsia="zh-CN"/>
              </w:rPr>
            </w:pPr>
            <w:r>
              <w:rPr>
                <w:rFonts w:ascii="Arial" w:eastAsia="DengXian" w:hAnsi="Arial" w:cs="Arial"/>
                <w:noProof/>
                <w:szCs w:val="20"/>
              </w:rPr>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BodyText"/>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6F1D5CF1" w14:textId="77777777" w:rsidR="000943B1" w:rsidRDefault="00703EE1">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6F1D5CF2" w14:textId="77777777" w:rsidR="000943B1" w:rsidRDefault="00703EE1">
            <w:pPr>
              <w:rPr>
                <w:szCs w:val="22"/>
                <w:lang w:eastAsia="zh-CN"/>
              </w:rPr>
            </w:pPr>
            <w:r>
              <w:rPr>
                <w:szCs w:val="22"/>
                <w:lang w:eastAsia="zh-CN"/>
              </w:rPr>
              <w:lastRenderedPageBreak/>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BodyText"/>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F1D5CFA"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6F1D5CFB"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BodyText"/>
        <w:spacing w:after="0"/>
        <w:rPr>
          <w:rFonts w:ascii="Times New Roman" w:hAnsi="Times New Roman"/>
          <w:sz w:val="22"/>
          <w:szCs w:val="22"/>
          <w:lang w:eastAsia="zh-CN"/>
        </w:rPr>
      </w:pPr>
    </w:p>
    <w:p w14:paraId="6F1D5CFF" w14:textId="77777777" w:rsidR="000943B1" w:rsidRDefault="000943B1">
      <w:pPr>
        <w:pStyle w:val="BodyText"/>
        <w:spacing w:after="0"/>
        <w:rPr>
          <w:rFonts w:ascii="Times New Roman" w:hAnsi="Times New Roman"/>
          <w:sz w:val="22"/>
          <w:szCs w:val="22"/>
          <w:lang w:eastAsia="zh-CN"/>
        </w:rPr>
      </w:pPr>
    </w:p>
    <w:p w14:paraId="6F1D5D0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BodyText"/>
        <w:spacing w:after="0"/>
        <w:rPr>
          <w:rFonts w:ascii="Times New Roman" w:hAnsi="Times New Roman"/>
          <w:sz w:val="22"/>
          <w:szCs w:val="22"/>
          <w:lang w:eastAsia="zh-CN"/>
        </w:rPr>
      </w:pPr>
    </w:p>
    <w:p w14:paraId="6F1D5D0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D0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6F1D5D0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6F1D5D0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6F1D5D0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D0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6F1D5D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6F1D5D0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D0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6F1D5D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6F1D5D0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6F1D5D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6F1D5D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6F1D5D1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F1D5D1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Same as density for 120kHz PRACH RO per reference slot: Docomo, Samsung, LGE, Sharp, Mediatek, ZTE, Sanechips, Nokia, NSB, Xiaomi, OPPO, Futurwei, CATT, Ericsson, Sony</w:t>
      </w:r>
    </w:p>
    <w:p w14:paraId="6F1D5D1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F1D5D1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6F1D5D1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6F1D5D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6F1D5D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1D5D1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D1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6F1D5D2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F1D5D2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6F1D5D22" w14:textId="77777777" w:rsidR="000943B1" w:rsidRDefault="000943B1">
      <w:pPr>
        <w:pStyle w:val="BodyText"/>
        <w:spacing w:after="0"/>
        <w:rPr>
          <w:rFonts w:ascii="Times New Roman" w:hAnsi="Times New Roman"/>
          <w:sz w:val="22"/>
          <w:szCs w:val="22"/>
          <w:lang w:eastAsia="zh-CN"/>
        </w:rPr>
      </w:pPr>
    </w:p>
    <w:p w14:paraId="6F1D5D23" w14:textId="77777777" w:rsidR="000943B1" w:rsidRDefault="000943B1">
      <w:pPr>
        <w:pStyle w:val="BodyText"/>
        <w:spacing w:after="0"/>
        <w:rPr>
          <w:rFonts w:ascii="Times New Roman" w:hAnsi="Times New Roman"/>
          <w:sz w:val="22"/>
          <w:szCs w:val="22"/>
          <w:lang w:eastAsia="zh-CN"/>
        </w:rPr>
      </w:pPr>
    </w:p>
    <w:p w14:paraId="6F1D5D2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6F1D5D28"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6F1D5D2A"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6F1D5D2B" w14:textId="77777777" w:rsidR="000943B1" w:rsidRDefault="000943B1">
      <w:pPr>
        <w:pStyle w:val="BodyText"/>
        <w:spacing w:after="0"/>
        <w:rPr>
          <w:rFonts w:ascii="Times New Roman" w:hAnsi="Times New Roman"/>
          <w:sz w:val="22"/>
          <w:szCs w:val="22"/>
          <w:lang w:eastAsia="zh-CN"/>
        </w:rPr>
      </w:pPr>
    </w:p>
    <w:p w14:paraId="6F1D5D2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6F1D5D2D" w14:textId="77777777" w:rsidR="000943B1" w:rsidRDefault="000943B1">
      <w:pPr>
        <w:pStyle w:val="BodyText"/>
        <w:spacing w:after="0"/>
        <w:rPr>
          <w:rFonts w:ascii="Times New Roman" w:hAnsi="Times New Roman"/>
          <w:sz w:val="22"/>
          <w:szCs w:val="22"/>
          <w:lang w:eastAsia="zh-CN"/>
        </w:rPr>
      </w:pPr>
    </w:p>
    <w:p w14:paraId="6F1D5D2E" w14:textId="77777777" w:rsidR="000943B1" w:rsidRDefault="000943B1">
      <w:pPr>
        <w:pStyle w:val="BodyText"/>
        <w:spacing w:after="0"/>
        <w:rPr>
          <w:rFonts w:ascii="Times New Roman" w:hAnsi="Times New Roman"/>
          <w:sz w:val="22"/>
          <w:szCs w:val="22"/>
          <w:lang w:eastAsia="zh-CN"/>
        </w:rPr>
      </w:pPr>
    </w:p>
    <w:p w14:paraId="6F1D5D2F"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2.3-1)</w:t>
      </w:r>
    </w:p>
    <w:p w14:paraId="6F1D5D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6F1D5D3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3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3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35" w14:textId="77777777" w:rsidR="000943B1" w:rsidRDefault="000943B1">
      <w:pPr>
        <w:pStyle w:val="BodyText"/>
        <w:spacing w:after="0"/>
        <w:rPr>
          <w:rFonts w:ascii="Times New Roman" w:hAnsi="Times New Roman"/>
          <w:sz w:val="22"/>
          <w:szCs w:val="22"/>
          <w:lang w:eastAsia="zh-CN"/>
        </w:rPr>
      </w:pPr>
    </w:p>
    <w:p w14:paraId="6F1D5D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F1D5D3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0943B1" w14:paraId="6F1D5D40" w14:textId="77777777">
        <w:tc>
          <w:tcPr>
            <w:tcW w:w="1805" w:type="dxa"/>
          </w:tcPr>
          <w:p w14:paraId="6F1D5D3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D3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0943B1" w14:paraId="6F1D5D43" w14:textId="77777777">
        <w:tc>
          <w:tcPr>
            <w:tcW w:w="1805" w:type="dxa"/>
          </w:tcPr>
          <w:p w14:paraId="6F1D5D41"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D48"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6F1D5D49"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32" w:name="_Hlk505324461"/>
            <w:r>
              <w:rPr>
                <w:i/>
                <w:sz w:val="22"/>
                <w:szCs w:val="22"/>
              </w:rPr>
              <w:t>ra-ResponseWindow</w:t>
            </w:r>
            <w:bookmarkEnd w:id="32"/>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F1D5D4B" w14:textId="77777777" w:rsidR="000943B1" w:rsidRDefault="000943B1">
            <w:pPr>
              <w:pStyle w:val="BodyText"/>
              <w:spacing w:after="0"/>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D4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5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5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5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55" w14:textId="77777777" w:rsidR="000943B1" w:rsidRDefault="000943B1">
            <w:pPr>
              <w:pStyle w:val="BodyText"/>
              <w:spacing w:after="0"/>
              <w:jc w:val="left"/>
              <w:rPr>
                <w:rFonts w:ascii="Times New Roman" w:hAnsi="Times New Roman"/>
                <w:sz w:val="22"/>
                <w:szCs w:val="22"/>
                <w:lang w:eastAsia="zh-CN"/>
              </w:rPr>
            </w:pPr>
          </w:p>
          <w:p w14:paraId="6F1D5D5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0943B1" w14:paraId="6F1D5D5A" w14:textId="77777777">
        <w:tc>
          <w:tcPr>
            <w:tcW w:w="1805" w:type="dxa"/>
          </w:tcPr>
          <w:p w14:paraId="6F1D5D5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D5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D5F"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D6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BodyText"/>
        <w:spacing w:after="0"/>
        <w:rPr>
          <w:rFonts w:ascii="Times New Roman" w:hAnsi="Times New Roman"/>
          <w:sz w:val="22"/>
          <w:szCs w:val="22"/>
          <w:lang w:eastAsia="zh-CN"/>
        </w:rPr>
      </w:pPr>
    </w:p>
    <w:p w14:paraId="6F1D5D6B" w14:textId="77777777" w:rsidR="000943B1" w:rsidRDefault="000943B1">
      <w:pPr>
        <w:pStyle w:val="BodyText"/>
        <w:spacing w:after="0"/>
        <w:rPr>
          <w:rFonts w:ascii="Times New Roman" w:hAnsi="Times New Roman"/>
          <w:sz w:val="22"/>
          <w:szCs w:val="22"/>
          <w:lang w:eastAsia="zh-CN"/>
        </w:rPr>
      </w:pPr>
    </w:p>
    <w:p w14:paraId="6F1D5D6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6F1D5D6E" w14:textId="77777777" w:rsidR="000943B1" w:rsidRDefault="000943B1">
      <w:pPr>
        <w:pStyle w:val="BodyText"/>
        <w:spacing w:after="0"/>
        <w:rPr>
          <w:rFonts w:ascii="Times New Roman" w:hAnsi="Times New Roman"/>
          <w:sz w:val="22"/>
          <w:szCs w:val="22"/>
          <w:lang w:eastAsia="zh-CN"/>
        </w:rPr>
      </w:pPr>
    </w:p>
    <w:p w14:paraId="6F1D5D6F"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6F1D5D7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D7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7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BodyText"/>
        <w:spacing w:after="0"/>
        <w:rPr>
          <w:rFonts w:ascii="Times New Roman" w:hAnsi="Times New Roman"/>
          <w:sz w:val="22"/>
          <w:szCs w:val="22"/>
          <w:lang w:eastAsia="zh-CN"/>
        </w:rPr>
      </w:pPr>
    </w:p>
    <w:p w14:paraId="6F1D5D7A" w14:textId="77777777" w:rsidR="000943B1" w:rsidRDefault="000943B1">
      <w:pPr>
        <w:pStyle w:val="BodyText"/>
        <w:spacing w:after="0"/>
        <w:rPr>
          <w:rFonts w:ascii="Times New Roman" w:hAnsi="Times New Roman"/>
          <w:sz w:val="22"/>
          <w:szCs w:val="22"/>
          <w:lang w:eastAsia="zh-CN"/>
        </w:rPr>
      </w:pPr>
    </w:p>
    <w:p w14:paraId="6F1D5D7B"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8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BodyText"/>
        <w:spacing w:after="0"/>
        <w:rPr>
          <w:rFonts w:ascii="Times New Roman" w:hAnsi="Times New Roman"/>
          <w:sz w:val="22"/>
          <w:szCs w:val="22"/>
          <w:lang w:eastAsia="zh-CN"/>
        </w:rPr>
      </w:pPr>
    </w:p>
    <w:p w14:paraId="6F1D5D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0943B1" w14:paraId="6F1D5D8B" w14:textId="77777777">
        <w:tc>
          <w:tcPr>
            <w:tcW w:w="1186" w:type="dxa"/>
            <w:shd w:val="clear" w:color="auto" w:fill="FBE4D5" w:themeFill="accent2" w:themeFillTint="33"/>
          </w:tcPr>
          <w:p w14:paraId="6F1D5D8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6F1D5D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776" w:type="dxa"/>
          </w:tcPr>
          <w:p w14:paraId="6F1D5D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6F1D5D90"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6F1D5D91"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0943B1" w14:paraId="6F1D5D95" w14:textId="77777777">
        <w:tc>
          <w:tcPr>
            <w:tcW w:w="1186" w:type="dxa"/>
          </w:tcPr>
          <w:p w14:paraId="6F1D5D9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6F1D5D9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1D5D99" w14:textId="77777777" w:rsidR="000943B1" w:rsidRDefault="00703EE1">
            <w:pPr>
              <w:pStyle w:val="B1"/>
              <w:spacing w:before="0" w:after="0"/>
              <w:ind w:hanging="288"/>
            </w:pPr>
            <w:r>
              <w:t>-</w:t>
            </w:r>
            <w:r>
              <w:tab/>
            </w:r>
            <w:r>
              <w:rPr>
                <w:noProof/>
                <w:position w:val="-10"/>
                <w:highlight w:val="yellow"/>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t>-</w:t>
            </w:r>
            <w:r>
              <w:rPr>
                <w:highlight w:val="yellow"/>
              </w:rPr>
              <w:tab/>
              <w:t xml:space="preserve">otherwise, </w:t>
            </w:r>
            <w:r>
              <w:rPr>
                <w:noProof/>
                <w:position w:val="-12"/>
                <w:highlight w:val="yellow"/>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6F1D5D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6F1D5D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F1D5DA4"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A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BodyText"/>
              <w:spacing w:after="0"/>
              <w:rPr>
                <w:rFonts w:ascii="Times New Roman" w:eastAsia="MS Mincho" w:hAnsi="Times New Roman"/>
                <w:szCs w:val="22"/>
                <w:lang w:eastAsia="ja-JP"/>
              </w:rPr>
            </w:pPr>
            <w:r>
              <w:rPr>
                <w:rFonts w:ascii="Arial" w:eastAsia="DengXian" w:hAnsi="Arial" w:cs="Arial"/>
                <w:noProof/>
                <w:szCs w:val="20"/>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6F1D5D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w:t>
            </w:r>
            <w:r>
              <w:rPr>
                <w:rFonts w:ascii="Times New Roman" w:eastAsiaTheme="minorEastAsia" w:hAnsi="Times New Roman"/>
                <w:sz w:val="22"/>
                <w:szCs w:val="22"/>
                <w:lang w:val="en-GB" w:eastAsia="ko-KR"/>
              </w:rPr>
              <w:lastRenderedPageBreak/>
              <w:t xml:space="preserve">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Huawei, HiSilicon</w:t>
            </w:r>
          </w:p>
        </w:tc>
        <w:tc>
          <w:tcPr>
            <w:tcW w:w="8776" w:type="dxa"/>
            <w:shd w:val="clear" w:color="auto" w:fill="auto"/>
          </w:tcPr>
          <w:p w14:paraId="6F1D5DBA" w14:textId="77777777" w:rsidR="000943B1" w:rsidRDefault="00703EE1">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F1D5DBB"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B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BodyText"/>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C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6F1D5DC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F1D5DC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6F1D5DD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BodyText"/>
              <w:spacing w:after="0"/>
              <w:rPr>
                <w:rFonts w:ascii="Times New Roman" w:hAnsi="Times New Roman"/>
                <w:szCs w:val="22"/>
                <w:lang w:eastAsia="zh-CN"/>
              </w:rPr>
            </w:pPr>
            <w:r>
              <w:rPr>
                <w:rFonts w:ascii="Times New Roman" w:hAnsi="Times New Roman"/>
                <w:szCs w:val="20"/>
                <w:lang w:eastAsia="zh-CN"/>
              </w:rPr>
              <w:lastRenderedPageBreak/>
              <w:t>Lenovo, Motorola Mobility</w:t>
            </w:r>
          </w:p>
        </w:tc>
        <w:tc>
          <w:tcPr>
            <w:tcW w:w="8776" w:type="dxa"/>
          </w:tcPr>
          <w:p w14:paraId="6F1D5DDA"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0943B1" w14:paraId="6F1D5DDE" w14:textId="77777777">
        <w:tc>
          <w:tcPr>
            <w:tcW w:w="1186" w:type="dxa"/>
          </w:tcPr>
          <w:p w14:paraId="6F1D5DDC"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6F1D5DDD" w14:textId="77777777" w:rsidR="000943B1" w:rsidRDefault="00703EE1">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776" w:type="dxa"/>
          </w:tcPr>
          <w:p w14:paraId="6F1D5DE0"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BodyText"/>
              <w:spacing w:after="0"/>
              <w:rPr>
                <w:rFonts w:ascii="Times New Roman" w:hAnsi="Times New Roman"/>
                <w:szCs w:val="20"/>
                <w:lang w:eastAsia="zh-CN"/>
              </w:rPr>
            </w:pPr>
            <w:r>
              <w:rPr>
                <w:rFonts w:ascii="Times New Roman" w:hAnsi="Times New Roman"/>
                <w:sz w:val="22"/>
                <w:lang w:eastAsia="zh-CN"/>
              </w:rPr>
              <w:t>Intel</w:t>
            </w:r>
          </w:p>
        </w:tc>
        <w:tc>
          <w:tcPr>
            <w:tcW w:w="8776" w:type="dxa"/>
          </w:tcPr>
          <w:p w14:paraId="6F1D5D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6F1D5D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F1D5DEC"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LBT in RO configuration (if needed)</w:t>
            </w:r>
          </w:p>
          <w:p w14:paraId="6F1D5DF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1D5DF6"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BodyText"/>
              <w:spacing w:after="0"/>
              <w:rPr>
                <w:rFonts w:ascii="Times New Roman" w:hAnsi="Times New Roman"/>
                <w:sz w:val="22"/>
                <w:szCs w:val="22"/>
                <w:lang w:eastAsia="zh-CN"/>
              </w:rPr>
            </w:pPr>
          </w:p>
          <w:p w14:paraId="6F1D5DF8" w14:textId="77777777" w:rsidR="000943B1" w:rsidRDefault="000943B1">
            <w:pPr>
              <w:pStyle w:val="BodyText"/>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BodyText"/>
              <w:spacing w:after="0"/>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6F1D5DF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BodyText"/>
              <w:spacing w:after="0"/>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6F1D5E01" w14:textId="77777777" w:rsidR="000943B1" w:rsidRDefault="002C4CDB">
            <w:pPr>
              <w:pStyle w:val="BodyText"/>
              <w:spacing w:after="0"/>
              <w:rPr>
                <w:rFonts w:ascii="Times New Roman" w:hAnsi="Times New Roman"/>
                <w:szCs w:val="22"/>
                <w:lang w:eastAsia="zh-CN"/>
              </w:rPr>
            </w:pPr>
            <w:r w:rsidRPr="002C4CDB">
              <w:rPr>
                <w:rFonts w:asciiTheme="minorHAnsi" w:eastAsiaTheme="minorHAnsi" w:hAnsiTheme="minorHAnsi" w:cstheme="minorBidi"/>
                <w:noProof/>
                <w:sz w:val="22"/>
                <w:szCs w:val="22"/>
              </w:rPr>
              <w:object w:dxaOrig="5640" w:dyaOrig="2220" w14:anchorId="6F1D5FEB">
                <v:shape id="_x0000_i1025" type="#_x0000_t75" alt="" style="width:281pt;height:111.2pt;mso-width-percent:0;mso-height-percent:0;mso-width-percent:0;mso-height-percent:0" o:ole="">
                  <v:imagedata r:id="rId30" o:title=""/>
                </v:shape>
                <o:OLEObject Type="Embed" ProgID="Visio.Drawing.15" ShapeID="_x0000_i1025" DrawAspect="Content" ObjectID="_1683442808" r:id="rId31"/>
              </w:object>
            </w:r>
            <w:r w:rsidR="00703EE1">
              <w:rPr>
                <w:rFonts w:ascii="Times New Roman" w:hAnsi="Times New Roman"/>
                <w:szCs w:val="22"/>
                <w:lang w:eastAsia="zh-CN"/>
              </w:rPr>
              <w:t xml:space="preserve"> </w:t>
            </w:r>
          </w:p>
          <w:p w14:paraId="6F1D5E02"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BodyText"/>
              <w:spacing w:after="0"/>
              <w:rPr>
                <w:rFonts w:ascii="Times New Roman" w:hAnsi="Times New Roman"/>
                <w:szCs w:val="22"/>
                <w:lang w:eastAsia="zh-CN"/>
              </w:rPr>
            </w:pPr>
          </w:p>
          <w:p w14:paraId="6F1D5E05" w14:textId="77777777" w:rsidR="000943B1" w:rsidRDefault="000943B1">
            <w:pPr>
              <w:pStyle w:val="BodyText"/>
              <w:spacing w:after="0"/>
              <w:rPr>
                <w:rFonts w:ascii="Times New Roman" w:hAnsi="Times New Roman"/>
                <w:szCs w:val="22"/>
                <w:lang w:eastAsia="zh-CN"/>
              </w:rPr>
            </w:pPr>
          </w:p>
        </w:tc>
      </w:tr>
    </w:tbl>
    <w:p w14:paraId="6F1D5E07" w14:textId="77777777" w:rsidR="000943B1" w:rsidRDefault="000943B1">
      <w:pPr>
        <w:pStyle w:val="BodyText"/>
        <w:spacing w:after="0"/>
        <w:rPr>
          <w:rFonts w:ascii="Times New Roman" w:hAnsi="Times New Roman"/>
          <w:sz w:val="22"/>
          <w:szCs w:val="22"/>
          <w:lang w:eastAsia="zh-CN"/>
        </w:rPr>
      </w:pPr>
    </w:p>
    <w:p w14:paraId="6F1D5E08" w14:textId="77777777" w:rsidR="000943B1" w:rsidRDefault="000943B1">
      <w:pPr>
        <w:pStyle w:val="BodyText"/>
        <w:spacing w:after="0"/>
        <w:rPr>
          <w:rFonts w:ascii="Times New Roman" w:hAnsi="Times New Roman"/>
          <w:sz w:val="22"/>
          <w:szCs w:val="22"/>
          <w:lang w:eastAsia="zh-CN"/>
        </w:rPr>
      </w:pPr>
    </w:p>
    <w:p w14:paraId="6F1D5E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E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6F1D5E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F1D5E0C" w14:textId="77777777" w:rsidR="000943B1" w:rsidRDefault="000943B1">
      <w:pPr>
        <w:pStyle w:val="BodyText"/>
        <w:spacing w:after="0"/>
        <w:rPr>
          <w:rFonts w:ascii="Times New Roman" w:hAnsi="Times New Roman"/>
          <w:sz w:val="22"/>
          <w:szCs w:val="22"/>
          <w:lang w:eastAsia="zh-CN"/>
        </w:rPr>
      </w:pPr>
    </w:p>
    <w:p w14:paraId="6F1D5E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F1D5E1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F1D5E1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F1D5E19"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BodyText"/>
        <w:spacing w:after="0"/>
        <w:rPr>
          <w:rFonts w:ascii="Times New Roman" w:hAnsi="Times New Roman"/>
          <w:sz w:val="22"/>
          <w:szCs w:val="22"/>
          <w:lang w:eastAsia="zh-CN"/>
        </w:rPr>
      </w:pPr>
    </w:p>
    <w:p w14:paraId="6F1D5E1B" w14:textId="77777777" w:rsidR="000943B1" w:rsidRDefault="000943B1">
      <w:pPr>
        <w:pStyle w:val="BodyText"/>
        <w:spacing w:after="0"/>
        <w:rPr>
          <w:rFonts w:ascii="Times New Roman" w:hAnsi="Times New Roman"/>
          <w:sz w:val="22"/>
          <w:szCs w:val="22"/>
          <w:lang w:eastAsia="zh-CN"/>
        </w:rPr>
      </w:pPr>
    </w:p>
    <w:p w14:paraId="6F1D5E1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6F1D5E1E" w14:textId="77777777" w:rsidR="000943B1" w:rsidRDefault="000943B1">
      <w:pPr>
        <w:pStyle w:val="BodyText"/>
        <w:spacing w:after="0"/>
        <w:rPr>
          <w:rFonts w:ascii="Times New Roman" w:hAnsi="Times New Roman"/>
          <w:sz w:val="22"/>
          <w:szCs w:val="22"/>
          <w:lang w:eastAsia="zh-CN"/>
        </w:rPr>
      </w:pPr>
    </w:p>
    <w:p w14:paraId="6F1D5E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E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w:t>
            </w:r>
            <w:ins w:id="33" w:author="Jiang, Qinyan/蒋 琴艳" w:date="2021-05-25T16:41:00Z">
              <w:r>
                <w:rPr>
                  <w:rFonts w:ascii="Times New Roman" w:hAnsi="Times New Roman"/>
                  <w:sz w:val="22"/>
                  <w:szCs w:val="22"/>
                  <w:lang w:eastAsia="zh-CN"/>
                </w:rPr>
                <w:t xml:space="preserve"> </w:t>
              </w:r>
            </w:ins>
            <w:r>
              <w:rPr>
                <w:rFonts w:ascii="Times New Roman" w:hAnsi="Times New Roman"/>
                <w:sz w:val="22"/>
                <w:szCs w:val="22"/>
                <w:lang w:eastAsia="zh-CN"/>
              </w:rPr>
              <w:t>in the legacy FR2. If that is the correct understanding, we are generally fine with the proposal and would like to suggest:</w:t>
            </w:r>
          </w:p>
          <w:p w14:paraId="6F1D5E2C"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ins w:id="34" w:author="Jiang, Qinyan/蒋 琴艳" w:date="2021-05-25T16:41:00Z">
              <w:r>
                <w:rPr>
                  <w:rFonts w:ascii="Times New Roman" w:hAnsi="Times New Roman"/>
                  <w:color w:val="0070C0"/>
                  <w:sz w:val="22"/>
                  <w:szCs w:val="22"/>
                  <w:lang w:eastAsia="zh-CN"/>
                </w:rPr>
                <w:t xml:space="preserve">the </w:t>
              </w:r>
            </w:ins>
            <w:ins w:id="35" w:author="Jiang, Qinyan/蒋 琴艳" w:date="2021-05-25T16:40:00Z">
              <w:r>
                <w:rPr>
                  <w:rFonts w:ascii="Times New Roman" w:hAnsi="Times New Roman"/>
                  <w:color w:val="0070C0"/>
                  <w:sz w:val="22"/>
                  <w:szCs w:val="22"/>
                  <w:lang w:eastAsia="zh-CN"/>
                </w:rPr>
                <w:t xml:space="preserve">legacy </w:t>
              </w:r>
            </w:ins>
            <w:r>
              <w:rPr>
                <w:rFonts w:ascii="Times New Roman" w:hAnsi="Times New Roman"/>
                <w:color w:val="0070C0"/>
                <w:sz w:val="22"/>
                <w:szCs w:val="22"/>
                <w:lang w:eastAsia="zh-CN"/>
              </w:rPr>
              <w:t>FR2 is supported</w:t>
            </w:r>
          </w:p>
          <w:p w14:paraId="6F1D5E2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ins w:id="36" w:author="Jiang, Qinyan/蒋 琴艳" w:date="2021-05-25T16:40:00Z">
              <w:r>
                <w:rPr>
                  <w:rFonts w:ascii="Times New Roman" w:hAnsi="Times New Roman"/>
                  <w:color w:val="0070C0"/>
                  <w:sz w:val="22"/>
                  <w:szCs w:val="22"/>
                  <w:lang w:eastAsia="zh-CN"/>
                </w:rPr>
                <w:t>At least</w:t>
              </w:r>
            </w:ins>
            <w:del w:id="37" w:author="Jiang, Qinyan/蒋 琴艳" w:date="2021-05-25T16:40:00Z">
              <w:r>
                <w:rPr>
                  <w:rFonts w:ascii="Times New Roman" w:hAnsi="Times New Roman"/>
                  <w:color w:val="0070C0"/>
                  <w:sz w:val="22"/>
                  <w:szCs w:val="22"/>
                  <w:lang w:eastAsia="zh-CN"/>
                </w:rPr>
                <w:delText>has</w:delText>
              </w:r>
            </w:del>
            <w:r>
              <w:rPr>
                <w:rFonts w:ascii="Times New Roman" w:hAnsi="Times New Roman"/>
                <w:color w:val="0070C0"/>
                <w:sz w:val="22"/>
                <w:szCs w:val="22"/>
                <w:lang w:eastAsia="zh-CN"/>
              </w:rPr>
              <w:t xml:space="preserve"> the same </w:t>
            </w:r>
            <w:ins w:id="38" w:author="Jiang, Qinyan/蒋 琴艳" w:date="2021-05-25T16:03:00Z">
              <w:r>
                <w:rPr>
                  <w:rFonts w:ascii="Times New Roman" w:hAnsi="Times New Roman"/>
                  <w:color w:val="0070C0"/>
                  <w:sz w:val="22"/>
                  <w:szCs w:val="22"/>
                  <w:lang w:eastAsia="zh-CN"/>
                </w:rPr>
                <w:t>RO</w:t>
              </w:r>
            </w:ins>
            <w:r>
              <w:rPr>
                <w:rFonts w:ascii="Times New Roman" w:hAnsi="Times New Roman"/>
                <w:color w:val="0070C0"/>
                <w:sz w:val="22"/>
                <w:szCs w:val="22"/>
                <w:lang w:eastAsia="zh-CN"/>
              </w:rPr>
              <w:t xml:space="preserve"> density (i.e. number of </w:t>
            </w:r>
            <w:del w:id="39" w:author="Jiang, Qinyan/蒋 琴艳" w:date="2021-05-25T16:04:00Z">
              <w:r>
                <w:rPr>
                  <w:rFonts w:ascii="Times New Roman" w:hAnsi="Times New Roman"/>
                  <w:color w:val="0070C0"/>
                  <w:sz w:val="22"/>
                  <w:szCs w:val="22"/>
                  <w:lang w:eastAsia="zh-CN"/>
                </w:rPr>
                <w:delText xml:space="preserve">PRACH slots </w:delText>
              </w:r>
            </w:del>
            <w:ins w:id="40" w:author="Jiang, Qinyan/蒋 琴艳" w:date="2021-05-25T16:04:00Z">
              <w:r>
                <w:rPr>
                  <w:rFonts w:ascii="Times New Roman" w:hAnsi="Times New Roman"/>
                  <w:color w:val="0070C0"/>
                  <w:sz w:val="22"/>
                  <w:szCs w:val="22"/>
                  <w:lang w:eastAsia="zh-CN"/>
                </w:rPr>
                <w:t>RO</w:t>
              </w:r>
            </w:ins>
            <w:ins w:id="41" w:author="Jiang, Qinyan/蒋 琴艳" w:date="2021-05-25T16:13:00Z">
              <w:r>
                <w:rPr>
                  <w:rFonts w:ascii="Times New Roman" w:hAnsi="Times New Roman"/>
                  <w:color w:val="0070C0"/>
                  <w:sz w:val="22"/>
                  <w:szCs w:val="22"/>
                  <w:lang w:eastAsia="zh-CN"/>
                </w:rPr>
                <w:t>s</w:t>
              </w:r>
            </w:ins>
            <w:ins w:id="42" w:author="Jiang, Qinyan/蒋 琴艳" w:date="2021-05-25T16:04:00Z">
              <w:r>
                <w:rPr>
                  <w:rFonts w:ascii="Times New Roman" w:hAnsi="Times New Roman"/>
                  <w:color w:val="0070C0"/>
                  <w:sz w:val="22"/>
                  <w:szCs w:val="22"/>
                  <w:lang w:eastAsia="zh-CN"/>
                </w:rPr>
                <w:t xml:space="preserve"> </w:t>
              </w:r>
            </w:ins>
            <w:r>
              <w:rPr>
                <w:rFonts w:ascii="Times New Roman" w:hAnsi="Times New Roman"/>
                <w:color w:val="0070C0"/>
                <w:sz w:val="22"/>
                <w:szCs w:val="22"/>
                <w:lang w:eastAsia="zh-CN"/>
              </w:rPr>
              <w:t>per reference slot) as 120kHz PRACH</w:t>
            </w:r>
            <w:del w:id="43" w:author="Jiang, Qinyan/蒋 琴艳" w:date="2021-05-25T16:37:00Z">
              <w:r>
                <w:rPr>
                  <w:rFonts w:ascii="Times New Roman" w:hAnsi="Times New Roman"/>
                  <w:color w:val="0070C0"/>
                  <w:sz w:val="22"/>
                  <w:szCs w:val="22"/>
                  <w:lang w:eastAsia="zh-CN"/>
                </w:rPr>
                <w:delText xml:space="preserve"> per reference slot</w:delText>
              </w:r>
            </w:del>
            <w:r>
              <w:rPr>
                <w:rFonts w:ascii="Times New Roman" w:hAnsi="Times New Roman"/>
                <w:color w:val="0070C0"/>
                <w:sz w:val="22"/>
                <w:szCs w:val="22"/>
                <w:lang w:eastAsia="zh-CN"/>
              </w:rPr>
              <w:t xml:space="preserve"> </w:t>
            </w:r>
            <w:ins w:id="44" w:author="Jiang, Qinyan/蒋 琴艳" w:date="2021-05-25T16:36:00Z">
              <w:r>
                <w:rPr>
                  <w:rFonts w:ascii="Times New Roman" w:hAnsi="Times New Roman"/>
                  <w:color w:val="0070C0"/>
                  <w:sz w:val="22"/>
                  <w:szCs w:val="22"/>
                  <w:lang w:eastAsia="zh-CN"/>
                </w:rPr>
                <w:t xml:space="preserve">in </w:t>
              </w:r>
            </w:ins>
            <w:ins w:id="45" w:author="Jiang, Qinyan/蒋 琴艳" w:date="2021-05-25T16:42:00Z">
              <w:r>
                <w:rPr>
                  <w:rFonts w:ascii="Times New Roman" w:hAnsi="Times New Roman"/>
                  <w:color w:val="0070C0"/>
                  <w:sz w:val="22"/>
                  <w:szCs w:val="22"/>
                  <w:lang w:eastAsia="zh-CN"/>
                </w:rPr>
                <w:t xml:space="preserve">the legacy </w:t>
              </w:r>
            </w:ins>
            <w:ins w:id="46" w:author="Jiang, Qinyan/蒋 琴艳" w:date="2021-05-25T16:36:00Z">
              <w:r>
                <w:rPr>
                  <w:rFonts w:ascii="Times New Roman" w:hAnsi="Times New Roman"/>
                  <w:color w:val="0070C0"/>
                  <w:sz w:val="22"/>
                  <w:szCs w:val="22"/>
                  <w:lang w:eastAsia="zh-CN"/>
                </w:rPr>
                <w:t>FR2</w:t>
              </w:r>
            </w:ins>
            <w:ins w:id="47" w:author="Jiang, Qinyan/蒋 琴艳" w:date="2021-05-25T16:40:00Z">
              <w:r>
                <w:rPr>
                  <w:rFonts w:ascii="Times New Roman" w:hAnsi="Times New Roman"/>
                  <w:color w:val="0070C0"/>
                  <w:sz w:val="22"/>
                  <w:szCs w:val="22"/>
                  <w:lang w:eastAsia="zh-CN"/>
                </w:rPr>
                <w:t xml:space="preserve"> is supported</w:t>
              </w:r>
            </w:ins>
          </w:p>
          <w:p w14:paraId="6F1D5E2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del w:id="48" w:author="Jiang, Qinyan/蒋 琴艳" w:date="2021-05-25T16:18:00Z">
              <w:r>
                <w:rPr>
                  <w:rFonts w:ascii="Times New Roman" w:hAnsi="Times New Roman"/>
                  <w:sz w:val="22"/>
                  <w:szCs w:val="22"/>
                  <w:lang w:eastAsia="zh-CN"/>
                </w:rPr>
                <w:delText xml:space="preserve"> for 480/960kHz PRACH</w:delText>
              </w:r>
            </w:del>
            <w:r>
              <w:rPr>
                <w:rFonts w:ascii="Times New Roman" w:hAnsi="Times New Roman"/>
                <w:sz w:val="22"/>
                <w:szCs w:val="22"/>
                <w:lang w:eastAsia="zh-CN"/>
              </w:rPr>
              <w:t xml:space="preserve"> is additionally supported</w:t>
            </w:r>
            <w:ins w:id="49" w:author="Jiang, Qinyan/蒋 琴艳" w:date="2021-05-25T16:22:00Z">
              <w:r>
                <w:rPr>
                  <w:lang w:eastAsia="zh-CN"/>
                </w:rPr>
                <w:t>.</w:t>
              </w:r>
            </w:ins>
          </w:p>
          <w:p w14:paraId="6F1D5E3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6F1D5E31" w14:textId="77777777" w:rsidR="000943B1" w:rsidRDefault="00703EE1">
            <w:pPr>
              <w:pStyle w:val="BodyText"/>
              <w:spacing w:after="0"/>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6F1D5E3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0943B1" w14:paraId="6F1D5E38" w14:textId="77777777">
        <w:tc>
          <w:tcPr>
            <w:tcW w:w="1805" w:type="dxa"/>
          </w:tcPr>
          <w:p w14:paraId="6F1D5E3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E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C46D3" w14:paraId="4BCD877F" w14:textId="77777777">
        <w:tc>
          <w:tcPr>
            <w:tcW w:w="1805" w:type="dxa"/>
          </w:tcPr>
          <w:p w14:paraId="0416F7E0" w14:textId="701A026D" w:rsidR="008C46D3" w:rsidRDefault="008C46D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BodyText"/>
              <w:spacing w:after="0"/>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103DE915" w14:textId="77777777" w:rsidR="00EA6D76" w:rsidRDefault="00C83C00">
            <w:pPr>
              <w:pStyle w:val="BodyText"/>
              <w:spacing w:after="0"/>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sub-bullet in Proposal 2.3-4.</w:t>
            </w:r>
          </w:p>
        </w:tc>
      </w:tr>
      <w:tr w:rsidR="00737C87" w14:paraId="77922A80" w14:textId="77777777" w:rsidTr="00737C87">
        <w:tc>
          <w:tcPr>
            <w:tcW w:w="1805" w:type="dxa"/>
            <w:shd w:val="clear" w:color="auto" w:fill="auto"/>
          </w:tcPr>
          <w:p w14:paraId="38D1EB28"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auto"/>
          </w:tcPr>
          <w:p w14:paraId="68374022"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2AA45A0E" w14:textId="77777777" w:rsidR="00737C87" w:rsidRPr="000B2518" w:rsidRDefault="00737C87" w:rsidP="00EE3A8F">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each configuration index, the number of 120 kHz RACH slots per 60 kHz </w:t>
            </w:r>
            <w:r w:rsidRPr="000F432F">
              <w:rPr>
                <w:rFonts w:ascii="Times New Roman" w:hAnsi="Times New Roman"/>
                <w:sz w:val="22"/>
                <w:szCs w:val="22"/>
                <w:lang w:eastAsia="zh-CN"/>
              </w:rPr>
              <w:t>reference slot is the same as Rel15/16.</w:t>
            </w:r>
          </w:p>
          <w:p w14:paraId="7E1F8EAB" w14:textId="77777777" w:rsidR="00737C87" w:rsidRDefault="00737C87" w:rsidP="00EE3A8F">
            <w:pPr>
              <w:pStyle w:val="BodyText"/>
              <w:numPr>
                <w:ilvl w:val="0"/>
                <w:numId w:val="66"/>
              </w:numPr>
              <w:spacing w:after="0"/>
              <w:rPr>
                <w:rFonts w:ascii="Times New Roman" w:hAnsi="Times New Roman"/>
                <w:sz w:val="22"/>
                <w:szCs w:val="22"/>
                <w:lang w:eastAsia="zh-CN"/>
              </w:rPr>
            </w:pPr>
            <w:r w:rsidRPr="000F432F">
              <w:rPr>
                <w:rFonts w:ascii="Times New Roman" w:hAnsi="Times New Roman"/>
                <w:sz w:val="22"/>
                <w:szCs w:val="22"/>
                <w:lang w:eastAsia="zh-CN"/>
              </w:rPr>
              <w:t xml:space="preserve">For each configuration index, the number of </w:t>
            </w:r>
            <w:r>
              <w:rPr>
                <w:rFonts w:ascii="Times New Roman" w:hAnsi="Times New Roman"/>
                <w:sz w:val="22"/>
                <w:szCs w:val="22"/>
                <w:lang w:eastAsia="zh-CN"/>
              </w:rPr>
              <w:t xml:space="preserve">480/960 kHz RACH slots </w:t>
            </w:r>
            <w:r w:rsidRPr="000F432F">
              <w:rPr>
                <w:rFonts w:ascii="Times New Roman" w:hAnsi="Times New Roman"/>
                <w:sz w:val="22"/>
                <w:szCs w:val="22"/>
                <w:lang w:eastAsia="zh-CN"/>
              </w:rPr>
              <w:t xml:space="preserve">per 60 kHz reference slot is at least equal to the </w:t>
            </w:r>
            <w:r>
              <w:rPr>
                <w:rFonts w:ascii="Times New Roman" w:hAnsi="Times New Roman"/>
                <w:sz w:val="22"/>
                <w:szCs w:val="22"/>
                <w:lang w:eastAsia="zh-CN"/>
              </w:rPr>
              <w:t xml:space="preserve">number of 120 kHz RACH slots per 60 kHz </w:t>
            </w:r>
            <w:r w:rsidRPr="000F432F">
              <w:rPr>
                <w:rFonts w:ascii="Times New Roman" w:hAnsi="Times New Roman"/>
                <w:sz w:val="22"/>
                <w:szCs w:val="22"/>
                <w:lang w:eastAsia="zh-CN"/>
              </w:rPr>
              <w:t>reference slot</w:t>
            </w:r>
            <w:r>
              <w:rPr>
                <w:rFonts w:ascii="Times New Roman" w:hAnsi="Times New Roman"/>
                <w:sz w:val="22"/>
                <w:szCs w:val="22"/>
                <w:lang w:eastAsia="zh-CN"/>
              </w:rPr>
              <w:t>.</w:t>
            </w:r>
          </w:p>
          <w:p w14:paraId="1BB1302F"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5B1922" w14:paraId="231A31C9" w14:textId="77777777">
        <w:tc>
          <w:tcPr>
            <w:tcW w:w="1805" w:type="dxa"/>
          </w:tcPr>
          <w:p w14:paraId="051C3278" w14:textId="5BFCE8A7"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10763D7D" w14:textId="77777777" w:rsidR="005B1922" w:rsidRDefault="005B1922" w:rsidP="005B1922">
            <w:pPr>
              <w:pStyle w:val="BodyText"/>
              <w:spacing w:after="0"/>
              <w:rPr>
                <w:rFonts w:ascii="Times New Roman" w:hAnsi="Times New Roman"/>
                <w:szCs w:val="22"/>
                <w:lang w:eastAsia="zh-CN"/>
              </w:rPr>
            </w:pPr>
            <w:r>
              <w:rPr>
                <w:rFonts w:ascii="Times New Roman" w:hAnsi="Times New Roman"/>
                <w:szCs w:val="22"/>
                <w:lang w:eastAsia="zh-CN"/>
              </w:rPr>
              <w:t>We support Proposal 2.3-4 with Intel's revision</w:t>
            </w:r>
          </w:p>
          <w:p w14:paraId="25C8CAD6" w14:textId="2321B0B0"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bl>
    <w:p w14:paraId="6F1D5E3C" w14:textId="77777777" w:rsidR="000943B1" w:rsidRDefault="000943B1">
      <w:pPr>
        <w:pStyle w:val="BodyText"/>
        <w:spacing w:after="0"/>
        <w:rPr>
          <w:rFonts w:ascii="Times New Roman" w:hAnsi="Times New Roman"/>
          <w:sz w:val="22"/>
          <w:szCs w:val="22"/>
          <w:lang w:eastAsia="zh-CN"/>
        </w:rPr>
      </w:pPr>
    </w:p>
    <w:p w14:paraId="6F1D5E3D" w14:textId="77777777" w:rsidR="000943B1" w:rsidRDefault="000943B1">
      <w:pPr>
        <w:pStyle w:val="BodyText"/>
        <w:spacing w:after="0"/>
        <w:rPr>
          <w:rFonts w:ascii="Times New Roman" w:hAnsi="Times New Roman"/>
          <w:sz w:val="22"/>
          <w:szCs w:val="22"/>
          <w:lang w:eastAsia="zh-CN"/>
        </w:rPr>
      </w:pPr>
    </w:p>
    <w:p w14:paraId="6F1D5E3E" w14:textId="77777777" w:rsidR="000943B1" w:rsidRDefault="000943B1">
      <w:pPr>
        <w:pStyle w:val="BodyText"/>
        <w:spacing w:after="0"/>
        <w:rPr>
          <w:rFonts w:ascii="Times New Roman" w:hAnsi="Times New Roman"/>
          <w:sz w:val="22"/>
          <w:szCs w:val="22"/>
          <w:lang w:eastAsia="zh-CN"/>
        </w:rPr>
      </w:pPr>
    </w:p>
    <w:p w14:paraId="6F1D5E3F" w14:textId="77777777" w:rsidR="000943B1" w:rsidRDefault="000943B1">
      <w:pPr>
        <w:pStyle w:val="BodyText"/>
        <w:spacing w:after="0"/>
        <w:rPr>
          <w:rFonts w:ascii="Times New Roman" w:hAnsi="Times New Roman"/>
          <w:sz w:val="22"/>
          <w:szCs w:val="22"/>
          <w:lang w:eastAsia="zh-CN"/>
        </w:rPr>
      </w:pPr>
    </w:p>
    <w:p w14:paraId="6F1D5E4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E4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E42" w14:textId="77777777" w:rsidR="000943B1" w:rsidRDefault="000943B1">
      <w:pPr>
        <w:pStyle w:val="BodyText"/>
        <w:spacing w:after="0"/>
        <w:rPr>
          <w:rFonts w:ascii="Times New Roman" w:hAnsi="Times New Roman"/>
          <w:sz w:val="22"/>
          <w:szCs w:val="22"/>
          <w:lang w:eastAsia="zh-CN"/>
        </w:rPr>
      </w:pPr>
    </w:p>
    <w:p w14:paraId="6F1D5E43" w14:textId="77777777" w:rsidR="000943B1" w:rsidRDefault="000943B1">
      <w:pPr>
        <w:pStyle w:val="BodyText"/>
        <w:spacing w:after="0"/>
        <w:rPr>
          <w:rFonts w:ascii="Times New Roman" w:hAnsi="Times New Roman"/>
          <w:sz w:val="22"/>
          <w:szCs w:val="22"/>
          <w:lang w:eastAsia="zh-CN"/>
        </w:rPr>
      </w:pPr>
    </w:p>
    <w:p w14:paraId="6F1D5E44" w14:textId="77777777" w:rsidR="000943B1" w:rsidRDefault="000943B1">
      <w:pPr>
        <w:pStyle w:val="BodyText"/>
        <w:spacing w:after="0"/>
        <w:rPr>
          <w:rFonts w:ascii="Times New Roman" w:hAnsi="Times New Roman"/>
          <w:sz w:val="22"/>
          <w:szCs w:val="22"/>
          <w:lang w:eastAsia="zh-CN"/>
        </w:rPr>
      </w:pPr>
    </w:p>
    <w:p w14:paraId="6F1D5E45" w14:textId="77777777" w:rsidR="000943B1" w:rsidRDefault="000943B1">
      <w:pPr>
        <w:pStyle w:val="BodyText"/>
        <w:spacing w:after="0"/>
        <w:rPr>
          <w:rFonts w:ascii="Times New Roman" w:hAnsi="Times New Roman"/>
          <w:sz w:val="22"/>
          <w:szCs w:val="22"/>
          <w:lang w:eastAsia="zh-CN"/>
        </w:rPr>
      </w:pPr>
    </w:p>
    <w:p w14:paraId="6F1D5E46" w14:textId="77777777" w:rsidR="000943B1" w:rsidRDefault="00703EE1">
      <w:pPr>
        <w:pStyle w:val="Heading3"/>
        <w:rPr>
          <w:lang w:eastAsia="zh-CN"/>
        </w:rPr>
      </w:pPr>
      <w:r>
        <w:rPr>
          <w:lang w:eastAsia="zh-CN"/>
        </w:rPr>
        <w:t>2.2.4 RA Preamble ID calculation</w:t>
      </w:r>
    </w:p>
    <w:p w14:paraId="6F1D5E4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F1D5E4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F1D5E4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F1D5E4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F1D5E4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1D5E4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F1D5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reuse the RA-RNTI expressions from Rel-15/16, with the additional statement that for 480/960 kHz PRACH, t_id should be determined based on a subcarrier spacing of 120 kHz.</w:t>
      </w:r>
    </w:p>
    <w:p w14:paraId="6F1D5E5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E5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F1D5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F1D5E56"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6F1D5E57"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F1D5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F1D5E5B"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6F1D5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6F1D5E6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E6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F1D5E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6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E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F1D5E6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F1D5E6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F1D5E7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F1D5E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F1D5E7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F1D5E7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1D5E76" w14:textId="77777777" w:rsidR="000943B1" w:rsidRDefault="000943B1">
      <w:pPr>
        <w:pStyle w:val="BodyText"/>
        <w:spacing w:after="0"/>
        <w:rPr>
          <w:rFonts w:ascii="Times New Roman" w:hAnsi="Times New Roman"/>
          <w:sz w:val="22"/>
          <w:szCs w:val="22"/>
          <w:lang w:eastAsia="zh-CN"/>
        </w:rPr>
      </w:pPr>
    </w:p>
    <w:p w14:paraId="6F1D5E77" w14:textId="77777777" w:rsidR="000943B1" w:rsidRDefault="000943B1">
      <w:pPr>
        <w:pStyle w:val="BodyText"/>
        <w:spacing w:after="0"/>
        <w:rPr>
          <w:rFonts w:ascii="Times New Roman" w:hAnsi="Times New Roman"/>
          <w:sz w:val="22"/>
          <w:szCs w:val="22"/>
          <w:lang w:eastAsia="zh-CN"/>
        </w:rPr>
      </w:pPr>
    </w:p>
    <w:p w14:paraId="6F1D5E78" w14:textId="77777777" w:rsidR="000943B1" w:rsidRDefault="00703EE1">
      <w:pPr>
        <w:pStyle w:val="Heading4"/>
        <w:rPr>
          <w:lang w:eastAsia="zh-CN"/>
        </w:rPr>
      </w:pPr>
      <w:r>
        <w:rPr>
          <w:lang w:eastAsia="zh-CN"/>
        </w:rPr>
        <w:t>Summary of Discussions</w:t>
      </w:r>
    </w:p>
    <w:p w14:paraId="6F1D5E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F1D5E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7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BodyText"/>
        <w:spacing w:after="0"/>
        <w:ind w:left="720"/>
        <w:rPr>
          <w:rFonts w:ascii="Times New Roman" w:hAnsi="Times New Roman"/>
          <w:sz w:val="22"/>
          <w:szCs w:val="22"/>
          <w:lang w:eastAsia="zh-CN"/>
        </w:rPr>
      </w:pPr>
    </w:p>
    <w:p w14:paraId="6F1D5E8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D5E84" w14:textId="77777777" w:rsidR="000943B1" w:rsidRDefault="000943B1">
      <w:pPr>
        <w:pStyle w:val="BodyText"/>
        <w:spacing w:after="0"/>
        <w:rPr>
          <w:rFonts w:ascii="Times New Roman" w:hAnsi="Times New Roman"/>
          <w:sz w:val="22"/>
          <w:szCs w:val="22"/>
          <w:lang w:eastAsia="zh-CN"/>
        </w:rPr>
      </w:pPr>
    </w:p>
    <w:p w14:paraId="6F1D5E85" w14:textId="77777777" w:rsidR="000943B1" w:rsidRDefault="000943B1">
      <w:pPr>
        <w:pStyle w:val="BodyText"/>
        <w:spacing w:after="0"/>
        <w:rPr>
          <w:rFonts w:ascii="Times New Roman" w:hAnsi="Times New Roman"/>
          <w:sz w:val="22"/>
          <w:szCs w:val="22"/>
          <w:lang w:eastAsia="zh-CN"/>
        </w:rPr>
      </w:pPr>
    </w:p>
    <w:p w14:paraId="6F1D5E8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F1D5E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6F1D5E88" w14:textId="77777777" w:rsidR="000943B1" w:rsidRDefault="000943B1">
      <w:pPr>
        <w:pStyle w:val="BodyText"/>
        <w:spacing w:after="0"/>
        <w:rPr>
          <w:rFonts w:ascii="Times New Roman" w:hAnsi="Times New Roman"/>
          <w:sz w:val="22"/>
          <w:szCs w:val="22"/>
          <w:lang w:eastAsia="zh-CN"/>
        </w:rPr>
      </w:pPr>
    </w:p>
    <w:p w14:paraId="6F1D5E89"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8C" w14:textId="77777777">
        <w:tc>
          <w:tcPr>
            <w:tcW w:w="1805" w:type="dxa"/>
            <w:shd w:val="clear" w:color="auto" w:fill="FBE4D5" w:themeFill="accent2" w:themeFillTint="33"/>
          </w:tcPr>
          <w:p w14:paraId="6F1D5E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8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E9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E99" w14:textId="77777777">
        <w:tc>
          <w:tcPr>
            <w:tcW w:w="1805" w:type="dxa"/>
          </w:tcPr>
          <w:p w14:paraId="6F1D5E9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E9B" w14:textId="77777777" w:rsidR="000943B1" w:rsidRDefault="00703EE1">
            <w:pPr>
              <w:pStyle w:val="BodyText"/>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E9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0943B1" w14:paraId="6F1D5EA2" w14:textId="77777777">
        <w:tc>
          <w:tcPr>
            <w:tcW w:w="1805" w:type="dxa"/>
          </w:tcPr>
          <w:p w14:paraId="6F1D5EA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0943B1" w14:paraId="6F1D5EA8" w14:textId="77777777">
        <w:tc>
          <w:tcPr>
            <w:tcW w:w="1805" w:type="dxa"/>
          </w:tcPr>
          <w:p w14:paraId="6F1D5EA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E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6F1D5EA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F1D5EAB"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BodyText"/>
              <w:spacing w:after="0"/>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EB2"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Option 6 is our preference.</w:t>
            </w:r>
          </w:p>
        </w:tc>
      </w:tr>
      <w:tr w:rsidR="000943B1" w14:paraId="6F1D5EBC" w14:textId="77777777">
        <w:tc>
          <w:tcPr>
            <w:tcW w:w="1805" w:type="dxa"/>
          </w:tcPr>
          <w:p w14:paraId="6F1D5EB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EB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6F1D5E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6F1D5E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2" w14:textId="77777777" w:rsidR="000943B1" w:rsidRDefault="000943B1">
      <w:pPr>
        <w:pStyle w:val="BodyText"/>
        <w:spacing w:after="0"/>
        <w:rPr>
          <w:rFonts w:ascii="Times New Roman" w:hAnsi="Times New Roman"/>
          <w:sz w:val="22"/>
          <w:szCs w:val="22"/>
          <w:lang w:eastAsia="zh-CN"/>
        </w:rPr>
      </w:pPr>
    </w:p>
    <w:p w14:paraId="6F1D5EC3" w14:textId="77777777" w:rsidR="000943B1" w:rsidRDefault="000943B1">
      <w:pPr>
        <w:pStyle w:val="BodyText"/>
        <w:spacing w:after="0"/>
        <w:rPr>
          <w:rFonts w:ascii="Times New Roman" w:hAnsi="Times New Roman"/>
          <w:sz w:val="22"/>
          <w:szCs w:val="22"/>
          <w:lang w:eastAsia="zh-CN"/>
        </w:rPr>
      </w:pPr>
    </w:p>
    <w:p w14:paraId="6F1D5EC4" w14:textId="77777777" w:rsidR="000943B1" w:rsidRDefault="000943B1">
      <w:pPr>
        <w:pStyle w:val="BodyText"/>
        <w:spacing w:after="0"/>
        <w:rPr>
          <w:rFonts w:ascii="Times New Roman" w:hAnsi="Times New Roman"/>
          <w:sz w:val="22"/>
          <w:szCs w:val="22"/>
          <w:lang w:eastAsia="zh-CN"/>
        </w:rPr>
      </w:pPr>
    </w:p>
    <w:p w14:paraId="6F1D5EC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EC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6F1D5EC7" w14:textId="77777777" w:rsidR="000943B1" w:rsidRDefault="000943B1">
      <w:pPr>
        <w:pStyle w:val="BodyText"/>
        <w:spacing w:after="0"/>
        <w:rPr>
          <w:rFonts w:ascii="Times New Roman" w:hAnsi="Times New Roman"/>
          <w:sz w:val="22"/>
          <w:szCs w:val="22"/>
          <w:lang w:eastAsia="zh-CN"/>
        </w:rPr>
      </w:pPr>
    </w:p>
    <w:p w14:paraId="6F1D5EC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BodyText"/>
        <w:spacing w:after="0"/>
        <w:rPr>
          <w:rFonts w:ascii="Times New Roman" w:hAnsi="Times New Roman"/>
          <w:sz w:val="22"/>
          <w:szCs w:val="22"/>
          <w:lang w:eastAsia="zh-CN"/>
        </w:rPr>
      </w:pPr>
    </w:p>
    <w:p w14:paraId="6F1D5E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C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C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F1D5ED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D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F1D5ED6" w14:textId="77777777" w:rsidR="000943B1" w:rsidRDefault="000943B1">
      <w:pPr>
        <w:pStyle w:val="BodyText"/>
        <w:spacing w:after="0"/>
        <w:rPr>
          <w:rFonts w:ascii="Times New Roman" w:hAnsi="Times New Roman"/>
          <w:sz w:val="22"/>
          <w:szCs w:val="22"/>
          <w:lang w:eastAsia="zh-CN"/>
        </w:rPr>
      </w:pPr>
    </w:p>
    <w:p w14:paraId="6F1D5E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F1D5ED8" w14:textId="77777777" w:rsidR="000943B1" w:rsidRDefault="000943B1">
      <w:pPr>
        <w:pStyle w:val="BodyText"/>
        <w:spacing w:after="0"/>
        <w:rPr>
          <w:rFonts w:ascii="Times New Roman" w:hAnsi="Times New Roman"/>
          <w:sz w:val="22"/>
          <w:szCs w:val="22"/>
          <w:lang w:eastAsia="zh-CN"/>
        </w:rPr>
      </w:pPr>
    </w:p>
    <w:p w14:paraId="6F1D5E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F1D5EDB" w14:textId="77777777" w:rsidR="000943B1" w:rsidRDefault="000943B1">
      <w:pPr>
        <w:pStyle w:val="BodyText"/>
        <w:spacing w:after="0"/>
        <w:rPr>
          <w:rFonts w:ascii="Times New Roman" w:hAnsi="Times New Roman"/>
          <w:sz w:val="22"/>
          <w:szCs w:val="22"/>
          <w:lang w:eastAsia="zh-CN"/>
        </w:rPr>
      </w:pPr>
    </w:p>
    <w:p w14:paraId="6F1D5EDC"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F1D5ED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2"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BodyText"/>
        <w:numPr>
          <w:ilvl w:val="2"/>
          <w:numId w:val="62"/>
        </w:numPr>
        <w:spacing w:after="0"/>
        <w:rPr>
          <w:rFonts w:ascii="Times New Roman" w:hAnsi="Times New Roman"/>
          <w:sz w:val="22"/>
          <w:szCs w:val="22"/>
          <w:lang w:eastAsia="zh-CN"/>
        </w:rPr>
      </w:pPr>
      <m:oMath>
        <m:r>
          <w:rPr>
            <w:rFonts w:ascii="Cambria Math" w:hAnsi="Cambria Math"/>
            <w:lang w:eastAsia="zh-CN"/>
          </w:rPr>
          <w:lastRenderedPageBreak/>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14:paraId="6F1D5EE9"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A" w14:textId="77777777" w:rsidR="000943B1" w:rsidRDefault="002C4CDB">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120kHz slot that contains the PRACH occasion in a system frame.</w:t>
      </w:r>
    </w:p>
    <w:p w14:paraId="6F1D5EEB" w14:textId="77777777" w:rsidR="000943B1" w:rsidRDefault="002C4CDB">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03EE1">
        <w:rPr>
          <w:rFonts w:ascii="Times New Roman" w:hAnsi="Times New Roman"/>
          <w:sz w:val="22"/>
          <w:szCs w:val="22"/>
          <w:lang w:eastAsia="zh-CN"/>
        </w:rPr>
        <w:t xml:space="preserve"> specified in clause 5.3.2 of TS 38.211.</w:t>
      </w:r>
    </w:p>
    <w:p w14:paraId="6F1D5EE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5)</w:t>
      </w:r>
    </w:p>
    <w:p w14:paraId="6F1D5EE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EE"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EF" w14:textId="77777777" w:rsidR="000943B1" w:rsidRDefault="000943B1">
      <w:pPr>
        <w:pStyle w:val="BodyText"/>
        <w:spacing w:after="0"/>
        <w:rPr>
          <w:rFonts w:ascii="Times New Roman" w:hAnsi="Times New Roman"/>
          <w:sz w:val="22"/>
          <w:szCs w:val="22"/>
          <w:lang w:eastAsia="zh-CN"/>
        </w:rPr>
      </w:pPr>
    </w:p>
    <w:p w14:paraId="6F1D5EF0"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3"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6"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BodyText"/>
        <w:spacing w:after="0"/>
        <w:rPr>
          <w:rFonts w:ascii="Times New Roman" w:hAnsi="Times New Roman"/>
          <w:sz w:val="22"/>
          <w:szCs w:val="22"/>
          <w:lang w:eastAsia="zh-CN"/>
        </w:rPr>
      </w:pPr>
    </w:p>
    <w:p w14:paraId="6F1D5EF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1D5EF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F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F01"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F07" w14:textId="77777777">
        <w:tc>
          <w:tcPr>
            <w:tcW w:w="1805" w:type="dxa"/>
          </w:tcPr>
          <w:p w14:paraId="6F1D5F0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1D5F0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6F1D5F06"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0943B1" w14:paraId="6F1D5F0A" w14:textId="77777777">
        <w:tc>
          <w:tcPr>
            <w:tcW w:w="1805" w:type="dxa"/>
          </w:tcPr>
          <w:p w14:paraId="6F1D5F0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F0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6F1D5F0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6F1D5F0F"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F1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0943B1" w14:paraId="6F1D5F21" w14:textId="77777777">
        <w:tc>
          <w:tcPr>
            <w:tcW w:w="1805" w:type="dxa"/>
          </w:tcPr>
          <w:p w14:paraId="6F1D5F1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F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50"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51" w:author="Zhang, Jian/张 健" w:date="2021-05-24T17:30:00Z">
              <w:r>
                <w:rPr>
                  <w:rFonts w:ascii="Times New Roman" w:hAnsi="Times New Roman"/>
                  <w:sz w:val="22"/>
                  <w:szCs w:val="22"/>
                  <w:lang w:eastAsia="zh-CN"/>
                </w:rPr>
                <w:t xml:space="preserve"> is necessary for future discussions, we’d like to make Option 2) to be more general</w:t>
              </w:r>
            </w:ins>
            <w:ins w:id="52" w:author="Zhang, Jian/张 健" w:date="2021-05-24T17:31:00Z">
              <w:r>
                <w:rPr>
                  <w:rFonts w:ascii="Times New Roman" w:hAnsi="Times New Roman"/>
                  <w:sz w:val="22"/>
                  <w:szCs w:val="22"/>
                  <w:lang w:eastAsia="zh-CN"/>
                </w:rPr>
                <w:t xml:space="preserve"> for now</w:t>
              </w:r>
            </w:ins>
            <w:ins w:id="53" w:author="Jiang, Qinyan/蒋 琴艳" w:date="2021-05-24T17:39:00Z">
              <w:r>
                <w:rPr>
                  <w:rFonts w:ascii="Times New Roman" w:hAnsi="Times New Roman" w:hint="eastAsia"/>
                  <w:sz w:val="22"/>
                  <w:szCs w:val="22"/>
                  <w:lang w:eastAsia="zh-CN"/>
                </w:rPr>
                <w:t>,</w:t>
              </w:r>
            </w:ins>
            <w:ins w:id="54" w:author="Jiang, Qinyan/蒋 琴艳" w:date="2021-05-24T17:47:00Z">
              <w:r>
                <w:rPr>
                  <w:rFonts w:ascii="Times New Roman" w:hAnsi="Times New Roman"/>
                  <w:sz w:val="22"/>
                  <w:szCs w:val="22"/>
                  <w:lang w:eastAsia="zh-CN"/>
                </w:rPr>
                <w:t xml:space="preserve"> e.g.</w:t>
              </w:r>
            </w:ins>
          </w:p>
          <w:p w14:paraId="6F1D5F1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55" w:author="Zhang, Jian/张 健" w:date="2021-05-24T17:25:00Z">
                  <m:rPr>
                    <m:sty m:val="p"/>
                  </m:rPr>
                  <w:rPr>
                    <w:rFonts w:ascii="Cambria Math" w:hAnsi="Cambria Math"/>
                    <w:sz w:val="22"/>
                    <w:szCs w:val="22"/>
                    <w:lang w:eastAsia="zh-CN"/>
                  </w:rPr>
                  <m:t>80</m:t>
                </w:del>
              </m:r>
              <m:r>
                <w:ins w:id="56"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57" w:author="Zhang, Jian/张 健" w:date="2021-05-24T17:25:00Z">
                  <m:rPr>
                    <m:sty m:val="p"/>
                  </m:rPr>
                  <w:rPr>
                    <w:rFonts w:ascii="Cambria Math" w:hAnsi="Cambria Math"/>
                    <w:sz w:val="22"/>
                    <w:szCs w:val="22"/>
                    <w:lang w:eastAsia="zh-CN"/>
                  </w:rPr>
                  <m:t>80</m:t>
                </w:del>
              </m:r>
              <m:r>
                <w:ins w:id="58"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59" w:author="Zhang, Jian/张 健" w:date="2021-05-24T17:25:00Z">
                  <m:rPr>
                    <m:sty m:val="p"/>
                  </m:rPr>
                  <w:rPr>
                    <w:rFonts w:ascii="Cambria Math" w:hAnsi="Cambria Math"/>
                    <w:sz w:val="22"/>
                    <w:szCs w:val="22"/>
                    <w:lang w:eastAsia="zh-CN"/>
                  </w:rPr>
                  <m:t>80</m:t>
                </w:del>
              </m:r>
              <m:r>
                <w:ins w:id="60"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1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61" w:author="Zhang, Jian/张 健" w:date="2021-05-24T17:25:00Z">
                      <m:rPr>
                        <m:lit/>
                        <m:sty m:val="p"/>
                      </m:rPr>
                      <w:rPr>
                        <w:rFonts w:ascii="Cambria Math" w:hAnsi="Cambria Math"/>
                        <w:sz w:val="22"/>
                        <w:szCs w:val="22"/>
                        <w:lang w:eastAsia="zh-CN"/>
                      </w:rPr>
                      <m:t>80</m:t>
                    </w:del>
                  </m:r>
                  <m:r>
                    <w:ins w:id="62" w:author="Zhang, Jian/张 健" w:date="2021-05-24T17:25:00Z">
                      <m:rPr>
                        <m:sty m:val="p"/>
                      </m:rPr>
                      <w:rPr>
                        <w:rFonts w:ascii="Cambria Math" w:hAnsi="Cambria Math"/>
                        <w:sz w:val="22"/>
                        <w:szCs w:val="22"/>
                        <w:lang w:eastAsia="zh-CN"/>
                      </w:rPr>
                      <m:t>M</m:t>
                    </w:ins>
                  </m:r>
                </m:e>
              </m:d>
            </m:oMath>
          </w:p>
          <w:p w14:paraId="6F1D5F20" w14:textId="77777777" w:rsidR="000943B1" w:rsidRDefault="000943B1">
            <w:pPr>
              <w:pStyle w:val="BodyText"/>
              <w:spacing w:after="0"/>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2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1D5F2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0943B1" w14:paraId="6F1D5F29" w14:textId="77777777">
        <w:tc>
          <w:tcPr>
            <w:tcW w:w="1805" w:type="dxa"/>
          </w:tcPr>
          <w:p w14:paraId="6F1D5F2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F2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F2B"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F2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F1D5F2F" w14:textId="77777777" w:rsidR="000943B1" w:rsidRDefault="00703EE1">
            <w:pPr>
              <w:pStyle w:val="BodyText"/>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BodyText"/>
              <w:spacing w:after="0"/>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38" w14:textId="77777777" w:rsidR="000943B1" w:rsidRDefault="000943B1">
            <w:pPr>
              <w:pStyle w:val="BodyText"/>
              <w:spacing w:after="0"/>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F3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BodyText"/>
        <w:spacing w:after="0"/>
        <w:rPr>
          <w:rFonts w:ascii="Times New Roman" w:hAnsi="Times New Roman"/>
          <w:sz w:val="22"/>
          <w:szCs w:val="22"/>
          <w:lang w:eastAsia="zh-CN"/>
        </w:rPr>
      </w:pPr>
    </w:p>
    <w:p w14:paraId="6F1D5F3E" w14:textId="77777777" w:rsidR="000943B1" w:rsidRDefault="000943B1">
      <w:pPr>
        <w:pStyle w:val="BodyText"/>
        <w:spacing w:after="0"/>
        <w:rPr>
          <w:rFonts w:ascii="Times New Roman" w:hAnsi="Times New Roman"/>
          <w:sz w:val="22"/>
          <w:szCs w:val="22"/>
          <w:lang w:eastAsia="zh-CN"/>
        </w:rPr>
      </w:pPr>
    </w:p>
    <w:p w14:paraId="6F1D5F3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6F1D5F41" w14:textId="77777777" w:rsidR="000943B1" w:rsidRDefault="000943B1">
      <w:pPr>
        <w:pStyle w:val="BodyText"/>
        <w:spacing w:after="0"/>
        <w:rPr>
          <w:rFonts w:ascii="Times New Roman" w:hAnsi="Times New Roman"/>
          <w:sz w:val="22"/>
          <w:szCs w:val="22"/>
          <w:lang w:eastAsia="zh-CN"/>
        </w:rPr>
      </w:pPr>
    </w:p>
    <w:p w14:paraId="6F1D5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6F1D5F43" w14:textId="77777777" w:rsidR="000943B1" w:rsidRDefault="000943B1">
      <w:pPr>
        <w:pStyle w:val="BodyText"/>
        <w:spacing w:after="0"/>
        <w:rPr>
          <w:rFonts w:ascii="Times New Roman" w:hAnsi="Times New Roman"/>
          <w:sz w:val="22"/>
          <w:szCs w:val="22"/>
          <w:lang w:eastAsia="zh-CN"/>
        </w:rPr>
      </w:pPr>
    </w:p>
    <w:p w14:paraId="6F1D5F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BodyText"/>
        <w:spacing w:after="0"/>
        <w:rPr>
          <w:rFonts w:ascii="Times New Roman" w:hAnsi="Times New Roman"/>
          <w:sz w:val="22"/>
          <w:szCs w:val="22"/>
          <w:lang w:eastAsia="zh-CN"/>
        </w:rPr>
      </w:pPr>
    </w:p>
    <w:p w14:paraId="6F1D5F4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4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6F1D5F4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4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F4D" w14:textId="7BBEDB00"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bl>
    <w:p w14:paraId="6F1D5F4F" w14:textId="77777777" w:rsidR="000943B1" w:rsidRDefault="000943B1">
      <w:pPr>
        <w:pStyle w:val="BodyText"/>
        <w:spacing w:after="0"/>
        <w:rPr>
          <w:rFonts w:ascii="Times New Roman" w:hAnsi="Times New Roman"/>
          <w:sz w:val="22"/>
          <w:szCs w:val="22"/>
          <w:lang w:eastAsia="zh-CN"/>
        </w:rPr>
      </w:pPr>
    </w:p>
    <w:p w14:paraId="6F1D5F50" w14:textId="77777777" w:rsidR="000943B1" w:rsidRDefault="000943B1">
      <w:pPr>
        <w:pStyle w:val="BodyText"/>
        <w:spacing w:after="0"/>
        <w:rPr>
          <w:rFonts w:ascii="Times New Roman" w:hAnsi="Times New Roman"/>
          <w:sz w:val="22"/>
          <w:szCs w:val="22"/>
          <w:lang w:eastAsia="zh-CN"/>
        </w:rPr>
      </w:pPr>
    </w:p>
    <w:p w14:paraId="6F1D5F51" w14:textId="77777777" w:rsidR="000943B1" w:rsidRDefault="000943B1">
      <w:pPr>
        <w:pStyle w:val="BodyText"/>
        <w:spacing w:after="0"/>
        <w:rPr>
          <w:rFonts w:ascii="Times New Roman" w:hAnsi="Times New Roman"/>
          <w:sz w:val="22"/>
          <w:szCs w:val="22"/>
          <w:lang w:eastAsia="zh-CN"/>
        </w:rPr>
      </w:pPr>
    </w:p>
    <w:p w14:paraId="6F1D5F52" w14:textId="77777777" w:rsidR="000943B1" w:rsidRDefault="000943B1">
      <w:pPr>
        <w:pStyle w:val="BodyText"/>
        <w:spacing w:after="0"/>
        <w:rPr>
          <w:rFonts w:ascii="Times New Roman" w:hAnsi="Times New Roman"/>
          <w:sz w:val="22"/>
          <w:szCs w:val="22"/>
          <w:lang w:eastAsia="zh-CN"/>
        </w:rPr>
      </w:pPr>
    </w:p>
    <w:p w14:paraId="6F1D5F5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BodyText"/>
        <w:spacing w:after="0"/>
        <w:rPr>
          <w:rFonts w:ascii="Times New Roman" w:hAnsi="Times New Roman"/>
          <w:sz w:val="22"/>
          <w:szCs w:val="22"/>
          <w:lang w:eastAsia="zh-CN"/>
        </w:rPr>
      </w:pPr>
    </w:p>
    <w:p w14:paraId="6F1D5F56" w14:textId="77777777" w:rsidR="000943B1" w:rsidRDefault="000943B1">
      <w:pPr>
        <w:pStyle w:val="BodyText"/>
        <w:spacing w:after="0"/>
        <w:rPr>
          <w:rFonts w:ascii="Times New Roman" w:hAnsi="Times New Roman"/>
          <w:sz w:val="22"/>
          <w:szCs w:val="22"/>
          <w:lang w:eastAsia="zh-CN"/>
        </w:rPr>
      </w:pPr>
    </w:p>
    <w:p w14:paraId="6F1D5F57" w14:textId="77777777" w:rsidR="000943B1" w:rsidRDefault="000943B1">
      <w:pPr>
        <w:pStyle w:val="BodyText"/>
        <w:spacing w:after="0"/>
        <w:rPr>
          <w:rFonts w:ascii="Times New Roman" w:hAnsi="Times New Roman"/>
          <w:sz w:val="22"/>
          <w:szCs w:val="22"/>
          <w:lang w:eastAsia="zh-CN"/>
        </w:rPr>
      </w:pPr>
    </w:p>
    <w:p w14:paraId="6F1D5F58" w14:textId="77777777" w:rsidR="000943B1" w:rsidRDefault="00703EE1">
      <w:pPr>
        <w:pStyle w:val="Heading3"/>
        <w:rPr>
          <w:lang w:eastAsia="zh-CN"/>
        </w:rPr>
      </w:pPr>
      <w:r>
        <w:rPr>
          <w:lang w:eastAsia="zh-CN"/>
        </w:rPr>
        <w:t>2.2.5 Other aspects on PRACH</w:t>
      </w:r>
    </w:p>
    <w:p w14:paraId="6F1D5F5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6F1D5F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F1D5F5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6F1D5F5E" w14:textId="77777777" w:rsidR="000943B1" w:rsidRDefault="000943B1">
      <w:pPr>
        <w:pStyle w:val="BodyText"/>
        <w:spacing w:after="0"/>
        <w:rPr>
          <w:rFonts w:ascii="Times New Roman" w:hAnsi="Times New Roman"/>
          <w:sz w:val="22"/>
          <w:szCs w:val="22"/>
          <w:lang w:eastAsia="zh-CN"/>
        </w:rPr>
      </w:pPr>
    </w:p>
    <w:p w14:paraId="6F1D5F5F" w14:textId="77777777" w:rsidR="000943B1" w:rsidRDefault="000943B1">
      <w:pPr>
        <w:pStyle w:val="BodyText"/>
        <w:spacing w:after="0"/>
        <w:rPr>
          <w:rFonts w:ascii="Times New Roman" w:hAnsi="Times New Roman"/>
          <w:sz w:val="22"/>
          <w:szCs w:val="22"/>
          <w:lang w:eastAsia="zh-CN"/>
        </w:rPr>
      </w:pPr>
    </w:p>
    <w:p w14:paraId="6F1D5F60" w14:textId="77777777" w:rsidR="000943B1" w:rsidRDefault="00703EE1">
      <w:pPr>
        <w:pStyle w:val="Heading4"/>
        <w:rPr>
          <w:lang w:eastAsia="zh-CN"/>
        </w:rPr>
      </w:pPr>
      <w:r>
        <w:rPr>
          <w:lang w:eastAsia="zh-CN"/>
        </w:rPr>
        <w:t>Summary of Discussions</w:t>
      </w:r>
    </w:p>
    <w:p w14:paraId="6F1D5F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6F1D5F62" w14:textId="77777777" w:rsidR="000943B1" w:rsidRDefault="000943B1">
      <w:pPr>
        <w:pStyle w:val="BodyText"/>
        <w:spacing w:after="0"/>
        <w:rPr>
          <w:rFonts w:ascii="Times New Roman" w:hAnsi="Times New Roman"/>
          <w:sz w:val="22"/>
          <w:szCs w:val="22"/>
          <w:lang w:eastAsia="zh-CN"/>
        </w:rPr>
      </w:pPr>
    </w:p>
    <w:p w14:paraId="6F1D5F6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F1D5F64" w14:textId="77777777" w:rsidR="000943B1" w:rsidRDefault="000943B1">
      <w:pPr>
        <w:pStyle w:val="BodyText"/>
        <w:spacing w:after="0"/>
        <w:rPr>
          <w:rFonts w:ascii="Times New Roman" w:hAnsi="Times New Roman"/>
          <w:sz w:val="22"/>
          <w:szCs w:val="22"/>
          <w:lang w:eastAsia="zh-CN"/>
        </w:rPr>
      </w:pPr>
    </w:p>
    <w:p w14:paraId="6F1D5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F1D5F66" w14:textId="77777777" w:rsidR="000943B1" w:rsidRDefault="000943B1">
      <w:pPr>
        <w:pStyle w:val="BodyText"/>
        <w:spacing w:after="0"/>
        <w:rPr>
          <w:rFonts w:ascii="Times New Roman" w:hAnsi="Times New Roman"/>
          <w:sz w:val="22"/>
          <w:szCs w:val="22"/>
          <w:lang w:eastAsia="zh-CN"/>
        </w:rPr>
      </w:pPr>
    </w:p>
    <w:p w14:paraId="6F1D5F67"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6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F1D5F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6F1D5F6E" w14:textId="77777777" w:rsidR="000943B1" w:rsidRDefault="000943B1">
      <w:pPr>
        <w:pStyle w:val="BodyText"/>
        <w:spacing w:after="0"/>
        <w:rPr>
          <w:rFonts w:ascii="Times New Roman" w:hAnsi="Times New Roman"/>
          <w:sz w:val="22"/>
          <w:szCs w:val="22"/>
          <w:lang w:eastAsia="zh-CN"/>
        </w:rPr>
      </w:pPr>
    </w:p>
    <w:p w14:paraId="6F1D5F6F" w14:textId="77777777" w:rsidR="000943B1" w:rsidRDefault="000943B1">
      <w:pPr>
        <w:pStyle w:val="BodyText"/>
        <w:spacing w:after="0"/>
        <w:rPr>
          <w:rFonts w:ascii="Times New Roman" w:hAnsi="Times New Roman"/>
          <w:sz w:val="22"/>
          <w:szCs w:val="22"/>
          <w:lang w:eastAsia="zh-CN"/>
        </w:rPr>
      </w:pPr>
    </w:p>
    <w:p w14:paraId="6F1D5F7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F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6F1D5F72" w14:textId="77777777" w:rsidR="000943B1" w:rsidRDefault="000943B1">
      <w:pPr>
        <w:pStyle w:val="BodyText"/>
        <w:spacing w:after="0"/>
        <w:rPr>
          <w:rFonts w:ascii="Times New Roman" w:hAnsi="Times New Roman"/>
          <w:sz w:val="22"/>
          <w:szCs w:val="22"/>
          <w:lang w:eastAsia="zh-CN"/>
        </w:rPr>
      </w:pPr>
    </w:p>
    <w:p w14:paraId="6F1D5F7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F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F7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F1D5F7E"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6F1D5F7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ListParagraph"/>
              <w:numPr>
                <w:ilvl w:val="0"/>
                <w:numId w:val="64"/>
              </w:numPr>
              <w:spacing w:line="240" w:lineRule="auto"/>
              <w:jc w:val="left"/>
            </w:pPr>
            <w:r>
              <w:t>Add more reference slots in a configuration period by:</w:t>
            </w:r>
          </w:p>
          <w:p w14:paraId="6F1D5F81" w14:textId="77777777" w:rsidR="000943B1" w:rsidRDefault="00703EE1">
            <w:pPr>
              <w:pStyle w:val="ListParagraph"/>
              <w:numPr>
                <w:ilvl w:val="1"/>
                <w:numId w:val="64"/>
              </w:numPr>
              <w:spacing w:line="240" w:lineRule="auto"/>
              <w:jc w:val="left"/>
            </w:pPr>
            <w:r>
              <w:t>Alt 1: adding N additional slots every M reference slot​</w:t>
            </w:r>
          </w:p>
          <w:p w14:paraId="6F1D5F82" w14:textId="77777777" w:rsidR="000943B1" w:rsidRDefault="00703EE1">
            <w:pPr>
              <w:pStyle w:val="ListParagraph"/>
              <w:numPr>
                <w:ilvl w:val="2"/>
                <w:numId w:val="64"/>
              </w:numPr>
              <w:spacing w:line="240" w:lineRule="auto"/>
              <w:jc w:val="left"/>
            </w:pPr>
            <w:r>
              <w:t>Reuse existing Table 6.3.3.2-4 in TS 38.211​ (minimal spec impact)</w:t>
            </w:r>
          </w:p>
          <w:p w14:paraId="6F1D5F83" w14:textId="77777777" w:rsidR="000943B1" w:rsidRDefault="00703EE1">
            <w:pPr>
              <w:pStyle w:val="ListParagraph"/>
              <w:numPr>
                <w:ilvl w:val="2"/>
                <w:numId w:val="64"/>
              </w:numPr>
              <w:spacing w:line="240" w:lineRule="auto"/>
              <w:jc w:val="left"/>
            </w:pPr>
            <w:r>
              <w:t>N and M can be specified or indicated​</w:t>
            </w:r>
          </w:p>
          <w:p w14:paraId="6F1D5F84" w14:textId="77777777" w:rsidR="000943B1" w:rsidRDefault="00703EE1">
            <w:pPr>
              <w:pStyle w:val="ListParagraph"/>
              <w:numPr>
                <w:ilvl w:val="2"/>
                <w:numId w:val="64"/>
              </w:numPr>
              <w:spacing w:line="240" w:lineRule="auto"/>
              <w:jc w:val="left"/>
            </w:pPr>
            <w:r>
              <w:t>Example: PRACH Config. Index 0:​</w:t>
            </w:r>
          </w:p>
          <w:p w14:paraId="6F1D5F85" w14:textId="77777777" w:rsidR="000943B1" w:rsidRDefault="00703EE1">
            <w:pPr>
              <w:pStyle w:val="ListParagraph"/>
              <w:numPr>
                <w:ilvl w:val="3"/>
                <w:numId w:val="64"/>
              </w:numPr>
              <w:spacing w:line="240" w:lineRule="auto"/>
              <w:jc w:val="left"/>
            </w:pPr>
            <w:r>
              <w:t>Current table: Slot number = 4,9,14,19,24,29,34,39​</w:t>
            </w:r>
          </w:p>
          <w:p w14:paraId="6F1D5F86" w14:textId="77777777" w:rsidR="000943B1" w:rsidRDefault="00703EE1">
            <w:pPr>
              <w:pStyle w:val="ListParagraph"/>
              <w:numPr>
                <w:ilvl w:val="3"/>
                <w:numId w:val="6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6F1D5F87" w14:textId="77777777" w:rsidR="000943B1" w:rsidRDefault="00703EE1">
            <w:pPr>
              <w:pStyle w:val="ListParagraph"/>
              <w:numPr>
                <w:ilvl w:val="1"/>
                <w:numId w:val="64"/>
              </w:numPr>
              <w:spacing w:line="240" w:lineRule="auto"/>
              <w:jc w:val="left"/>
            </w:pPr>
            <w:r>
              <w:lastRenderedPageBreak/>
              <w:t>Alt 2: adding one or more offseted version(s) (offset = L) of the slot number pattern to the existing one​</w:t>
            </w:r>
          </w:p>
          <w:p w14:paraId="6F1D5F88" w14:textId="77777777" w:rsidR="000943B1" w:rsidRDefault="00703EE1">
            <w:pPr>
              <w:pStyle w:val="ListParagraph"/>
              <w:numPr>
                <w:ilvl w:val="2"/>
                <w:numId w:val="64"/>
              </w:numPr>
              <w:spacing w:line="240" w:lineRule="auto"/>
              <w:jc w:val="left"/>
            </w:pPr>
            <w:r>
              <w:t>Reuse existing Table 6.3.3.2-4 in TS 38.211​ (minimal spec impact)</w:t>
            </w:r>
          </w:p>
          <w:p w14:paraId="6F1D5F89" w14:textId="77777777" w:rsidR="000943B1" w:rsidRDefault="00703EE1">
            <w:pPr>
              <w:pStyle w:val="ListParagraph"/>
              <w:numPr>
                <w:ilvl w:val="2"/>
                <w:numId w:val="64"/>
              </w:numPr>
              <w:spacing w:line="240" w:lineRule="auto"/>
              <w:jc w:val="left"/>
            </w:pPr>
            <w:r>
              <w:t>L can be specified or indicated and can be either added or subtracted to the existing slot number​</w:t>
            </w:r>
          </w:p>
          <w:p w14:paraId="6F1D5F8A" w14:textId="77777777" w:rsidR="000943B1" w:rsidRDefault="00703EE1">
            <w:pPr>
              <w:pStyle w:val="ListParagraph"/>
              <w:numPr>
                <w:ilvl w:val="2"/>
                <w:numId w:val="64"/>
              </w:numPr>
              <w:spacing w:line="240" w:lineRule="auto"/>
              <w:jc w:val="left"/>
            </w:pPr>
            <w:r>
              <w:t>Example: PRACH Config. Index 0:​</w:t>
            </w:r>
          </w:p>
          <w:p w14:paraId="6F1D5F8B" w14:textId="77777777" w:rsidR="000943B1" w:rsidRDefault="00703EE1">
            <w:pPr>
              <w:pStyle w:val="ListParagraph"/>
              <w:numPr>
                <w:ilvl w:val="3"/>
                <w:numId w:val="64"/>
              </w:numPr>
              <w:spacing w:line="240" w:lineRule="auto"/>
              <w:jc w:val="left"/>
            </w:pPr>
            <w:r>
              <w:t>Current table: Slot number = 4,9,14,19,24,29,34,39​</w:t>
            </w:r>
          </w:p>
          <w:p w14:paraId="6F1D5F8C" w14:textId="77777777" w:rsidR="000943B1" w:rsidRDefault="00703EE1">
            <w:pPr>
              <w:pStyle w:val="ListParagraph"/>
              <w:numPr>
                <w:ilvl w:val="3"/>
                <w:numId w:val="6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BodyText"/>
              <w:spacing w:after="0"/>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6F1D5F90"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F9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6F1D5F95" w14:textId="77777777" w:rsidR="000943B1" w:rsidRDefault="000943B1">
      <w:pPr>
        <w:pStyle w:val="BodyText"/>
        <w:spacing w:after="0"/>
        <w:rPr>
          <w:rFonts w:ascii="Times New Roman" w:hAnsi="Times New Roman"/>
          <w:sz w:val="22"/>
          <w:szCs w:val="22"/>
          <w:lang w:eastAsia="zh-CN"/>
        </w:rPr>
      </w:pPr>
    </w:p>
    <w:p w14:paraId="6F1D5F96" w14:textId="77777777" w:rsidR="000943B1" w:rsidRDefault="000943B1">
      <w:pPr>
        <w:pStyle w:val="BodyText"/>
        <w:spacing w:after="0"/>
        <w:rPr>
          <w:rFonts w:ascii="Times New Roman" w:hAnsi="Times New Roman"/>
          <w:sz w:val="22"/>
          <w:szCs w:val="22"/>
          <w:lang w:eastAsia="zh-CN"/>
        </w:rPr>
      </w:pPr>
    </w:p>
    <w:p w14:paraId="6F1D5F9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BodyText"/>
        <w:spacing w:after="0"/>
        <w:rPr>
          <w:rFonts w:ascii="Times New Roman" w:hAnsi="Times New Roman"/>
          <w:sz w:val="22"/>
          <w:szCs w:val="22"/>
          <w:lang w:eastAsia="zh-CN"/>
        </w:rPr>
      </w:pPr>
    </w:p>
    <w:p w14:paraId="6F1D5F9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9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A0" w14:textId="77777777" w:rsidR="000943B1" w:rsidRDefault="00703EE1">
            <w:pPr>
              <w:pStyle w:val="BodyText"/>
              <w:spacing w:after="0"/>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bl>
    <w:p w14:paraId="6F1D5FA2" w14:textId="77777777" w:rsidR="000943B1" w:rsidRDefault="000943B1">
      <w:pPr>
        <w:pStyle w:val="BodyText"/>
        <w:spacing w:after="0"/>
        <w:rPr>
          <w:rFonts w:ascii="Times New Roman" w:hAnsi="Times New Roman"/>
          <w:sz w:val="22"/>
          <w:szCs w:val="22"/>
          <w:lang w:eastAsia="zh-CN"/>
        </w:rPr>
      </w:pPr>
    </w:p>
    <w:p w14:paraId="6F1D5FA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BodyText"/>
        <w:spacing w:after="0"/>
        <w:rPr>
          <w:rFonts w:ascii="Times New Roman" w:hAnsi="Times New Roman"/>
          <w:sz w:val="22"/>
          <w:szCs w:val="22"/>
          <w:lang w:eastAsia="zh-CN"/>
        </w:rPr>
      </w:pPr>
    </w:p>
    <w:p w14:paraId="6F1D5FA6" w14:textId="77777777" w:rsidR="000943B1" w:rsidRDefault="000943B1">
      <w:pPr>
        <w:pStyle w:val="BodyText"/>
        <w:spacing w:after="0"/>
        <w:rPr>
          <w:rFonts w:ascii="Times New Roman" w:hAnsi="Times New Roman"/>
          <w:sz w:val="22"/>
          <w:szCs w:val="22"/>
          <w:lang w:eastAsia="zh-CN"/>
        </w:rPr>
      </w:pPr>
    </w:p>
    <w:p w14:paraId="6F1D5FA7" w14:textId="77777777" w:rsidR="000943B1" w:rsidRDefault="000943B1">
      <w:pPr>
        <w:pStyle w:val="BodyText"/>
        <w:spacing w:after="0"/>
        <w:rPr>
          <w:rFonts w:ascii="Times New Roman" w:hAnsi="Times New Roman"/>
          <w:sz w:val="22"/>
          <w:szCs w:val="22"/>
          <w:lang w:eastAsia="zh-CN"/>
        </w:rPr>
      </w:pPr>
    </w:p>
    <w:p w14:paraId="6F1D5FA8" w14:textId="77777777" w:rsidR="000943B1" w:rsidRDefault="000943B1">
      <w:pPr>
        <w:pStyle w:val="BodyText"/>
        <w:spacing w:after="0"/>
        <w:rPr>
          <w:rFonts w:ascii="Times New Roman" w:hAnsi="Times New Roman"/>
          <w:sz w:val="22"/>
          <w:szCs w:val="22"/>
          <w:lang w:eastAsia="zh-CN"/>
        </w:rPr>
      </w:pPr>
    </w:p>
    <w:p w14:paraId="6F1D5FA9" w14:textId="77777777" w:rsidR="000943B1" w:rsidRDefault="00703EE1">
      <w:pPr>
        <w:pStyle w:val="Heading1"/>
        <w:numPr>
          <w:ilvl w:val="0"/>
          <w:numId w:val="5"/>
        </w:numPr>
        <w:ind w:left="360"/>
        <w:rPr>
          <w:rFonts w:cs="Arial"/>
          <w:sz w:val="32"/>
          <w:szCs w:val="32"/>
          <w:lang w:val="en-US"/>
        </w:rPr>
      </w:pPr>
      <w:r>
        <w:rPr>
          <w:rFonts w:cs="Arial"/>
          <w:sz w:val="32"/>
          <w:szCs w:val="32"/>
        </w:rPr>
        <w:t>Summary of Agreements/Conclusions in RAN1 #105-e</w:t>
      </w:r>
    </w:p>
    <w:p w14:paraId="6F1D5F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B" w14:textId="77777777" w:rsidR="000943B1" w:rsidRDefault="000943B1">
      <w:pPr>
        <w:pStyle w:val="BodyText"/>
        <w:spacing w:after="0"/>
        <w:rPr>
          <w:rFonts w:ascii="Times New Roman" w:hAnsi="Times New Roman"/>
          <w:sz w:val="22"/>
          <w:szCs w:val="22"/>
          <w:lang w:eastAsia="zh-CN"/>
        </w:rPr>
      </w:pPr>
    </w:p>
    <w:p w14:paraId="6F1D5FAC" w14:textId="77777777" w:rsidR="000943B1" w:rsidRDefault="000943B1">
      <w:pPr>
        <w:pStyle w:val="BodyText"/>
        <w:spacing w:after="0"/>
        <w:rPr>
          <w:rFonts w:ascii="Times New Roman" w:hAnsi="Times New Roman"/>
          <w:sz w:val="22"/>
          <w:szCs w:val="22"/>
          <w:lang w:eastAsia="zh-CN"/>
        </w:rPr>
      </w:pPr>
    </w:p>
    <w:p w14:paraId="6F1D5FAD" w14:textId="77777777" w:rsidR="000943B1" w:rsidRDefault="000943B1">
      <w:pPr>
        <w:pStyle w:val="BodyText"/>
        <w:spacing w:after="0"/>
        <w:rPr>
          <w:rFonts w:ascii="Times New Roman" w:hAnsi="Times New Roman"/>
          <w:sz w:val="22"/>
          <w:szCs w:val="22"/>
          <w:lang w:eastAsia="zh-CN"/>
        </w:rPr>
      </w:pPr>
    </w:p>
    <w:p w14:paraId="6F1D5FAE" w14:textId="77777777" w:rsidR="000943B1" w:rsidRDefault="00703EE1">
      <w:pPr>
        <w:pStyle w:val="Heading1"/>
        <w:textAlignment w:val="auto"/>
        <w:rPr>
          <w:rFonts w:cs="Arial"/>
          <w:sz w:val="32"/>
          <w:szCs w:val="32"/>
          <w:lang w:val="en-US"/>
        </w:rPr>
      </w:pPr>
      <w:r>
        <w:rPr>
          <w:rFonts w:cs="Arial"/>
          <w:sz w:val="32"/>
          <w:szCs w:val="32"/>
          <w:lang w:val="en-US"/>
        </w:rPr>
        <w:t>Reference</w:t>
      </w:r>
    </w:p>
    <w:p w14:paraId="6F1D5FAF" w14:textId="77777777" w:rsidR="000943B1" w:rsidRDefault="00703EE1">
      <w:pPr>
        <w:pStyle w:val="ListParagraph"/>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ListParagraph"/>
        <w:numPr>
          <w:ilvl w:val="0"/>
          <w:numId w:val="65"/>
        </w:numPr>
        <w:ind w:left="450" w:hanging="450"/>
        <w:rPr>
          <w:lang w:eastAsia="zh-CN"/>
        </w:rPr>
      </w:pPr>
      <w:r>
        <w:rPr>
          <w:lang w:eastAsia="zh-CN"/>
        </w:rPr>
        <w:t>R1-2104273, “Initial access signals and channels for 52-71GHz spectrum,” Huawei, HiSilicon</w:t>
      </w:r>
    </w:p>
    <w:p w14:paraId="6F1D5FB1" w14:textId="77777777" w:rsidR="000943B1" w:rsidRDefault="00703EE1">
      <w:pPr>
        <w:pStyle w:val="ListParagraph"/>
        <w:numPr>
          <w:ilvl w:val="0"/>
          <w:numId w:val="65"/>
        </w:numPr>
        <w:ind w:left="450" w:hanging="450"/>
        <w:rPr>
          <w:lang w:eastAsia="zh-CN"/>
        </w:rPr>
      </w:pPr>
      <w:r>
        <w:rPr>
          <w:lang w:eastAsia="zh-CN"/>
        </w:rPr>
        <w:t>R1-2104348, “Discussions on initial access aspects for NR operation from 52.6GHz to 71GHz,” vivo</w:t>
      </w:r>
    </w:p>
    <w:p w14:paraId="6F1D5FB2" w14:textId="77777777" w:rsidR="000943B1" w:rsidRDefault="00703EE1">
      <w:pPr>
        <w:pStyle w:val="ListParagraph"/>
        <w:numPr>
          <w:ilvl w:val="0"/>
          <w:numId w:val="65"/>
        </w:numPr>
        <w:ind w:left="450" w:hanging="450"/>
        <w:rPr>
          <w:lang w:eastAsia="zh-CN"/>
        </w:rPr>
      </w:pPr>
      <w:r>
        <w:rPr>
          <w:lang w:eastAsia="zh-CN"/>
        </w:rPr>
        <w:t>R1-2104416, “Discussion on initial access aspects for NR for 60GHz,” Spreadtrum Communications</w:t>
      </w:r>
    </w:p>
    <w:p w14:paraId="6F1D5FB3" w14:textId="77777777" w:rsidR="000943B1" w:rsidRDefault="00703EE1">
      <w:pPr>
        <w:pStyle w:val="ListParagraph"/>
        <w:numPr>
          <w:ilvl w:val="0"/>
          <w:numId w:val="65"/>
        </w:numPr>
        <w:ind w:left="450" w:hanging="450"/>
        <w:rPr>
          <w:lang w:eastAsia="zh-CN"/>
        </w:rPr>
      </w:pPr>
      <w:r>
        <w:rPr>
          <w:lang w:eastAsia="zh-CN"/>
        </w:rPr>
        <w:t>R1-2104452, “Initial access aspects,” Nokia, Nokia Shanghai Bell</w:t>
      </w:r>
    </w:p>
    <w:p w14:paraId="6F1D5FB4" w14:textId="77777777" w:rsidR="000943B1" w:rsidRDefault="00703EE1">
      <w:pPr>
        <w:pStyle w:val="ListParagraph"/>
        <w:numPr>
          <w:ilvl w:val="0"/>
          <w:numId w:val="65"/>
        </w:numPr>
        <w:ind w:left="450" w:hanging="450"/>
        <w:rPr>
          <w:lang w:eastAsia="zh-CN"/>
        </w:rPr>
      </w:pPr>
      <w:r>
        <w:rPr>
          <w:lang w:eastAsia="zh-CN"/>
        </w:rPr>
        <w:t>R1-2104460, “Initial Access Aspects,” Ericsson</w:t>
      </w:r>
    </w:p>
    <w:p w14:paraId="6F1D5FB5" w14:textId="77777777" w:rsidR="000943B1" w:rsidRDefault="00703EE1">
      <w:pPr>
        <w:pStyle w:val="ListParagraph"/>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ListParagraph"/>
        <w:numPr>
          <w:ilvl w:val="0"/>
          <w:numId w:val="65"/>
        </w:numPr>
        <w:ind w:left="450" w:hanging="450"/>
        <w:rPr>
          <w:lang w:eastAsia="zh-CN"/>
        </w:rPr>
      </w:pPr>
      <w:r>
        <w:rPr>
          <w:lang w:eastAsia="zh-CN"/>
        </w:rPr>
        <w:t>R1-2104659, “Initial access aspects for NR in 52.6 to 71GHz band,” Qualcomm Incorporated</w:t>
      </w:r>
    </w:p>
    <w:p w14:paraId="6F1D5FB7" w14:textId="77777777" w:rsidR="000943B1" w:rsidRDefault="00703EE1">
      <w:pPr>
        <w:pStyle w:val="ListParagraph"/>
        <w:numPr>
          <w:ilvl w:val="0"/>
          <w:numId w:val="65"/>
        </w:numPr>
        <w:ind w:left="450" w:hanging="450"/>
        <w:rPr>
          <w:lang w:eastAsia="zh-CN"/>
        </w:rPr>
      </w:pPr>
      <w:r>
        <w:rPr>
          <w:lang w:eastAsia="zh-CN"/>
        </w:rPr>
        <w:t>R1-2104765, “Discusson on initial access aspects,” OPPO</w:t>
      </w:r>
    </w:p>
    <w:p w14:paraId="6F1D5FB8" w14:textId="77777777" w:rsidR="000943B1" w:rsidRDefault="00703EE1">
      <w:pPr>
        <w:pStyle w:val="ListParagraph"/>
        <w:numPr>
          <w:ilvl w:val="0"/>
          <w:numId w:val="65"/>
        </w:numPr>
        <w:ind w:left="450" w:hanging="450"/>
        <w:rPr>
          <w:lang w:eastAsia="zh-CN"/>
        </w:rPr>
      </w:pPr>
      <w:r>
        <w:rPr>
          <w:lang w:eastAsia="zh-CN"/>
        </w:rPr>
        <w:t>R1-2104833, “Discussion on the initial access aspects for 52.6 to 71GHz,” ZTE, Sanechips</w:t>
      </w:r>
    </w:p>
    <w:p w14:paraId="6F1D5FB9" w14:textId="77777777" w:rsidR="000943B1" w:rsidRDefault="00703EE1">
      <w:pPr>
        <w:pStyle w:val="ListParagraph"/>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ListParagraph"/>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ListParagraph"/>
        <w:numPr>
          <w:ilvl w:val="0"/>
          <w:numId w:val="65"/>
        </w:numPr>
        <w:ind w:left="450" w:hanging="450"/>
        <w:rPr>
          <w:lang w:eastAsia="zh-CN"/>
        </w:rPr>
      </w:pPr>
      <w:r>
        <w:rPr>
          <w:lang w:eastAsia="zh-CN"/>
        </w:rPr>
        <w:t>R1-2105092, “Discussion on Initial access signals and channels,” Apple</w:t>
      </w:r>
    </w:p>
    <w:p w14:paraId="6F1D5FBC" w14:textId="77777777" w:rsidR="000943B1" w:rsidRDefault="00703EE1">
      <w:pPr>
        <w:pStyle w:val="ListParagraph"/>
        <w:numPr>
          <w:ilvl w:val="0"/>
          <w:numId w:val="65"/>
        </w:numPr>
        <w:ind w:left="450" w:hanging="450"/>
        <w:rPr>
          <w:lang w:eastAsia="zh-CN"/>
        </w:rPr>
      </w:pPr>
      <w:r>
        <w:rPr>
          <w:lang w:eastAsia="zh-CN"/>
        </w:rPr>
        <w:t>R1-2105156, “Considerations on initial access aspects for NR from 52.6 GHz to 71 GHz,” Sony</w:t>
      </w:r>
    </w:p>
    <w:p w14:paraId="6F1D5FBD" w14:textId="77777777" w:rsidR="000943B1" w:rsidRDefault="00703EE1">
      <w:pPr>
        <w:pStyle w:val="ListParagraph"/>
        <w:numPr>
          <w:ilvl w:val="0"/>
          <w:numId w:val="65"/>
        </w:numPr>
        <w:ind w:left="450" w:hanging="450"/>
        <w:rPr>
          <w:lang w:eastAsia="zh-CN"/>
        </w:rPr>
      </w:pPr>
      <w:r>
        <w:rPr>
          <w:lang w:eastAsia="zh-CN"/>
        </w:rPr>
        <w:t>R1-2105260, “Discussion on initial access aspects supporting NR from 52.6 to 71 GHz,” NEC</w:t>
      </w:r>
    </w:p>
    <w:p w14:paraId="6F1D5FBE" w14:textId="77777777" w:rsidR="000943B1" w:rsidRDefault="00703EE1">
      <w:pPr>
        <w:pStyle w:val="ListParagraph"/>
        <w:numPr>
          <w:ilvl w:val="0"/>
          <w:numId w:val="65"/>
        </w:numPr>
        <w:ind w:left="450" w:hanging="450"/>
        <w:rPr>
          <w:lang w:eastAsia="zh-CN"/>
        </w:rPr>
      </w:pPr>
      <w:r>
        <w:rPr>
          <w:lang w:eastAsia="zh-CN"/>
        </w:rPr>
        <w:t>R1-2105297, “Initial access aspects for NR from 52.6 GHz to 71 GHz,” Samsung</w:t>
      </w:r>
    </w:p>
    <w:p w14:paraId="6F1D5FBF" w14:textId="77777777" w:rsidR="000943B1" w:rsidRDefault="00703EE1">
      <w:pPr>
        <w:pStyle w:val="ListParagraph"/>
        <w:numPr>
          <w:ilvl w:val="0"/>
          <w:numId w:val="65"/>
        </w:numPr>
        <w:ind w:left="450" w:hanging="450"/>
        <w:rPr>
          <w:lang w:eastAsia="zh-CN"/>
        </w:rPr>
      </w:pPr>
      <w:r>
        <w:rPr>
          <w:lang w:eastAsia="zh-CN"/>
        </w:rPr>
        <w:t>R1-2105370, “Discussion on initial access of 52.6-71 GHz NR operation,” MediaTek Inc.</w:t>
      </w:r>
    </w:p>
    <w:p w14:paraId="6F1D5FC0" w14:textId="77777777" w:rsidR="000943B1" w:rsidRDefault="00703EE1">
      <w:pPr>
        <w:pStyle w:val="ListParagraph"/>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ListParagraph"/>
        <w:numPr>
          <w:ilvl w:val="0"/>
          <w:numId w:val="65"/>
        </w:numPr>
        <w:ind w:left="450" w:hanging="450"/>
        <w:rPr>
          <w:lang w:eastAsia="zh-CN"/>
        </w:rPr>
      </w:pPr>
      <w:r>
        <w:rPr>
          <w:lang w:eastAsia="zh-CN"/>
        </w:rPr>
        <w:t>R1-2105495, “Initial access aspects for NR from 52.6 GHz to 71GHz,” Lenovo, Motorola Mobility</w:t>
      </w:r>
    </w:p>
    <w:p w14:paraId="6F1D5FC2" w14:textId="77777777" w:rsidR="000943B1" w:rsidRDefault="00703EE1">
      <w:pPr>
        <w:pStyle w:val="ListParagraph"/>
        <w:numPr>
          <w:ilvl w:val="0"/>
          <w:numId w:val="65"/>
        </w:numPr>
        <w:ind w:left="450" w:hanging="450"/>
        <w:rPr>
          <w:lang w:eastAsia="zh-CN"/>
        </w:rPr>
      </w:pPr>
      <w:r>
        <w:rPr>
          <w:lang w:eastAsia="zh-CN"/>
        </w:rPr>
        <w:t>R1-2105555, “On initial access aspects for NR from 52.6GHz to 71 GHz,” Xiaomi</w:t>
      </w:r>
    </w:p>
    <w:p w14:paraId="6F1D5FC3" w14:textId="77777777" w:rsidR="000943B1" w:rsidRDefault="00703EE1">
      <w:pPr>
        <w:pStyle w:val="ListParagraph"/>
        <w:numPr>
          <w:ilvl w:val="0"/>
          <w:numId w:val="65"/>
        </w:numPr>
        <w:ind w:left="450" w:hanging="450"/>
        <w:rPr>
          <w:lang w:eastAsia="zh-CN"/>
        </w:rPr>
      </w:pPr>
      <w:r>
        <w:rPr>
          <w:lang w:eastAsia="zh-CN"/>
        </w:rPr>
        <w:t>R1-2105581, “Discussions on initial access aspects,” InterDigital, Inc.</w:t>
      </w:r>
    </w:p>
    <w:p w14:paraId="6F1D5FC4" w14:textId="77777777" w:rsidR="000943B1" w:rsidRDefault="00703EE1">
      <w:pPr>
        <w:pStyle w:val="ListParagraph"/>
        <w:numPr>
          <w:ilvl w:val="0"/>
          <w:numId w:val="65"/>
        </w:numPr>
        <w:ind w:left="450" w:hanging="450"/>
        <w:rPr>
          <w:lang w:eastAsia="zh-CN"/>
        </w:rPr>
      </w:pPr>
      <w:r>
        <w:rPr>
          <w:lang w:eastAsia="zh-CN"/>
        </w:rPr>
        <w:t>R1-2105592, “NR Initial Access from 52.6 GHz to 71 GHz,” Convida Wireless</w:t>
      </w:r>
    </w:p>
    <w:p w14:paraId="6F1D5FC5" w14:textId="77777777" w:rsidR="000943B1" w:rsidRDefault="00703EE1">
      <w:pPr>
        <w:pStyle w:val="ListParagraph"/>
        <w:numPr>
          <w:ilvl w:val="0"/>
          <w:numId w:val="65"/>
        </w:numPr>
        <w:ind w:left="450" w:hanging="450"/>
        <w:rPr>
          <w:lang w:eastAsia="zh-CN"/>
        </w:rPr>
      </w:pPr>
      <w:r>
        <w:rPr>
          <w:lang w:eastAsia="zh-CN"/>
        </w:rPr>
        <w:t>R1-2105630, “Initial access aspects,” Sharp</w:t>
      </w:r>
    </w:p>
    <w:p w14:paraId="6F1D5FC6" w14:textId="77777777" w:rsidR="000943B1" w:rsidRDefault="00703EE1">
      <w:pPr>
        <w:pStyle w:val="ListParagraph"/>
        <w:numPr>
          <w:ilvl w:val="0"/>
          <w:numId w:val="65"/>
        </w:numPr>
        <w:ind w:left="450" w:hanging="450"/>
        <w:rPr>
          <w:lang w:eastAsia="zh-CN"/>
        </w:rPr>
      </w:pPr>
      <w:r>
        <w:rPr>
          <w:lang w:eastAsia="zh-CN"/>
        </w:rPr>
        <w:t>R1-2105660, “On the importance of inter-operator PCI confusion resolution and ANR support in 52.6 GHz and beyond,” AT&amp;T</w:t>
      </w:r>
    </w:p>
    <w:p w14:paraId="6F1D5FC7" w14:textId="77777777" w:rsidR="000943B1" w:rsidRDefault="00703EE1">
      <w:pPr>
        <w:pStyle w:val="ListParagraph"/>
        <w:numPr>
          <w:ilvl w:val="0"/>
          <w:numId w:val="65"/>
        </w:numPr>
        <w:ind w:left="450" w:hanging="450"/>
        <w:rPr>
          <w:lang w:eastAsia="zh-CN"/>
        </w:rPr>
      </w:pPr>
      <w:r>
        <w:rPr>
          <w:lang w:eastAsia="zh-CN"/>
        </w:rPr>
        <w:t>R1-2105688, “Initial access aspects for NR from 52.6 to 71 GHz,” NTT DOCOMO, INC.</w:t>
      </w:r>
    </w:p>
    <w:p w14:paraId="6F1D5FC8" w14:textId="77777777" w:rsidR="000943B1" w:rsidRDefault="00703EE1">
      <w:pPr>
        <w:pStyle w:val="ListParagraph"/>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ListParagraph"/>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ListParagraph"/>
        <w:numPr>
          <w:ilvl w:val="0"/>
          <w:numId w:val="65"/>
        </w:numPr>
        <w:ind w:left="450" w:hanging="450"/>
        <w:rPr>
          <w:lang w:eastAsia="zh-CN"/>
        </w:rPr>
      </w:pPr>
      <w:r>
        <w:rPr>
          <w:lang w:eastAsia="zh-CN"/>
        </w:rPr>
        <w:t>R1-2105988, “On the importance of inter-operator PCI confusion resolution and ANR support in 52.6 GHz and beyond,” AT&amp;T, NTT DOCOMO, INC., T-Mobile USA</w:t>
      </w:r>
    </w:p>
    <w:p w14:paraId="6F1D5FCB" w14:textId="77777777" w:rsidR="000943B1" w:rsidRDefault="000943B1">
      <w:pPr>
        <w:rPr>
          <w:lang w:eastAsia="zh-CN"/>
        </w:rPr>
      </w:pPr>
    </w:p>
    <w:sectPr w:rsidR="000943B1">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2AAB7" w14:textId="77777777" w:rsidR="002C4CDB" w:rsidRDefault="002C4CDB">
      <w:pPr>
        <w:spacing w:after="0" w:line="240" w:lineRule="auto"/>
      </w:pPr>
      <w:r>
        <w:separator/>
      </w:r>
    </w:p>
  </w:endnote>
  <w:endnote w:type="continuationSeparator" w:id="0">
    <w:p w14:paraId="13AF174F" w14:textId="77777777" w:rsidR="002C4CDB" w:rsidRDefault="002C4CDB">
      <w:pPr>
        <w:spacing w:after="0" w:line="240" w:lineRule="auto"/>
      </w:pPr>
      <w:r>
        <w:continuationSeparator/>
      </w:r>
    </w:p>
  </w:endnote>
  <w:endnote w:type="continuationNotice" w:id="1">
    <w:p w14:paraId="7B6BE44E" w14:textId="77777777" w:rsidR="002C4CDB" w:rsidRDefault="002C4C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notTrueType/>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notTrueType/>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EF" w14:textId="77777777" w:rsidR="00243E19" w:rsidRDefault="00243E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D5FF0" w14:textId="77777777" w:rsidR="00243E19" w:rsidRDefault="00243E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F1" w14:textId="3A464BA0" w:rsidR="00243E19" w:rsidRDefault="00243E19">
    <w:pPr>
      <w:pStyle w:val="Footer"/>
      <w:ind w:right="360"/>
    </w:pPr>
    <w:r>
      <w:rPr>
        <w:rStyle w:val="PageNumber"/>
      </w:rPr>
      <w:fldChar w:fldCharType="begin"/>
    </w:r>
    <w:r>
      <w:rPr>
        <w:rStyle w:val="PageNumber"/>
      </w:rPr>
      <w:instrText xml:space="preserve"> PAGE </w:instrText>
    </w:r>
    <w:r>
      <w:rPr>
        <w:rStyle w:val="PageNumber"/>
      </w:rPr>
      <w:fldChar w:fldCharType="separate"/>
    </w:r>
    <w:r w:rsidR="00737C87">
      <w:rPr>
        <w:rStyle w:val="PageNumber"/>
        <w:noProof/>
      </w:rPr>
      <w:t>155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7C87">
      <w:rPr>
        <w:rStyle w:val="PageNumber"/>
        <w:noProof/>
      </w:rPr>
      <w:t>157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C3CF6" w14:textId="77777777" w:rsidR="002C4CDB" w:rsidRDefault="002C4CDB">
      <w:pPr>
        <w:spacing w:after="0" w:line="240" w:lineRule="auto"/>
      </w:pPr>
      <w:r>
        <w:separator/>
      </w:r>
    </w:p>
  </w:footnote>
  <w:footnote w:type="continuationSeparator" w:id="0">
    <w:p w14:paraId="196CAFEA" w14:textId="77777777" w:rsidR="002C4CDB" w:rsidRDefault="002C4CDB">
      <w:pPr>
        <w:spacing w:after="0" w:line="240" w:lineRule="auto"/>
      </w:pPr>
      <w:r>
        <w:continuationSeparator/>
      </w:r>
    </w:p>
  </w:footnote>
  <w:footnote w:type="continuationNotice" w:id="1">
    <w:p w14:paraId="5889F12A" w14:textId="77777777" w:rsidR="002C4CDB" w:rsidRDefault="002C4C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EE" w14:textId="77777777" w:rsidR="00243E19" w:rsidRDefault="00243E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CA46563"/>
    <w:multiLevelType w:val="hybridMultilevel"/>
    <w:tmpl w:val="671280E2"/>
    <w:lvl w:ilvl="0" w:tplc="ED243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0"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1"/>
  </w:num>
  <w:num w:numId="6">
    <w:abstractNumId w:val="59"/>
  </w:num>
  <w:num w:numId="7">
    <w:abstractNumId w:val="8"/>
  </w:num>
  <w:num w:numId="8">
    <w:abstractNumId w:val="33"/>
  </w:num>
  <w:num w:numId="9">
    <w:abstractNumId w:val="18"/>
  </w:num>
  <w:num w:numId="10">
    <w:abstractNumId w:val="53"/>
  </w:num>
  <w:num w:numId="11">
    <w:abstractNumId w:val="24"/>
  </w:num>
  <w:num w:numId="12">
    <w:abstractNumId w:val="38"/>
  </w:num>
  <w:num w:numId="13">
    <w:abstractNumId w:val="19"/>
  </w:num>
  <w:num w:numId="14">
    <w:abstractNumId w:val="57"/>
  </w:num>
  <w:num w:numId="15">
    <w:abstractNumId w:val="58"/>
  </w:num>
  <w:num w:numId="16">
    <w:abstractNumId w:val="6"/>
  </w:num>
  <w:num w:numId="17">
    <w:abstractNumId w:val="43"/>
  </w:num>
  <w:num w:numId="18">
    <w:abstractNumId w:val="21"/>
  </w:num>
  <w:num w:numId="19">
    <w:abstractNumId w:val="4"/>
  </w:num>
  <w:num w:numId="20">
    <w:abstractNumId w:val="60"/>
  </w:num>
  <w:num w:numId="21">
    <w:abstractNumId w:val="64"/>
  </w:num>
  <w:num w:numId="22">
    <w:abstractNumId w:val="9"/>
  </w:num>
  <w:num w:numId="23">
    <w:abstractNumId w:val="50"/>
  </w:num>
  <w:num w:numId="24">
    <w:abstractNumId w:val="39"/>
  </w:num>
  <w:num w:numId="25">
    <w:abstractNumId w:val="31"/>
  </w:num>
  <w:num w:numId="26">
    <w:abstractNumId w:val="23"/>
  </w:num>
  <w:num w:numId="27">
    <w:abstractNumId w:val="27"/>
  </w:num>
  <w:num w:numId="28">
    <w:abstractNumId w:val="3"/>
  </w:num>
  <w:num w:numId="29">
    <w:abstractNumId w:val="40"/>
  </w:num>
  <w:num w:numId="30">
    <w:abstractNumId w:val="5"/>
  </w:num>
  <w:num w:numId="31">
    <w:abstractNumId w:val="54"/>
  </w:num>
  <w:num w:numId="32">
    <w:abstractNumId w:val="61"/>
  </w:num>
  <w:num w:numId="33">
    <w:abstractNumId w:val="44"/>
  </w:num>
  <w:num w:numId="34">
    <w:abstractNumId w:val="13"/>
  </w:num>
  <w:num w:numId="35">
    <w:abstractNumId w:val="35"/>
  </w:num>
  <w:num w:numId="36">
    <w:abstractNumId w:val="56"/>
  </w:num>
  <w:num w:numId="37">
    <w:abstractNumId w:val="41"/>
  </w:num>
  <w:num w:numId="38">
    <w:abstractNumId w:val="46"/>
  </w:num>
  <w:num w:numId="39">
    <w:abstractNumId w:val="32"/>
  </w:num>
  <w:num w:numId="40">
    <w:abstractNumId w:val="65"/>
  </w:num>
  <w:num w:numId="41">
    <w:abstractNumId w:val="25"/>
  </w:num>
  <w:num w:numId="42">
    <w:abstractNumId w:val="10"/>
  </w:num>
  <w:num w:numId="43">
    <w:abstractNumId w:val="47"/>
  </w:num>
  <w:num w:numId="44">
    <w:abstractNumId w:val="52"/>
  </w:num>
  <w:num w:numId="45">
    <w:abstractNumId w:val="0"/>
  </w:num>
  <w:num w:numId="46">
    <w:abstractNumId w:val="26"/>
  </w:num>
  <w:num w:numId="47">
    <w:abstractNumId w:val="15"/>
  </w:num>
  <w:num w:numId="48">
    <w:abstractNumId w:val="2"/>
  </w:num>
  <w:num w:numId="49">
    <w:abstractNumId w:val="37"/>
  </w:num>
  <w:num w:numId="50">
    <w:abstractNumId w:val="30"/>
  </w:num>
  <w:num w:numId="51">
    <w:abstractNumId w:val="63"/>
  </w:num>
  <w:num w:numId="52">
    <w:abstractNumId w:val="49"/>
  </w:num>
  <w:num w:numId="53">
    <w:abstractNumId w:val="7"/>
  </w:num>
  <w:num w:numId="54">
    <w:abstractNumId w:val="62"/>
  </w:num>
  <w:num w:numId="55">
    <w:abstractNumId w:val="22"/>
  </w:num>
  <w:num w:numId="56">
    <w:abstractNumId w:val="11"/>
  </w:num>
  <w:num w:numId="57">
    <w:abstractNumId w:val="20"/>
  </w:num>
  <w:num w:numId="58">
    <w:abstractNumId w:val="14"/>
  </w:num>
  <w:num w:numId="59">
    <w:abstractNumId w:val="17"/>
  </w:num>
  <w:num w:numId="60">
    <w:abstractNumId w:val="55"/>
  </w:num>
  <w:num w:numId="61">
    <w:abstractNumId w:val="29"/>
  </w:num>
  <w:num w:numId="62">
    <w:abstractNumId w:val="36"/>
  </w:num>
  <w:num w:numId="63">
    <w:abstractNumId w:val="16"/>
  </w:num>
  <w:num w:numId="64">
    <w:abstractNumId w:val="12"/>
  </w:num>
  <w:num w:numId="65">
    <w:abstractNumId w:val="66"/>
  </w:num>
  <w:num w:numId="66">
    <w:abstractNumId w:val="42"/>
  </w:num>
  <w:num w:numId="67">
    <w:abstractNumId w:val="48"/>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TE-Ziyang">
    <w15:presenceInfo w15:providerId="None" w15:userId="ZTE-Ziyang"/>
  </w15:person>
  <w15:person w15:author="Jiang, Qinyan/蒋 琴艳">
    <w15:presenceInfo w15:providerId="AD" w15:userId="S::jiangqinyan@fujitsu.com::c1fa759a-490c-4932-b511-1ac92d8e7d09"/>
  </w15:person>
  <w15:person w15:author="Zhang, Jian/张 健">
    <w15:presenceInfo w15:providerId="AD" w15:userId="S::zhangjian1288@fujitsu.com::308ae5de-7dac-485e-91a6-52b58f3e3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D4DF2"/>
  <w15:docId w15:val="{A7175542-37FE-45B5-91C5-A97744C6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2.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1.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notTrueType/>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notTrueType/>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2CB4"/>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1616C"/>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7E3BA-84A0-4251-8CBF-BF3C5F4A9C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4E3EC-0A62-4210-ACFB-915D74A02701}">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7.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8.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0</TotalTime>
  <Pages>158</Pages>
  <Words>54163</Words>
  <Characters>308733</Characters>
  <Application>Microsoft Office Word</Application>
  <DocSecurity>0</DocSecurity>
  <Lines>2572</Lines>
  <Paragraphs>724</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362172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Hong He</cp:lastModifiedBy>
  <cp:revision>2</cp:revision>
  <cp:lastPrinted>2011-11-09T07:49:00Z</cp:lastPrinted>
  <dcterms:created xsi:type="dcterms:W3CDTF">2021-05-25T17:12:00Z</dcterms:created>
  <dcterms:modified xsi:type="dcterms:W3CDTF">2021-05-25T17:12:00Z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