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1D4DF2" w14:textId="77777777" w:rsidR="000943B1" w:rsidRDefault="00703EE1">
      <w:pPr>
        <w:tabs>
          <w:tab w:val="left" w:pos="4860"/>
        </w:tabs>
        <w:spacing w:after="0"/>
        <w:ind w:left="1988" w:hanging="1988"/>
        <w:jc w:val="both"/>
        <w:rPr>
          <w:rFonts w:ascii="Arial" w:hAnsi="Arial" w:cs="Arial"/>
          <w:b/>
          <w:sz w:val="24"/>
        </w:rPr>
      </w:pPr>
      <w:bookmarkStart w:id="0" w:name="_Hlk72773073"/>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F1D4DF3" w14:textId="77777777" w:rsidR="000943B1" w:rsidRDefault="00703EE1">
          <w:pPr>
            <w:spacing w:after="0"/>
            <w:ind w:left="1988" w:hanging="1988"/>
            <w:jc w:val="both"/>
            <w:rPr>
              <w:rFonts w:ascii="Arial" w:hAnsi="Arial" w:cs="Arial"/>
              <w:b/>
              <w:sz w:val="24"/>
            </w:rPr>
          </w:pPr>
          <w:r>
            <w:rPr>
              <w:rFonts w:ascii="Arial" w:hAnsi="Arial" w:cs="Arial"/>
              <w:b/>
              <w:sz w:val="24"/>
            </w:rPr>
            <w:t>e-Meeting, May 19 – 27, 2021</w:t>
          </w:r>
        </w:p>
      </w:sdtContent>
    </w:sdt>
    <w:p w14:paraId="6F1D4DF4" w14:textId="77777777" w:rsidR="000943B1" w:rsidRDefault="000943B1">
      <w:pPr>
        <w:spacing w:after="0"/>
        <w:ind w:left="1988" w:hanging="1988"/>
        <w:jc w:val="both"/>
        <w:rPr>
          <w:rFonts w:ascii="Arial" w:hAnsi="Arial" w:cs="Arial"/>
          <w:b/>
          <w:sz w:val="24"/>
        </w:rPr>
      </w:pPr>
    </w:p>
    <w:p w14:paraId="6F1D4DF5" w14:textId="77777777" w:rsidR="000943B1" w:rsidRDefault="00703EE1">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F1D4DF6" w14:textId="77777777" w:rsidR="000943B1" w:rsidRDefault="00703EE1">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6F1D4DF7" w14:textId="77777777" w:rsidR="000943B1" w:rsidRDefault="00703EE1">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F1D4DF8" w14:textId="77777777" w:rsidR="000943B1" w:rsidRDefault="00703EE1">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6F1D4DF9" w14:textId="77777777" w:rsidR="000943B1" w:rsidRDefault="000943B1">
      <w:pPr>
        <w:spacing w:after="0"/>
        <w:ind w:left="2388" w:hangingChars="995" w:hanging="2388"/>
        <w:jc w:val="both"/>
        <w:rPr>
          <w:sz w:val="24"/>
        </w:rPr>
      </w:pPr>
    </w:p>
    <w:bookmarkEnd w:id="0"/>
    <w:p w14:paraId="6F1D4DFA" w14:textId="77777777" w:rsidR="000943B1" w:rsidRDefault="00703EE1">
      <w:pPr>
        <w:pStyle w:val="Heading1"/>
        <w:numPr>
          <w:ilvl w:val="0"/>
          <w:numId w:val="5"/>
        </w:numPr>
        <w:ind w:left="360"/>
        <w:rPr>
          <w:rFonts w:cs="Arial"/>
          <w:sz w:val="32"/>
          <w:szCs w:val="32"/>
          <w:lang w:val="en-US"/>
        </w:rPr>
      </w:pPr>
      <w:r>
        <w:rPr>
          <w:rFonts w:cs="Arial"/>
          <w:sz w:val="32"/>
          <w:szCs w:val="32"/>
          <w:lang w:val="en-US"/>
        </w:rPr>
        <w:t>Introduction</w:t>
      </w:r>
    </w:p>
    <w:p w14:paraId="6F1D4DFB" w14:textId="77777777" w:rsidR="000943B1" w:rsidRDefault="00703EE1">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6F1D4DFC" w14:textId="77777777" w:rsidR="000943B1" w:rsidRDefault="00703EE1">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6F1D4DFD" w14:textId="77777777" w:rsidR="000943B1" w:rsidRDefault="000943B1">
      <w:pPr>
        <w:ind w:firstLine="288"/>
        <w:rPr>
          <w:sz w:val="22"/>
          <w:szCs w:val="22"/>
          <w:lang w:eastAsia="zh-CN"/>
        </w:rPr>
      </w:pPr>
    </w:p>
    <w:p w14:paraId="6F1D4DFE" w14:textId="77777777" w:rsidR="000943B1" w:rsidRDefault="00703EE1">
      <w:pPr>
        <w:pStyle w:val="Heading1"/>
        <w:numPr>
          <w:ilvl w:val="0"/>
          <w:numId w:val="5"/>
        </w:numPr>
        <w:ind w:left="360"/>
        <w:rPr>
          <w:rFonts w:cs="Arial"/>
          <w:sz w:val="32"/>
          <w:szCs w:val="32"/>
          <w:lang w:val="en-US"/>
        </w:rPr>
      </w:pPr>
      <w:r>
        <w:rPr>
          <w:rFonts w:cs="Arial"/>
          <w:sz w:val="32"/>
          <w:szCs w:val="32"/>
        </w:rPr>
        <w:t>Summary of issues</w:t>
      </w:r>
    </w:p>
    <w:p w14:paraId="6F1D4DFF" w14:textId="77777777" w:rsidR="000943B1" w:rsidRDefault="00703EE1">
      <w:pPr>
        <w:pStyle w:val="Heading2"/>
        <w:rPr>
          <w:lang w:eastAsia="zh-CN"/>
        </w:rPr>
      </w:pPr>
      <w:r>
        <w:rPr>
          <w:lang w:eastAsia="zh-CN"/>
        </w:rPr>
        <w:t xml:space="preserve">2.1 SSB Aspects </w:t>
      </w:r>
    </w:p>
    <w:p w14:paraId="6F1D4E00" w14:textId="77777777" w:rsidR="000943B1" w:rsidRDefault="00703EE1">
      <w:pPr>
        <w:pStyle w:val="Heading3"/>
        <w:rPr>
          <w:lang w:eastAsia="zh-CN"/>
        </w:rPr>
      </w:pPr>
      <w:r>
        <w:rPr>
          <w:lang w:eastAsia="zh-CN"/>
        </w:rPr>
        <w:t>2.1.1 Supported Numerology</w:t>
      </w:r>
    </w:p>
    <w:p w14:paraId="6F1D4E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1D4E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6F1D4E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6F1D4E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E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6F1D4E0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E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6F1D4E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6F1D4E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6F1D4E0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6F1D4E0B"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4E0C"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0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6F1D4E0E"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0F"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6F1D4E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6F1D4E1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6F1D4E13"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E14"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1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6F1D4E1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4E1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18"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1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4E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6F1D4E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6F1D4E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6F1D4E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6F1D4E1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cell selection with 480/960kHz SSB is an optional UE capability, and to allow UE only supporting initial cell selection with 120kHz SSB to access a cell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guarantee 120kHz SSB is deployed in the cell.</w:t>
      </w:r>
    </w:p>
    <w:p w14:paraId="6F1D4E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4E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6F1D4E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6F1D4E2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F1D4E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6F1D4E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6F1D4E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4E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6F1D4E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4E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F1D4E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F1D4E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4E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6F1D4E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4E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6F1D4E2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F1D4E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6F1D4E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6F1D4E3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6F1D4E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6F1D4E3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4E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6F1D4E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4E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6F1D4E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6F1D4E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4E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6F1D4E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F1D4E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4E3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6F1D4E3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F1D4E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4E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6F1D4E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4E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6F1D4E4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6F1D4E4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F1D4E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6F1D4E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F1D4E4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6F1D4E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6F1D4E49" w14:textId="77777777" w:rsidR="000943B1" w:rsidRDefault="000943B1">
      <w:pPr>
        <w:pStyle w:val="BodyText"/>
        <w:spacing w:after="0"/>
        <w:rPr>
          <w:rFonts w:ascii="Times New Roman" w:hAnsi="Times New Roman"/>
          <w:sz w:val="22"/>
          <w:szCs w:val="22"/>
          <w:lang w:eastAsia="zh-CN"/>
        </w:rPr>
      </w:pPr>
    </w:p>
    <w:p w14:paraId="6F1D4E4A" w14:textId="77777777" w:rsidR="000943B1" w:rsidRDefault="000943B1">
      <w:pPr>
        <w:pStyle w:val="BodyText"/>
        <w:spacing w:after="0"/>
        <w:rPr>
          <w:rFonts w:ascii="Times New Roman" w:hAnsi="Times New Roman"/>
          <w:sz w:val="22"/>
          <w:szCs w:val="22"/>
          <w:lang w:eastAsia="zh-CN"/>
        </w:rPr>
      </w:pPr>
    </w:p>
    <w:p w14:paraId="6F1D4E4B" w14:textId="77777777" w:rsidR="000943B1" w:rsidRDefault="00703EE1">
      <w:pPr>
        <w:pStyle w:val="Heading4"/>
        <w:rPr>
          <w:lang w:eastAsia="zh-CN"/>
        </w:rPr>
      </w:pPr>
      <w:r>
        <w:rPr>
          <w:lang w:eastAsia="zh-CN"/>
        </w:rPr>
        <w:t>Summary of Discussions</w:t>
      </w:r>
    </w:p>
    <w:p w14:paraId="6F1D4E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6F1D4E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6F1D4E4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4E4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1D4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6F1D4E5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6F1D4E52"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6F1D4E5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6F1D4E5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6F1D4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6F1D4E5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6F1D4E5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6F1D4E5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6F1D4E5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6F1D4E5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6F1D4E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6F1D4E5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6F1D4E5D" w14:textId="77777777" w:rsidR="000943B1" w:rsidRDefault="000943B1">
      <w:pPr>
        <w:pStyle w:val="BodyText"/>
        <w:spacing w:after="0"/>
        <w:rPr>
          <w:rFonts w:ascii="Times New Roman" w:hAnsi="Times New Roman"/>
          <w:sz w:val="22"/>
          <w:szCs w:val="22"/>
          <w:lang w:eastAsia="zh-CN"/>
        </w:rPr>
      </w:pPr>
    </w:p>
    <w:p w14:paraId="6F1D4E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4E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6F1D4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6F1D4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6F1D4E62" w14:textId="77777777" w:rsidR="000943B1" w:rsidRDefault="000943B1">
      <w:pPr>
        <w:pStyle w:val="BodyText"/>
        <w:spacing w:after="0"/>
        <w:rPr>
          <w:rFonts w:ascii="Times New Roman" w:hAnsi="Times New Roman"/>
          <w:sz w:val="22"/>
          <w:szCs w:val="22"/>
          <w:lang w:eastAsia="zh-CN"/>
        </w:rPr>
      </w:pPr>
    </w:p>
    <w:p w14:paraId="6F1D4E63" w14:textId="77777777" w:rsidR="000943B1" w:rsidRDefault="00703EE1">
      <w:pPr>
        <w:pStyle w:val="Heading4"/>
        <w:rPr>
          <w:rFonts w:ascii="Times New Roman" w:hAnsi="Times New Roman"/>
          <w:b/>
          <w:bCs/>
          <w:sz w:val="22"/>
          <w:szCs w:val="18"/>
          <w:u w:val="single"/>
          <w:lang w:eastAsia="zh-CN"/>
        </w:rPr>
      </w:pPr>
      <w:bookmarkStart w:id="1" w:name="_Hlk72321590"/>
      <w:r>
        <w:rPr>
          <w:rFonts w:ascii="Times New Roman" w:hAnsi="Times New Roman"/>
          <w:b/>
          <w:bCs/>
          <w:sz w:val="22"/>
          <w:szCs w:val="18"/>
          <w:u w:val="single"/>
          <w:lang w:eastAsia="zh-CN"/>
        </w:rPr>
        <w:t>1st Round Discussion:</w:t>
      </w:r>
    </w:p>
    <w:p w14:paraId="6F1D4E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F1D4E65" w14:textId="77777777" w:rsidR="000943B1" w:rsidRDefault="000943B1">
      <w:pPr>
        <w:pStyle w:val="BodyText"/>
        <w:spacing w:after="0"/>
        <w:rPr>
          <w:rFonts w:ascii="Times New Roman" w:hAnsi="Times New Roman"/>
          <w:sz w:val="22"/>
          <w:szCs w:val="22"/>
          <w:lang w:eastAsia="zh-CN"/>
        </w:rPr>
      </w:pPr>
    </w:p>
    <w:p w14:paraId="6F1D4E6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6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6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6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6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6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F1D4E6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6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6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6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7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6F1D4E71" w14:textId="77777777" w:rsidR="000943B1" w:rsidRDefault="000943B1">
      <w:pPr>
        <w:pStyle w:val="BodyText"/>
        <w:spacing w:after="0"/>
        <w:ind w:left="720"/>
        <w:rPr>
          <w:rFonts w:ascii="Times New Roman" w:hAnsi="Times New Roman"/>
          <w:sz w:val="22"/>
          <w:szCs w:val="22"/>
          <w:lang w:eastAsia="zh-CN"/>
        </w:rPr>
      </w:pPr>
    </w:p>
    <w:p w14:paraId="6F1D4E7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7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7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7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E7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E7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E7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6F1D4E7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1"/>
    <w:p w14:paraId="6F1D4E7A" w14:textId="77777777" w:rsidR="000943B1" w:rsidRDefault="000943B1">
      <w:pPr>
        <w:pStyle w:val="BodyText"/>
        <w:spacing w:after="0"/>
        <w:rPr>
          <w:rFonts w:ascii="Times New Roman" w:hAnsi="Times New Roman"/>
          <w:sz w:val="22"/>
          <w:szCs w:val="22"/>
          <w:lang w:eastAsia="zh-CN"/>
        </w:rPr>
      </w:pPr>
    </w:p>
    <w:p w14:paraId="6F1D4E7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E7E" w14:textId="77777777">
        <w:tc>
          <w:tcPr>
            <w:tcW w:w="1805" w:type="dxa"/>
            <w:shd w:val="clear" w:color="auto" w:fill="FBE4D5" w:themeFill="accent2" w:themeFillTint="33"/>
          </w:tcPr>
          <w:p w14:paraId="6F1D4E7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E7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E82" w14:textId="77777777">
        <w:tc>
          <w:tcPr>
            <w:tcW w:w="1805" w:type="dxa"/>
          </w:tcPr>
          <w:p w14:paraId="6F1D4E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E8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6F1D4E8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943B1" w14:paraId="6F1D4E8C" w14:textId="77777777">
        <w:tc>
          <w:tcPr>
            <w:tcW w:w="1805" w:type="dxa"/>
          </w:tcPr>
          <w:p w14:paraId="6F1D4E8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E8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F1D4E85" w14:textId="77777777" w:rsidR="000943B1" w:rsidRDefault="00703EE1">
            <w:pPr>
              <w:pStyle w:val="BodyText"/>
              <w:numPr>
                <w:ilvl w:val="0"/>
                <w:numId w:val="9"/>
              </w:numPr>
              <w:spacing w:after="0"/>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6F1D4E8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6F1D4E87" w14:textId="77777777" w:rsidR="000943B1" w:rsidRDefault="000943B1">
            <w:pPr>
              <w:pStyle w:val="BodyText"/>
              <w:spacing w:after="0"/>
              <w:rPr>
                <w:rFonts w:ascii="Times New Roman" w:eastAsiaTheme="minorEastAsia" w:hAnsi="Times New Roman"/>
                <w:sz w:val="22"/>
                <w:szCs w:val="22"/>
                <w:lang w:eastAsia="ko-KR"/>
              </w:rPr>
            </w:pPr>
          </w:p>
          <w:p w14:paraId="6F1D4E8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6F1D4E8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6F1D4E8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3"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4"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5"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6F1D4E8B" w14:textId="77777777" w:rsidR="000943B1" w:rsidRDefault="000943B1">
            <w:pPr>
              <w:pStyle w:val="BodyText"/>
              <w:spacing w:after="0"/>
              <w:rPr>
                <w:rFonts w:ascii="Times New Roman" w:eastAsia="MS Mincho" w:hAnsi="Times New Roman"/>
                <w:sz w:val="22"/>
                <w:szCs w:val="22"/>
                <w:lang w:eastAsia="ja-JP"/>
              </w:rPr>
            </w:pPr>
          </w:p>
        </w:tc>
      </w:tr>
      <w:tr w:rsidR="000943B1" w14:paraId="6F1D4E90" w14:textId="77777777">
        <w:tc>
          <w:tcPr>
            <w:tcW w:w="1805" w:type="dxa"/>
          </w:tcPr>
          <w:p w14:paraId="6F1D4E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4E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6F1D4E8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943B1" w14:paraId="6F1D4E9A" w14:textId="77777777">
        <w:tc>
          <w:tcPr>
            <w:tcW w:w="1805" w:type="dxa"/>
          </w:tcPr>
          <w:p w14:paraId="6F1D4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4E92"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6F1D4E93" w14:textId="77777777" w:rsidR="000943B1" w:rsidRDefault="00703EE1">
            <w:pPr>
              <w:pStyle w:val="ListParagraph"/>
              <w:numPr>
                <w:ilvl w:val="1"/>
                <w:numId w:val="10"/>
              </w:numPr>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6F1D4E94" w14:textId="77777777" w:rsidR="000943B1" w:rsidRDefault="00703EE1">
            <w:pPr>
              <w:pStyle w:val="BodyText"/>
              <w:numPr>
                <w:ilvl w:val="0"/>
                <w:numId w:val="10"/>
              </w:numPr>
              <w:spacing w:after="0"/>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6F1D4E95" w14:textId="77777777" w:rsidR="000943B1" w:rsidRDefault="00703EE1">
            <w:pPr>
              <w:pStyle w:val="BodyText"/>
              <w:numPr>
                <w:ilvl w:val="1"/>
                <w:numId w:val="10"/>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6F1D4E96" w14:textId="77777777" w:rsidR="000943B1" w:rsidRDefault="00703EE1">
            <w:pPr>
              <w:pStyle w:val="BodyText"/>
              <w:numPr>
                <w:ilvl w:val="2"/>
                <w:numId w:val="10"/>
              </w:numPr>
              <w:spacing w:after="0"/>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6F1D4E97"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6F1D4E98" w14:textId="77777777" w:rsidR="000943B1" w:rsidRDefault="00703EE1">
            <w:pPr>
              <w:pStyle w:val="BodyText"/>
              <w:numPr>
                <w:ilvl w:val="3"/>
                <w:numId w:val="10"/>
              </w:numPr>
              <w:spacing w:after="0"/>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6F1D4E99" w14:textId="77777777" w:rsidR="000943B1" w:rsidRDefault="000943B1">
            <w:pPr>
              <w:pStyle w:val="BodyText"/>
              <w:spacing w:after="0"/>
              <w:ind w:left="2880"/>
              <w:rPr>
                <w:rFonts w:ascii="Times New Roman" w:eastAsiaTheme="minorEastAsia" w:hAnsi="Times New Roman"/>
                <w:sz w:val="22"/>
                <w:szCs w:val="22"/>
                <w:lang w:eastAsia="ko-KR"/>
              </w:rPr>
            </w:pPr>
          </w:p>
        </w:tc>
      </w:tr>
      <w:tr w:rsidR="000943B1" w14:paraId="6F1D4EA1" w14:textId="77777777">
        <w:tc>
          <w:tcPr>
            <w:tcW w:w="1805" w:type="dxa"/>
          </w:tcPr>
          <w:p w14:paraId="6F1D4E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4E9C"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6F1D4E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6F1D4E9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6F1D4E9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A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A4" w14:textId="77777777">
        <w:tc>
          <w:tcPr>
            <w:tcW w:w="1805" w:type="dxa"/>
          </w:tcPr>
          <w:p w14:paraId="6F1D4EA2"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4EA3" w14:textId="77777777" w:rsidR="000943B1" w:rsidRDefault="00703EE1">
            <w:pPr>
              <w:pStyle w:val="BodyText"/>
              <w:spacing w:after="0"/>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4EAA" w14:textId="77777777">
        <w:tc>
          <w:tcPr>
            <w:tcW w:w="1805" w:type="dxa"/>
          </w:tcPr>
          <w:p w14:paraId="6F1D4EA5"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4EA6"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6F1D4EA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F1D4EA8" w14:textId="77777777" w:rsidR="000943B1" w:rsidRDefault="000943B1">
            <w:pPr>
              <w:pStyle w:val="BodyText"/>
              <w:spacing w:after="0"/>
              <w:rPr>
                <w:rFonts w:ascii="Times New Roman" w:hAnsi="Times New Roman"/>
                <w:sz w:val="22"/>
                <w:szCs w:val="22"/>
                <w:lang w:eastAsia="zh-CN"/>
              </w:rPr>
            </w:pPr>
          </w:p>
          <w:p w14:paraId="6F1D4E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943B1" w14:paraId="6F1D4EAE" w14:textId="77777777">
        <w:tc>
          <w:tcPr>
            <w:tcW w:w="1805" w:type="dxa"/>
          </w:tcPr>
          <w:p w14:paraId="6F1D4EA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4EA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order of 960kHz, 240kHz or 480kHz. We are also OK with the proposed additional constraints. </w:t>
            </w:r>
          </w:p>
          <w:p w14:paraId="6F1D4EAD"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943B1" w14:paraId="6F1D4EB1" w14:textId="77777777">
        <w:tc>
          <w:tcPr>
            <w:tcW w:w="1805" w:type="dxa"/>
          </w:tcPr>
          <w:p w14:paraId="6F1D4EAF"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4EB0"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0943B1" w14:paraId="6F1D4EB5" w14:textId="77777777">
        <w:tc>
          <w:tcPr>
            <w:tcW w:w="1805" w:type="dxa"/>
          </w:tcPr>
          <w:p w14:paraId="6F1D4EB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6F1D4E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6F1D4EB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943B1" w14:paraId="6F1D4EB8" w14:textId="77777777">
        <w:tc>
          <w:tcPr>
            <w:tcW w:w="1805" w:type="dxa"/>
          </w:tcPr>
          <w:p w14:paraId="6F1D4EB6"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6F1D4EB7"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0943B1" w14:paraId="6F1D4EBB" w14:textId="77777777">
        <w:tc>
          <w:tcPr>
            <w:tcW w:w="1805" w:type="dxa"/>
          </w:tcPr>
          <w:p w14:paraId="6F1D4EB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4EBA"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0943B1" w14:paraId="6F1D4EBF" w14:textId="77777777">
        <w:tc>
          <w:tcPr>
            <w:tcW w:w="1805" w:type="dxa"/>
          </w:tcPr>
          <w:p w14:paraId="6F1D4E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4E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6F1D4E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0943B1" w14:paraId="6F1D4EC2" w14:textId="77777777">
        <w:tc>
          <w:tcPr>
            <w:tcW w:w="1805" w:type="dxa"/>
          </w:tcPr>
          <w:p w14:paraId="6F1D4EC0"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4E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or  alt6 with the ANR issue resolved. For UE capability discussion , we agree that </w:t>
            </w:r>
            <w:r>
              <w:rPr>
                <w:rFonts w:ascii="Times New Roman" w:hAnsi="Times New Roman"/>
                <w:sz w:val="22"/>
                <w:szCs w:val="22"/>
                <w:lang w:eastAsia="zh-CN"/>
              </w:rPr>
              <w:tab/>
              <w:t>UE is not expected to support 480 /960 kHz SCS for SSB if it doesn’t support 480/960 kHz SCS for data/control channels. But in general we think these discussion should happen at later stages.</w:t>
            </w:r>
          </w:p>
        </w:tc>
      </w:tr>
      <w:tr w:rsidR="000943B1" w14:paraId="6F1D4EC7" w14:textId="77777777">
        <w:tc>
          <w:tcPr>
            <w:tcW w:w="1805" w:type="dxa"/>
          </w:tcPr>
          <w:p w14:paraId="6F1D4EC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4EC4"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6F1D4EC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6F1D4EC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0943B1" w14:paraId="6F1D4ECC" w14:textId="77777777">
        <w:tc>
          <w:tcPr>
            <w:tcW w:w="1805" w:type="dxa"/>
          </w:tcPr>
          <w:p w14:paraId="6F1D4EC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v</w:t>
            </w:r>
            <w:r>
              <w:rPr>
                <w:rFonts w:ascii="Times New Roman" w:eastAsiaTheme="minorEastAsia" w:hAnsi="Times New Roman" w:hint="eastAsia"/>
                <w:sz w:val="22"/>
                <w:szCs w:val="22"/>
                <w:lang w:eastAsia="ko-KR"/>
              </w:rPr>
              <w:t>ivo</w:t>
            </w:r>
          </w:p>
        </w:tc>
        <w:tc>
          <w:tcPr>
            <w:tcW w:w="8157" w:type="dxa"/>
          </w:tcPr>
          <w:p w14:paraId="6F1D4EC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6F1D4EC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if 480K/960KHz can’t be used for initial access case, the possible deployment scenarios allowed by spec are not suitable or efficient especially in managed networks.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6F1D4EC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943B1" w14:paraId="6F1D4ECF" w14:textId="77777777">
        <w:tc>
          <w:tcPr>
            <w:tcW w:w="1805" w:type="dxa"/>
          </w:tcPr>
          <w:p w14:paraId="6F1D4EC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4EC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0943B1" w14:paraId="6F1D4ED5" w14:textId="77777777">
        <w:tc>
          <w:tcPr>
            <w:tcW w:w="1805" w:type="dxa"/>
          </w:tcPr>
          <w:p w14:paraId="6F1D4ED0"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4ED1"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6F1D4ED2"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6F1D4ED3"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6F1D4ED4"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0943B1" w14:paraId="6F1D4ED8" w14:textId="77777777">
        <w:tc>
          <w:tcPr>
            <w:tcW w:w="1805" w:type="dxa"/>
          </w:tcPr>
          <w:p w14:paraId="6F1D4ED6"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4ED7"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0943B1" w14:paraId="6F1D4EDC" w14:textId="77777777">
        <w:tc>
          <w:tcPr>
            <w:tcW w:w="1805" w:type="dxa"/>
          </w:tcPr>
          <w:p w14:paraId="6F1D4ED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4ED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on SCS for SSB, our first preference is Alt 4 or Alt 5. We are also fine with Alt 1 or Alt 2, but we do not support Alt. 6 or Alt 7. </w:t>
            </w:r>
          </w:p>
          <w:p w14:paraId="6F1D4ED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he 1st sub-bullet and support Alt A implying the single capability per SCS.</w:t>
            </w:r>
          </w:p>
        </w:tc>
      </w:tr>
      <w:tr w:rsidR="000943B1" w14:paraId="6F1D4EE0" w14:textId="77777777">
        <w:tc>
          <w:tcPr>
            <w:tcW w:w="1805" w:type="dxa"/>
          </w:tcPr>
          <w:p w14:paraId="6F1D4EDD"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4E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6F1D4ED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F1D4EE1" w14:textId="77777777" w:rsidR="000943B1" w:rsidRDefault="000943B1">
      <w:pPr>
        <w:pStyle w:val="BodyText"/>
        <w:spacing w:after="0"/>
        <w:rPr>
          <w:rFonts w:ascii="Times New Roman" w:hAnsi="Times New Roman"/>
          <w:sz w:val="22"/>
          <w:szCs w:val="22"/>
          <w:lang w:eastAsia="zh-CN"/>
        </w:rPr>
      </w:pPr>
    </w:p>
    <w:p w14:paraId="6F1D4EE2" w14:textId="77777777" w:rsidR="000943B1" w:rsidRDefault="000943B1">
      <w:pPr>
        <w:pStyle w:val="BodyText"/>
        <w:spacing w:after="0"/>
        <w:rPr>
          <w:rFonts w:ascii="Times New Roman" w:hAnsi="Times New Roman"/>
          <w:sz w:val="22"/>
          <w:szCs w:val="22"/>
          <w:lang w:eastAsia="zh-CN"/>
        </w:rPr>
      </w:pPr>
    </w:p>
    <w:p w14:paraId="6F1D4EE3" w14:textId="77777777" w:rsidR="000943B1" w:rsidRDefault="000943B1">
      <w:pPr>
        <w:pStyle w:val="BodyText"/>
        <w:spacing w:after="0"/>
        <w:rPr>
          <w:rFonts w:ascii="Times New Roman" w:hAnsi="Times New Roman"/>
          <w:sz w:val="22"/>
          <w:szCs w:val="22"/>
          <w:lang w:eastAsia="zh-CN"/>
        </w:rPr>
      </w:pPr>
    </w:p>
    <w:p w14:paraId="6F1D4EE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4EE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4EE6" w14:textId="77777777" w:rsidR="000943B1" w:rsidRDefault="000943B1">
      <w:pPr>
        <w:pStyle w:val="BodyText"/>
        <w:spacing w:after="0"/>
        <w:rPr>
          <w:rFonts w:ascii="Times New Roman" w:hAnsi="Times New Roman"/>
          <w:sz w:val="22"/>
          <w:szCs w:val="22"/>
          <w:lang w:eastAsia="zh-CN"/>
        </w:rPr>
      </w:pPr>
    </w:p>
    <w:p w14:paraId="6F1D4EE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6F1D4EE8" w14:textId="77777777" w:rsidR="000943B1" w:rsidRDefault="00703EE1">
      <w:pPr>
        <w:pStyle w:val="BodyText"/>
        <w:numPr>
          <w:ilvl w:val="1"/>
          <w:numId w:val="8"/>
        </w:numPr>
        <w:spacing w:after="0"/>
        <w:rPr>
          <w:rFonts w:ascii="Times New Roman" w:hAnsi="Times New Roman"/>
          <w:sz w:val="22"/>
          <w:szCs w:val="22"/>
          <w:lang w:eastAsia="zh-CN"/>
        </w:rPr>
      </w:pPr>
      <w:bookmarkStart w:id="6"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F1D4EE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Sony</w:t>
      </w:r>
    </w:p>
    <w:p w14:paraId="6F1D4E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F1D4E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LGE, Samsung, ZTE, </w:t>
      </w:r>
      <w:proofErr w:type="spellStart"/>
      <w:r>
        <w:rPr>
          <w:rFonts w:ascii="Times New Roman" w:hAnsi="Times New Roman"/>
          <w:sz w:val="22"/>
          <w:szCs w:val="22"/>
          <w:lang w:eastAsia="zh-CN"/>
        </w:rPr>
        <w:t>Sanechips</w:t>
      </w:r>
      <w:proofErr w:type="spellEnd"/>
      <w:r>
        <w:rPr>
          <w:rFonts w:ascii="Times New Roman" w:eastAsiaTheme="minorEastAsia" w:hAnsi="Times New Roman"/>
          <w:sz w:val="22"/>
          <w:szCs w:val="22"/>
          <w:lang w:eastAsia="zh-CN"/>
        </w:rPr>
        <w:t>, vivo</w:t>
      </w:r>
      <w:r>
        <w:rPr>
          <w:rFonts w:ascii="Times New Roman" w:eastAsiaTheme="minorEastAsia" w:hAnsi="Times New Roman"/>
          <w:color w:val="C00000"/>
          <w:sz w:val="22"/>
          <w:szCs w:val="22"/>
          <w:lang w:eastAsia="zh-CN"/>
        </w:rPr>
        <w:t>, Xiaomi, Sony</w:t>
      </w:r>
    </w:p>
    <w:p w14:paraId="6F1D4EE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F1D4E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F1D4EE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trike/>
          <w:color w:val="C00000"/>
          <w:sz w:val="22"/>
          <w:szCs w:val="22"/>
          <w:lang w:eastAsia="zh-CN"/>
        </w:rPr>
        <w:t>Futurewei</w:t>
      </w:r>
      <w:proofErr w:type="spellEnd"/>
      <w:r>
        <w:rPr>
          <w:rFonts w:ascii="Times New Roman" w:hAnsi="Times New Roman"/>
          <w:strike/>
          <w:color w:val="C00000"/>
          <w:sz w:val="22"/>
          <w:szCs w:val="22"/>
          <w:lang w:eastAsia="zh-CN"/>
        </w:rPr>
        <w:t>,</w:t>
      </w:r>
      <w:r>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 xml:space="preserve">Lenovo, Motorola Mobility, Interdigital, Intel, WILUS, </w:t>
      </w:r>
      <w:proofErr w:type="spellStart"/>
      <w:r>
        <w:rPr>
          <w:rFonts w:ascii="Times New Roman" w:eastAsiaTheme="minorEastAsia" w:hAnsi="Times New Roman"/>
          <w:sz w:val="22"/>
          <w:szCs w:val="22"/>
          <w:lang w:eastAsia="zh-CN"/>
        </w:rPr>
        <w:t>Spreadtrum</w:t>
      </w:r>
      <w:proofErr w:type="spellEnd"/>
      <w:r>
        <w:rPr>
          <w:rFonts w:ascii="Times New Roman" w:eastAsiaTheme="minorEastAsia" w:hAnsi="Times New Roman"/>
          <w:color w:val="C00000"/>
          <w:sz w:val="22"/>
          <w:szCs w:val="22"/>
          <w:lang w:eastAsia="zh-CN"/>
        </w:rPr>
        <w:t xml:space="preserve">, OPPO, </w:t>
      </w:r>
      <w:proofErr w:type="spellStart"/>
      <w:r>
        <w:rPr>
          <w:rFonts w:ascii="Times New Roman" w:eastAsiaTheme="minorEastAsia" w:hAnsi="Times New Roman"/>
          <w:color w:val="C00000"/>
          <w:sz w:val="22"/>
          <w:szCs w:val="22"/>
          <w:lang w:eastAsia="zh-CN"/>
        </w:rPr>
        <w:t>Convida</w:t>
      </w:r>
      <w:proofErr w:type="spellEnd"/>
      <w:r>
        <w:rPr>
          <w:rFonts w:ascii="Times New Roman" w:eastAsiaTheme="minorEastAsia" w:hAnsi="Times New Roman"/>
          <w:color w:val="C00000"/>
          <w:sz w:val="22"/>
          <w:szCs w:val="22"/>
          <w:lang w:eastAsia="zh-CN"/>
        </w:rPr>
        <w:t xml:space="preserve">, Sony, </w:t>
      </w:r>
      <w:proofErr w:type="spellStart"/>
      <w:r>
        <w:rPr>
          <w:rFonts w:ascii="Times New Roman" w:eastAsiaTheme="minorEastAsia" w:hAnsi="Times New Roman"/>
          <w:color w:val="C00000"/>
          <w:sz w:val="22"/>
          <w:szCs w:val="22"/>
          <w:lang w:eastAsia="zh-CN"/>
        </w:rPr>
        <w:t>Spreadtrum</w:t>
      </w:r>
      <w:proofErr w:type="spellEnd"/>
    </w:p>
    <w:p w14:paraId="6F1D4E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Alt 5) Supporting one of 480 or 960 kHz SSB for initial &amp; non-initial access with support of CORESET0/Type0-PDCCH configuration in the MIB with constraints.</w:t>
      </w:r>
    </w:p>
    <w:p w14:paraId="6F1D4EF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OPPO, </w:t>
      </w:r>
      <w:proofErr w:type="spellStart"/>
      <w:r>
        <w:rPr>
          <w:rFonts w:ascii="Times New Roman" w:hAnsi="Times New Roman"/>
          <w:strike/>
          <w:color w:val="C00000"/>
          <w:sz w:val="22"/>
          <w:szCs w:val="22"/>
          <w:lang w:eastAsia="zh-CN"/>
        </w:rPr>
        <w:t>Futurewei</w:t>
      </w:r>
      <w:proofErr w:type="spellEnd"/>
      <w:r>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Pr>
          <w:rFonts w:ascii="Times New Roman" w:eastAsiaTheme="minorEastAsia" w:hAnsi="Times New Roman"/>
          <w:color w:val="C00000"/>
          <w:sz w:val="22"/>
          <w:szCs w:val="22"/>
          <w:lang w:eastAsia="zh-CN"/>
        </w:rPr>
        <w:t>, Sony</w:t>
      </w:r>
    </w:p>
    <w:p w14:paraId="6F1D4EF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6F1D4EF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6F1D4E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Alt 7) Supporting 240kHz SCS SSB for initial &amp; non-initial access with support of CORESET0/Type0-PDCCH configuration in the MIB </w:t>
      </w:r>
    </w:p>
    <w:p w14:paraId="6F1D4EF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Pr>
          <w:rFonts w:ascii="Times New Roman" w:eastAsiaTheme="minorEastAsia" w:hAnsi="Times New Roman"/>
          <w:color w:val="C00000"/>
          <w:sz w:val="22"/>
          <w:szCs w:val="22"/>
          <w:lang w:eastAsia="ko-KR"/>
        </w:rPr>
        <w:t xml:space="preserve">, </w:t>
      </w:r>
      <w:proofErr w:type="spellStart"/>
      <w:r>
        <w:rPr>
          <w:rFonts w:ascii="Times New Roman" w:eastAsiaTheme="minorEastAsia" w:hAnsi="Times New Roman"/>
          <w:color w:val="C00000"/>
          <w:sz w:val="22"/>
          <w:szCs w:val="22"/>
          <w:lang w:eastAsia="ko-KR"/>
        </w:rPr>
        <w:t>Futurewei</w:t>
      </w:r>
      <w:proofErr w:type="spellEnd"/>
    </w:p>
    <w:p w14:paraId="6F1D4EF5" w14:textId="77777777" w:rsidR="000943B1" w:rsidRDefault="00703EE1">
      <w:pPr>
        <w:pStyle w:val="BodyText"/>
        <w:numPr>
          <w:ilvl w:val="1"/>
          <w:numId w:val="8"/>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6F1D4EF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Qualcomm</w:t>
      </w:r>
    </w:p>
    <w:p w14:paraId="6F1D4E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EF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EF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EF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6"/>
    <w:p w14:paraId="6F1D4EFB" w14:textId="77777777" w:rsidR="000943B1" w:rsidRDefault="000943B1">
      <w:pPr>
        <w:pStyle w:val="BodyText"/>
        <w:spacing w:after="0"/>
        <w:ind w:left="720"/>
        <w:rPr>
          <w:rFonts w:ascii="Times New Roman" w:hAnsi="Times New Roman"/>
          <w:sz w:val="22"/>
          <w:szCs w:val="22"/>
          <w:lang w:eastAsia="zh-CN"/>
        </w:rPr>
      </w:pPr>
    </w:p>
    <w:p w14:paraId="6F1D4EF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F1D4EF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4EFE"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4EF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4F0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6F1D4F0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6F1D4F02"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Pr>
          <w:rFonts w:ascii="Times New Roman" w:eastAsiaTheme="minorEastAsia" w:hAnsi="Times New Roman"/>
          <w:sz w:val="22"/>
          <w:szCs w:val="22"/>
          <w:lang w:eastAsia="zh-CN"/>
        </w:rPr>
        <w:t xml:space="preserve"> 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6F1D4F03"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6F1D4F04"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6F1D4F06" w14:textId="77777777" w:rsidR="000943B1" w:rsidRDefault="00703EE1">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6F1D4F07" w14:textId="77777777" w:rsidR="000943B1" w:rsidRDefault="000943B1">
      <w:pPr>
        <w:pStyle w:val="BodyText"/>
        <w:spacing w:after="0"/>
        <w:rPr>
          <w:rFonts w:ascii="Times New Roman" w:hAnsi="Times New Roman"/>
          <w:sz w:val="22"/>
          <w:szCs w:val="22"/>
          <w:lang w:eastAsia="zh-CN"/>
        </w:rPr>
      </w:pPr>
    </w:p>
    <w:p w14:paraId="6F1D4F08" w14:textId="77777777" w:rsidR="000943B1" w:rsidRDefault="000943B1">
      <w:pPr>
        <w:pStyle w:val="BodyText"/>
        <w:spacing w:after="0"/>
        <w:rPr>
          <w:rFonts w:ascii="Times New Roman" w:hAnsi="Times New Roman"/>
          <w:sz w:val="22"/>
          <w:szCs w:val="22"/>
          <w:lang w:eastAsia="zh-CN"/>
        </w:rPr>
      </w:pPr>
    </w:p>
    <w:p w14:paraId="6F1D4F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4F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6F1D4F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6F1D4F0C" w14:textId="77777777" w:rsidR="000943B1" w:rsidRDefault="000943B1">
      <w:pPr>
        <w:pStyle w:val="BodyText"/>
        <w:spacing w:after="0"/>
        <w:rPr>
          <w:rFonts w:ascii="Times New Roman" w:hAnsi="Times New Roman"/>
          <w:sz w:val="22"/>
          <w:szCs w:val="22"/>
          <w:lang w:eastAsia="zh-CN"/>
        </w:rPr>
      </w:pPr>
    </w:p>
    <w:p w14:paraId="6F1D4F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1.1-1)</w:t>
      </w:r>
    </w:p>
    <w:p w14:paraId="6F1D4F0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0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UE supporting 480kHz SCS for data/control channels also support reception of SSB with 480kHz SCS. </w:t>
      </w:r>
    </w:p>
    <w:p w14:paraId="6F1D4F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supporting 960kHz SCS for data/control channels also support reception of SSB with 960kHz SCS.</w:t>
      </w:r>
    </w:p>
    <w:p w14:paraId="6F1D4F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12" w14:textId="77777777" w:rsidR="000943B1" w:rsidRDefault="000943B1">
      <w:pPr>
        <w:pStyle w:val="BodyText"/>
        <w:spacing w:after="0"/>
        <w:rPr>
          <w:rFonts w:ascii="Times New Roman" w:hAnsi="Times New Roman"/>
          <w:sz w:val="22"/>
          <w:szCs w:val="22"/>
          <w:lang w:eastAsia="zh-CN"/>
        </w:rPr>
      </w:pPr>
    </w:p>
    <w:p w14:paraId="6F1D4F1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16" w14:textId="77777777">
        <w:tc>
          <w:tcPr>
            <w:tcW w:w="1805" w:type="dxa"/>
            <w:shd w:val="clear" w:color="auto" w:fill="FBE4D5" w:themeFill="accent2" w:themeFillTint="33"/>
          </w:tcPr>
          <w:p w14:paraId="6F1D4F1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1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19" w14:textId="77777777">
        <w:tc>
          <w:tcPr>
            <w:tcW w:w="1805" w:type="dxa"/>
          </w:tcPr>
          <w:p w14:paraId="6F1D4F1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1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0943B1" w14:paraId="6F1D4F20" w14:textId="77777777">
        <w:tc>
          <w:tcPr>
            <w:tcW w:w="1805" w:type="dxa"/>
          </w:tcPr>
          <w:p w14:paraId="6F1D4F1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4F1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6F1D4F1C"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1D"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(for the agreed access cases and conditions)</w:t>
            </w:r>
          </w:p>
          <w:p w14:paraId="6F1D4F1E"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960kHz SCS for data/control channels also support reception of SSB with 960kHz SCS </w:t>
            </w:r>
            <w:r>
              <w:rPr>
                <w:rFonts w:ascii="Times New Roman" w:hAnsi="Times New Roman"/>
                <w:i/>
                <w:iCs/>
                <w:sz w:val="22"/>
                <w:szCs w:val="22"/>
                <w:highlight w:val="yellow"/>
                <w:lang w:eastAsia="zh-CN"/>
              </w:rPr>
              <w:t>(for the agreed access cases and conditions)</w:t>
            </w:r>
          </w:p>
          <w:p w14:paraId="6F1D4F1F"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0943B1" w14:paraId="6F1D4F23" w14:textId="77777777">
        <w:tc>
          <w:tcPr>
            <w:tcW w:w="1805" w:type="dxa"/>
          </w:tcPr>
          <w:p w14:paraId="6F1D4F2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4F2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0943B1" w14:paraId="6F1D4F27" w14:textId="77777777">
        <w:tc>
          <w:tcPr>
            <w:tcW w:w="1805" w:type="dxa"/>
          </w:tcPr>
          <w:p w14:paraId="6F1D4F24" w14:textId="77777777" w:rsidR="000943B1" w:rsidRDefault="00703EE1">
            <w:pPr>
              <w:pStyle w:val="BodyText"/>
              <w:spacing w:after="0"/>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6F1D4F2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6F1D4F2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0943B1" w14:paraId="6F1D4F2A" w14:textId="77777777">
        <w:tc>
          <w:tcPr>
            <w:tcW w:w="1805" w:type="dxa"/>
            <w:shd w:val="clear" w:color="auto" w:fill="auto"/>
          </w:tcPr>
          <w:p w14:paraId="6F1D4F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2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can accept Qualcomm version.</w:t>
            </w:r>
          </w:p>
        </w:tc>
      </w:tr>
      <w:tr w:rsidR="000943B1" w14:paraId="6F1D4F2D" w14:textId="77777777">
        <w:tc>
          <w:tcPr>
            <w:tcW w:w="1805" w:type="dxa"/>
          </w:tcPr>
          <w:p w14:paraId="6F1D4F2B"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2C" w14:textId="77777777" w:rsidR="000943B1" w:rsidRDefault="00703EE1">
            <w:pPr>
              <w:pStyle w:val="BodyText"/>
              <w:spacing w:after="0"/>
              <w:jc w:val="left"/>
              <w:rPr>
                <w:rFonts w:ascii="Times New Roman" w:eastAsia="MS Mincho" w:hAnsi="Times New Roman"/>
                <w:szCs w:val="22"/>
                <w:lang w:eastAsia="ja-JP"/>
              </w:rPr>
            </w:pPr>
            <w:r>
              <w:rPr>
                <w:rFonts w:ascii="Times New Roman" w:hAnsi="Times New Roman" w:hint="eastAsia"/>
                <w:szCs w:val="22"/>
                <w:lang w:eastAsia="zh-CN"/>
              </w:rPr>
              <w:t>W</w:t>
            </w:r>
            <w:r>
              <w:rPr>
                <w:rFonts w:ascii="Times New Roman" w:hAnsi="Times New Roman"/>
                <w:szCs w:val="22"/>
                <w:lang w:eastAsia="zh-CN"/>
              </w:rPr>
              <w:t>e support the proposal and fine with Qualcomm’s version.</w:t>
            </w:r>
          </w:p>
        </w:tc>
      </w:tr>
      <w:tr w:rsidR="000943B1" w14:paraId="6F1D4F30" w14:textId="77777777">
        <w:trPr>
          <w:ins w:id="7" w:author="10240485" w:date="2021-05-24T18:00:00Z"/>
        </w:trPr>
        <w:tc>
          <w:tcPr>
            <w:tcW w:w="1805" w:type="dxa"/>
          </w:tcPr>
          <w:p w14:paraId="6F1D4F2E" w14:textId="77777777" w:rsidR="000943B1" w:rsidRDefault="00703EE1">
            <w:pPr>
              <w:pStyle w:val="BodyText"/>
              <w:spacing w:after="0"/>
              <w:rPr>
                <w:ins w:id="8" w:author="10240485" w:date="2021-05-24T18:00:00Z"/>
                <w:rFonts w:ascii="Times New Roman" w:eastAsia="MS Mincho" w:hAnsi="Times New Roman"/>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2F" w14:textId="77777777" w:rsidR="000943B1" w:rsidRDefault="00703EE1">
            <w:pPr>
              <w:pStyle w:val="BodyText"/>
              <w:spacing w:after="0"/>
              <w:jc w:val="left"/>
              <w:rPr>
                <w:ins w:id="9" w:author="10240485" w:date="2021-05-24T18:00:00Z"/>
                <w:rFonts w:ascii="Times New Roman" w:hAnsi="Times New Roman"/>
                <w:szCs w:val="22"/>
                <w:lang w:eastAsia="zh-CN"/>
              </w:rPr>
            </w:pPr>
            <w:r>
              <w:rPr>
                <w:rFonts w:ascii="Times New Roman" w:eastAsia="MS Mincho" w:hAnsi="Times New Roman"/>
                <w:sz w:val="22"/>
                <w:szCs w:val="22"/>
                <w:lang w:eastAsia="ja-JP"/>
              </w:rPr>
              <w:t>We support the proposal</w:t>
            </w:r>
            <w:r>
              <w:rPr>
                <w:rFonts w:ascii="Times New Roman" w:hAnsi="Times New Roman" w:hint="eastAsia"/>
                <w:sz w:val="22"/>
                <w:szCs w:val="22"/>
                <w:lang w:eastAsia="zh-CN"/>
              </w:rPr>
              <w:t xml:space="preserve"> and fine with Qualcomm</w:t>
            </w:r>
            <w:r>
              <w:rPr>
                <w:rFonts w:ascii="Times New Roman" w:hAnsi="Times New Roman"/>
                <w:sz w:val="22"/>
                <w:szCs w:val="22"/>
                <w:lang w:eastAsia="zh-CN"/>
              </w:rPr>
              <w:t>’</w:t>
            </w:r>
            <w:r>
              <w:rPr>
                <w:rFonts w:ascii="Times New Roman" w:hAnsi="Times New Roman" w:hint="eastAsia"/>
                <w:sz w:val="22"/>
                <w:szCs w:val="22"/>
                <w:lang w:eastAsia="zh-CN"/>
              </w:rPr>
              <w:t>s version.</w:t>
            </w:r>
          </w:p>
        </w:tc>
      </w:tr>
      <w:tr w:rsidR="000943B1" w14:paraId="6F1D4F41" w14:textId="77777777">
        <w:tc>
          <w:tcPr>
            <w:tcW w:w="1805" w:type="dxa"/>
          </w:tcPr>
          <w:p w14:paraId="6F1D4F3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4F32"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I</w:t>
            </w:r>
            <w:r>
              <w:rPr>
                <w:rFonts w:ascii="Times New Roman" w:hAnsi="Times New Roman"/>
                <w:iCs/>
                <w:sz w:val="22"/>
                <w:szCs w:val="22"/>
                <w:lang w:eastAsia="zh-CN"/>
              </w:rPr>
              <w:t>n our view, the main concern on UE complexity is the complexity of initial cell selection. So, only the initial cell selection for 480/960kHz is optional capability. Hence, we suggest:</w:t>
            </w:r>
          </w:p>
          <w:p w14:paraId="6F1D4F33" w14:textId="77777777" w:rsidR="000943B1" w:rsidRDefault="00703EE1">
            <w:pPr>
              <w:pStyle w:val="BodyText"/>
              <w:numPr>
                <w:ilvl w:val="0"/>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Supporting 480 kHz SCS and 960 kHz SCS are UE capabilities: </w:t>
            </w:r>
          </w:p>
          <w:p w14:paraId="6F1D4F34"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 xml:space="preserve">UE supporting 480kHz SCS for data/control channels also support reception of SSB with 480kHz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5"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480kHz SCS for initial cell selection under conditions is a UE capability</w:t>
            </w:r>
          </w:p>
          <w:p w14:paraId="6F1D4F36"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lastRenderedPageBreak/>
              <w:t xml:space="preserve">UE supporting 960kHz SCS for data/control channels also support reception of SSB with 960kHz SCS </w:t>
            </w:r>
            <w:r>
              <w:rPr>
                <w:rFonts w:ascii="Times New Roman" w:hAnsi="Times New Roman"/>
                <w:i/>
                <w:iCs/>
                <w:sz w:val="22"/>
                <w:szCs w:val="22"/>
                <w:highlight w:val="yellow"/>
                <w:lang w:eastAsia="zh-CN"/>
              </w:rPr>
              <w:t xml:space="preserve">(for the agreed cases </w:t>
            </w:r>
            <w:r>
              <w:rPr>
                <w:rFonts w:ascii="Times New Roman" w:hAnsi="Times New Roman"/>
                <w:i/>
                <w:iCs/>
                <w:sz w:val="22"/>
                <w:szCs w:val="22"/>
                <w:highlight w:val="green"/>
                <w:lang w:eastAsia="zh-CN"/>
              </w:rPr>
              <w:t>except for initial cell selection</w:t>
            </w:r>
            <w:r>
              <w:rPr>
                <w:rFonts w:ascii="Times New Roman" w:hAnsi="Times New Roman"/>
                <w:i/>
                <w:iCs/>
                <w:sz w:val="22"/>
                <w:szCs w:val="22"/>
                <w:highlight w:val="yellow"/>
                <w:lang w:eastAsia="zh-CN"/>
              </w:rPr>
              <w:t>)</w:t>
            </w:r>
          </w:p>
          <w:p w14:paraId="6F1D4F37" w14:textId="77777777" w:rsidR="000943B1" w:rsidRDefault="00703EE1">
            <w:pPr>
              <w:pStyle w:val="BodyText"/>
              <w:numPr>
                <w:ilvl w:val="1"/>
                <w:numId w:val="8"/>
              </w:numPr>
              <w:spacing w:after="0"/>
              <w:jc w:val="left"/>
              <w:rPr>
                <w:rFonts w:ascii="Times New Roman" w:hAnsi="Times New Roman"/>
                <w:i/>
                <w:iCs/>
                <w:sz w:val="22"/>
                <w:szCs w:val="22"/>
                <w:highlight w:val="green"/>
                <w:lang w:eastAsia="zh-CN"/>
              </w:rPr>
            </w:pPr>
            <w:r>
              <w:rPr>
                <w:rFonts w:ascii="Times New Roman" w:hAnsi="Times New Roman"/>
                <w:i/>
                <w:iCs/>
                <w:sz w:val="22"/>
                <w:szCs w:val="22"/>
                <w:highlight w:val="green"/>
                <w:lang w:eastAsia="zh-CN"/>
              </w:rPr>
              <w:t>Reception of SSB with 960kHz SCS for initial cell selection under conditions is a UE capability</w:t>
            </w:r>
          </w:p>
          <w:p w14:paraId="6F1D4F38" w14:textId="77777777" w:rsidR="000943B1" w:rsidRDefault="00703EE1">
            <w:pPr>
              <w:pStyle w:val="BodyText"/>
              <w:numPr>
                <w:ilvl w:val="1"/>
                <w:numId w:val="8"/>
              </w:numPr>
              <w:spacing w:after="0"/>
              <w:jc w:val="left"/>
              <w:rPr>
                <w:rFonts w:ascii="Times New Roman" w:hAnsi="Times New Roman"/>
                <w:i/>
                <w:iCs/>
                <w:sz w:val="22"/>
                <w:szCs w:val="22"/>
                <w:lang w:eastAsia="zh-CN"/>
              </w:rPr>
            </w:pPr>
            <w:r>
              <w:rPr>
                <w:rFonts w:ascii="Times New Roman" w:hAnsi="Times New Roman"/>
                <w:i/>
                <w:iCs/>
                <w:sz w:val="22"/>
                <w:szCs w:val="22"/>
                <w:lang w:eastAsia="zh-CN"/>
              </w:rPr>
              <w:t>UE is not expected to support 480 kHz and 960 kHz SCS for SSB if it doesn’t support 480 kHz and 960 kHz SCS for data/control channels, respectively.</w:t>
            </w:r>
          </w:p>
          <w:p w14:paraId="6F1D4F3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There are UE capabilities:</w:t>
            </w:r>
          </w:p>
          <w:p w14:paraId="6F1D4F3A"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Cap-1: 120kHz SCS for data/control/SSB</w:t>
            </w:r>
          </w:p>
          <w:p w14:paraId="6F1D4F3B"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Cap-2: 480kHz SCS for data/control</w:t>
            </w:r>
          </w:p>
          <w:p w14:paraId="6F1D4F3C"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Cap-3: reception of SSB with 480kHz SCS for the agreed cases except for initial cell selection</w:t>
            </w:r>
          </w:p>
          <w:p w14:paraId="6F1D4F3D"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Cap-4: reception of SSB with 960kHz SCS for the agreed cases except for initial cell selection</w:t>
            </w:r>
          </w:p>
          <w:p w14:paraId="6F1D4F3E"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Cap-5: reception of SSB with 480kHz SCS for initial cell selection under conditions</w:t>
            </w:r>
          </w:p>
          <w:p w14:paraId="6F1D4F3F" w14:textId="77777777" w:rsidR="000943B1" w:rsidRDefault="00703EE1">
            <w:pPr>
              <w:pStyle w:val="BodyText"/>
              <w:numPr>
                <w:ilvl w:val="0"/>
                <w:numId w:val="9"/>
              </w:numPr>
              <w:spacing w:after="0"/>
              <w:jc w:val="left"/>
              <w:rPr>
                <w:rFonts w:ascii="Times New Roman" w:hAnsi="Times New Roman"/>
                <w:sz w:val="22"/>
                <w:szCs w:val="22"/>
                <w:lang w:eastAsia="zh-CN"/>
              </w:rPr>
            </w:pPr>
            <w:r>
              <w:rPr>
                <w:rFonts w:ascii="Times New Roman" w:hAnsi="Times New Roman"/>
                <w:sz w:val="22"/>
                <w:szCs w:val="22"/>
                <w:lang w:eastAsia="zh-CN"/>
              </w:rPr>
              <w:t>Cap-6: reception of SSB with 960kHz SCS for initial cell selection under conditions</w:t>
            </w:r>
          </w:p>
          <w:p w14:paraId="6F1D4F4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think Cap-1/2/3/4 are normal UE capabilities, but Cap-5/6 are high-end UE capabilities.</w:t>
            </w:r>
          </w:p>
        </w:tc>
      </w:tr>
      <w:tr w:rsidR="000943B1" w14:paraId="6F1D4F44" w14:textId="77777777">
        <w:tc>
          <w:tcPr>
            <w:tcW w:w="1805" w:type="dxa"/>
          </w:tcPr>
          <w:p w14:paraId="6F1D4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57" w:type="dxa"/>
          </w:tcPr>
          <w:p w14:paraId="6F1D4F43"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the proposal 1.1-1</w:t>
            </w:r>
          </w:p>
        </w:tc>
      </w:tr>
      <w:tr w:rsidR="000943B1" w14:paraId="6F1D4F47" w14:textId="77777777">
        <w:tc>
          <w:tcPr>
            <w:tcW w:w="1805" w:type="dxa"/>
          </w:tcPr>
          <w:p w14:paraId="6F1D4F4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4F46"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We support Proposal 1.1-1. We don’t see a strong need in the updates provided by Qualcomm, but if majority of the companies wants them, we’re fine.</w:t>
            </w:r>
          </w:p>
        </w:tc>
      </w:tr>
      <w:tr w:rsidR="000943B1" w14:paraId="6F1D4F4A" w14:textId="77777777">
        <w:tc>
          <w:tcPr>
            <w:tcW w:w="1805" w:type="dxa"/>
          </w:tcPr>
          <w:p w14:paraId="6F1D4F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6F1D4F49"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iCs/>
                <w:sz w:val="22"/>
                <w:szCs w:val="22"/>
                <w:lang w:eastAsia="zh-CN"/>
              </w:rPr>
              <w:t xml:space="preserve">We propose to delay the discussion till the outcome of the discussion in Part 2. If there is no consensus for adding 480/960 kHz SSB for initial access, then we are ok with Qualcomm’s modification. If there is a consensus for adding either one or both 480/960 kHz SSB for initial access, then we prefer to have separate capabilities like what </w:t>
            </w:r>
            <w:proofErr w:type="spellStart"/>
            <w:r>
              <w:rPr>
                <w:rFonts w:ascii="Times New Roman" w:hAnsi="Times New Roman"/>
                <w:iCs/>
                <w:sz w:val="22"/>
                <w:szCs w:val="22"/>
                <w:lang w:eastAsia="zh-CN"/>
              </w:rPr>
              <w:t>Spreadrum</w:t>
            </w:r>
            <w:proofErr w:type="spellEnd"/>
            <w:r>
              <w:rPr>
                <w:rFonts w:ascii="Times New Roman" w:hAnsi="Times New Roman"/>
                <w:iCs/>
                <w:sz w:val="22"/>
                <w:szCs w:val="22"/>
                <w:lang w:eastAsia="zh-CN"/>
              </w:rPr>
              <w:t xml:space="preserve"> suggested such that a UE supporting 480/960 kHz data/control channel reception does not mandated to do cell search on 480/960 kHz SSB for initial access. However, one clarification question is: if  a UE supporting 480/960 kHz data/control channel reception can have choice on whether to support 480/960 kHz SSB for initial access, does this considered as UE capability or we have other way to capture this? </w:t>
            </w:r>
          </w:p>
        </w:tc>
      </w:tr>
    </w:tbl>
    <w:p w14:paraId="6F1D4F4B" w14:textId="77777777" w:rsidR="000943B1" w:rsidRDefault="000943B1">
      <w:pPr>
        <w:pStyle w:val="BodyText"/>
        <w:spacing w:after="0"/>
        <w:rPr>
          <w:rFonts w:ascii="Times New Roman" w:hAnsi="Times New Roman"/>
          <w:sz w:val="22"/>
          <w:szCs w:val="22"/>
          <w:lang w:eastAsia="zh-CN"/>
        </w:rPr>
      </w:pPr>
    </w:p>
    <w:p w14:paraId="6F1D4F4C" w14:textId="77777777" w:rsidR="000943B1" w:rsidRDefault="000943B1">
      <w:pPr>
        <w:pStyle w:val="BodyText"/>
        <w:spacing w:after="0"/>
        <w:rPr>
          <w:rFonts w:ascii="Times New Roman" w:hAnsi="Times New Roman"/>
          <w:sz w:val="22"/>
          <w:szCs w:val="22"/>
          <w:lang w:eastAsia="zh-CN"/>
        </w:rPr>
      </w:pPr>
    </w:p>
    <w:p w14:paraId="6F1D4F4D"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6F1D4F4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 the following seems to the list that RAN1 should focus on.</w:t>
      </w:r>
    </w:p>
    <w:p w14:paraId="6F1D4F4F" w14:textId="77777777" w:rsidR="000943B1" w:rsidRDefault="000943B1">
      <w:pPr>
        <w:pStyle w:val="BodyText"/>
        <w:spacing w:after="0"/>
        <w:rPr>
          <w:rFonts w:ascii="Times New Roman" w:hAnsi="Times New Roman"/>
          <w:sz w:val="22"/>
          <w:szCs w:val="22"/>
          <w:lang w:eastAsia="zh-CN"/>
        </w:rPr>
      </w:pPr>
    </w:p>
    <w:p w14:paraId="6F1D4F5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discussion on 240/480/960kHz SSB</w:t>
      </w:r>
    </w:p>
    <w:p w14:paraId="6F1D4F5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6F1D4F5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F1D4F5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6) conclude </w:t>
      </w:r>
      <w:r>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6F1D4F5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F1D4F56"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F1D4F5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5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59" w14:textId="77777777" w:rsidR="000943B1" w:rsidRDefault="000943B1">
      <w:pPr>
        <w:pStyle w:val="BodyText"/>
        <w:spacing w:after="0"/>
        <w:rPr>
          <w:rFonts w:ascii="Times New Roman" w:hAnsi="Times New Roman"/>
          <w:sz w:val="22"/>
          <w:szCs w:val="22"/>
          <w:lang w:eastAsia="zh-CN"/>
        </w:rPr>
      </w:pPr>
    </w:p>
    <w:p w14:paraId="6F1D4F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 largely favored by companies. The reasons for each company support some alternatives were discussed in the previous meeting pretty thoroughly. </w:t>
      </w:r>
    </w:p>
    <w:p w14:paraId="6F1D4F5B"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HiSilicon,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comment on the main concerning aspect for either Alt 1, 4, 5.</w:t>
      </w:r>
    </w:p>
    <w:p w14:paraId="6F1D4F5C"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Similarly to proponents of either Alt 1, 4, 5, briefly comment on the main concerning aspect for Alt 6, which is likely the implicitly conclusion when there is lack of additional agreements.</w:t>
      </w:r>
    </w:p>
    <w:p w14:paraId="6F1D4F5D" w14:textId="77777777" w:rsidR="000943B1" w:rsidRDefault="00703EE1">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6F1D4F5E" w14:textId="77777777" w:rsidR="000943B1" w:rsidRDefault="000943B1">
      <w:pPr>
        <w:pStyle w:val="BodyText"/>
        <w:spacing w:after="0"/>
        <w:rPr>
          <w:rFonts w:ascii="Times New Roman" w:hAnsi="Times New Roman"/>
          <w:sz w:val="22"/>
          <w:szCs w:val="22"/>
          <w:lang w:eastAsia="zh-CN"/>
        </w:rPr>
      </w:pPr>
    </w:p>
    <w:p w14:paraId="6F1D4F5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62" w14:textId="77777777">
        <w:tc>
          <w:tcPr>
            <w:tcW w:w="1805" w:type="dxa"/>
            <w:shd w:val="clear" w:color="auto" w:fill="FBE4D5" w:themeFill="accent2" w:themeFillTint="33"/>
          </w:tcPr>
          <w:p w14:paraId="6F1D4F6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6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6A" w14:textId="77777777">
        <w:tc>
          <w:tcPr>
            <w:tcW w:w="1805" w:type="dxa"/>
          </w:tcPr>
          <w:p w14:paraId="6F1D4F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4F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6F1D4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Pr>
                <w:rFonts w:ascii="Times New Roman" w:hAnsi="Times New Roman"/>
                <w:strike/>
                <w:color w:val="FF0000"/>
                <w:sz w:val="22"/>
                <w:szCs w:val="22"/>
                <w:lang w:eastAsia="zh-CN"/>
              </w:rPr>
              <w:t>&amp; non-initial access</w:t>
            </w:r>
            <w:r>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6F1D4F6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6F1D4F6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for supporting the new frequency range, and if there is no specification support for flexible choice of the SCS in initial access, there is no chance in future release to address this issue. </w:t>
            </w:r>
          </w:p>
          <w:p w14:paraId="6F1D4F6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6F1D4F6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RAN1 provides specification support for 240, 480, and 960 kHz SSB for initial &amp; non-initial access with support of CORESET0/Type0-PDCCH configuration in the MIB with constraints, and up to RAN4 to decide the SCS of SSB for initial access for each band in 52.6 to 71 GHz. </w:t>
            </w:r>
          </w:p>
        </w:tc>
      </w:tr>
      <w:tr w:rsidR="000943B1" w14:paraId="6F1D4F6E" w14:textId="77777777">
        <w:tc>
          <w:tcPr>
            <w:tcW w:w="1805" w:type="dxa"/>
          </w:tcPr>
          <w:p w14:paraId="6F1D4F6B"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4F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6F1D4F6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It is unfortunate our preferred alternatives disappear from the table. For the sake of progress, we can accept Alt 5 with modification from Samsung which has the least UE implementation burden among Alternatives 1, 4, and 5.</w:t>
            </w:r>
          </w:p>
        </w:tc>
      </w:tr>
      <w:tr w:rsidR="000943B1" w14:paraId="6F1D4F73" w14:textId="77777777">
        <w:tc>
          <w:tcPr>
            <w:tcW w:w="1805" w:type="dxa"/>
          </w:tcPr>
          <w:p w14:paraId="6F1D4F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DOCOMO</w:t>
            </w:r>
          </w:p>
        </w:tc>
        <w:tc>
          <w:tcPr>
            <w:tcW w:w="8157" w:type="dxa"/>
          </w:tcPr>
          <w:p w14:paraId="6F1D4F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6F1D4F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6F1D4F7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0943B1" w14:paraId="6F1D4F76" w14:textId="77777777">
        <w:tc>
          <w:tcPr>
            <w:tcW w:w="1805" w:type="dxa"/>
          </w:tcPr>
          <w:p w14:paraId="6F1D4F7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6F1D4F7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0943B1" w14:paraId="6F1D4F7A" w14:textId="77777777">
        <w:tc>
          <w:tcPr>
            <w:tcW w:w="1805" w:type="dxa"/>
          </w:tcPr>
          <w:p w14:paraId="6F1D4F7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4F78" w14:textId="77777777" w:rsidR="000943B1" w:rsidRDefault="00703EE1">
            <w:pPr>
              <w:pStyle w:val="BodyText"/>
              <w:spacing w:before="0"/>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6F1D4F7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0943B1" w14:paraId="6F1D4F83" w14:textId="77777777">
        <w:tc>
          <w:tcPr>
            <w:tcW w:w="1805" w:type="dxa"/>
            <w:shd w:val="clear" w:color="auto" w:fill="auto"/>
          </w:tcPr>
          <w:p w14:paraId="6F1D4F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4F7C" w14:textId="77777777" w:rsidR="000943B1" w:rsidRDefault="00703EE1">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support Alt 6) only.</w:t>
            </w:r>
          </w:p>
          <w:p w14:paraId="6F1D4F7D" w14:textId="77777777" w:rsidR="000943B1" w:rsidRDefault="00703EE1">
            <w:pPr>
              <w:rPr>
                <w:rFonts w:eastAsia="MS Mincho"/>
                <w:lang w:eastAsia="ja-JP"/>
              </w:rPr>
            </w:pPr>
            <w:r>
              <w:rPr>
                <w:rFonts w:eastAsia="MS Mincho"/>
                <w:lang w:eastAsia="ja-JP"/>
              </w:rPr>
              <w:t>We cannot support Alt 1, 4, 5 due to:</w:t>
            </w:r>
          </w:p>
          <w:p w14:paraId="6F1D4F7E"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6F1D4F7F" w14:textId="77777777" w:rsidR="000943B1" w:rsidRDefault="00703EE1">
            <w:pPr>
              <w:pStyle w:val="ListParagraph"/>
              <w:numPr>
                <w:ilvl w:val="0"/>
                <w:numId w:val="12"/>
              </w:numPr>
              <w:rPr>
                <w:rFonts w:eastAsia="MS Mincho"/>
                <w:sz w:val="20"/>
                <w:szCs w:val="20"/>
                <w:lang w:eastAsia="ja-JP"/>
              </w:rPr>
            </w:pPr>
            <w:r>
              <w:rPr>
                <w:rFonts w:eastAsia="MS Mincho"/>
                <w:sz w:val="20"/>
                <w:szCs w:val="20"/>
                <w:lang w:eastAsia="ja-JP"/>
              </w:rPr>
              <w:lastRenderedPageBreak/>
              <w:t>We have already agreed in RAN1 #104-e that “</w:t>
            </w:r>
            <w:r>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Pr>
                <w:rFonts w:eastAsia="MS Mincho"/>
                <w:sz w:val="20"/>
                <w:szCs w:val="20"/>
                <w:lang w:eastAsia="ja-JP"/>
              </w:rPr>
              <w:t xml:space="preserve"> We do not see any reason to revert this agreement and continue discussion on supported SSB SCSs.</w:t>
            </w:r>
          </w:p>
          <w:p w14:paraId="6F1D4F80" w14:textId="77777777" w:rsidR="000943B1" w:rsidRDefault="00703EE1">
            <w:pPr>
              <w:pStyle w:val="BodyText"/>
              <w:numPr>
                <w:ilvl w:val="0"/>
                <w:numId w:val="12"/>
              </w:numPr>
              <w:spacing w:after="0"/>
              <w:rPr>
                <w:rFonts w:eastAsia="MS Mincho"/>
                <w:szCs w:val="20"/>
                <w:lang w:eastAsia="ja-JP"/>
              </w:rPr>
            </w:pPr>
            <w:r>
              <w:rPr>
                <w:rFonts w:eastAsia="MS Mincho"/>
                <w:szCs w:val="20"/>
                <w:lang w:eastAsia="ja-JP"/>
              </w:rPr>
              <w:t xml:space="preserve">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480(960)kHz SSB being an optional UE capability does not eliminate the danger of market fragmentation as optionality is only defined at the UE side and not the network side. Network could only support 480(960) kHz if  480(960)kHz SSB for initial access is supported. </w:t>
            </w:r>
          </w:p>
          <w:p w14:paraId="6F1D4F81" w14:textId="77777777" w:rsidR="000943B1" w:rsidRDefault="00703EE1">
            <w:pPr>
              <w:pStyle w:val="BodyText"/>
              <w:spacing w:after="0"/>
              <w:rPr>
                <w:rFonts w:eastAsia="MS Mincho"/>
                <w:szCs w:val="20"/>
                <w:lang w:eastAsia="ja-JP"/>
              </w:rPr>
            </w:pPr>
            <w:r>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6F1D4F82" w14:textId="77777777" w:rsidR="000943B1" w:rsidRDefault="000943B1">
            <w:pPr>
              <w:pStyle w:val="BodyText"/>
              <w:spacing w:after="0"/>
              <w:rPr>
                <w:rFonts w:ascii="Times New Roman" w:eastAsia="MS Mincho" w:hAnsi="Times New Roman"/>
                <w:szCs w:val="20"/>
                <w:lang w:eastAsia="ja-JP"/>
              </w:rPr>
            </w:pPr>
          </w:p>
        </w:tc>
      </w:tr>
      <w:tr w:rsidR="000943B1" w14:paraId="6F1D4F87" w14:textId="77777777">
        <w:tc>
          <w:tcPr>
            <w:tcW w:w="1805" w:type="dxa"/>
          </w:tcPr>
          <w:p w14:paraId="6F1D4F84"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4F85" w14:textId="77777777" w:rsidR="000943B1" w:rsidRDefault="00703EE1">
            <w:pPr>
              <w:pStyle w:val="BodyTex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6F1D4F86"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0943B1" w14:paraId="6F1D4F8B" w14:textId="77777777">
        <w:tc>
          <w:tcPr>
            <w:tcW w:w="1805" w:type="dxa"/>
          </w:tcPr>
          <w:p w14:paraId="6F1D4F88"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4F89"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6F1D4F8A" w14:textId="77777777" w:rsidR="000943B1" w:rsidRDefault="00703EE1">
            <w:pPr>
              <w:pStyle w:val="BodyTex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r w:rsidR="000943B1" w14:paraId="6F1D4F8E" w14:textId="77777777">
        <w:tc>
          <w:tcPr>
            <w:tcW w:w="1805" w:type="dxa"/>
          </w:tcPr>
          <w:p w14:paraId="6F1D4F8C"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4F8D" w14:textId="77777777" w:rsidR="000943B1" w:rsidRDefault="00703EE1">
            <w:pPr>
              <w:pStyle w:val="BodyText"/>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agree with Samsung’s update on Alt. 5 and it is our first preference. Alt. 1 or Alt. 4 is also acceptable for us. As discussed before, the concern from us for Alt. 6 is more UE complexity in certain scenarios.</w:t>
            </w:r>
          </w:p>
        </w:tc>
      </w:tr>
      <w:tr w:rsidR="000943B1" w14:paraId="6F1D4F92" w14:textId="77777777">
        <w:tc>
          <w:tcPr>
            <w:tcW w:w="1805" w:type="dxa"/>
          </w:tcPr>
          <w:p w14:paraId="6F1D4F8F"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4F90"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We share similar views with Samsung on Alt 6, that is also what we replied in the first round discussion. </w:t>
            </w:r>
            <w:r>
              <w:rPr>
                <w:rFonts w:ascii="Times New Roman" w:eastAsiaTheme="minorEastAsia" w:hAnsi="Times New Roman"/>
                <w:szCs w:val="20"/>
                <w:lang w:eastAsia="zh-CN"/>
              </w:rPr>
              <w:t>Alt 4 is our first preference</w:t>
            </w:r>
            <w:r>
              <w:rPr>
                <w:rFonts w:ascii="Times New Roman" w:eastAsiaTheme="minorEastAsia" w:hAnsi="Times New Roman" w:hint="eastAsia"/>
                <w:szCs w:val="20"/>
                <w:lang w:eastAsia="zh-CN"/>
              </w:rPr>
              <w:t xml:space="preserve">, and </w:t>
            </w:r>
            <w:r>
              <w:rPr>
                <w:rFonts w:ascii="Times New Roman" w:eastAsiaTheme="minorEastAsia" w:hAnsi="Times New Roman"/>
                <w:szCs w:val="20"/>
                <w:lang w:eastAsia="zh-CN"/>
              </w:rPr>
              <w:t>Alt 1</w:t>
            </w:r>
            <w:r>
              <w:rPr>
                <w:rFonts w:ascii="Times New Roman" w:eastAsiaTheme="minorEastAsia" w:hAnsi="Times New Roman" w:hint="eastAsia"/>
                <w:szCs w:val="20"/>
                <w:lang w:eastAsia="zh-CN"/>
              </w:rPr>
              <w:t xml:space="preserve"> or Alt</w:t>
            </w:r>
            <w:r>
              <w:rPr>
                <w:rFonts w:ascii="Times New Roman" w:eastAsiaTheme="minorEastAsia" w:hAnsi="Times New Roman"/>
                <w:szCs w:val="20"/>
                <w:lang w:eastAsia="zh-CN"/>
              </w:rPr>
              <w:t xml:space="preserve"> 5 can also be accepted for us</w:t>
            </w:r>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
          <w:p w14:paraId="6F1D4F91"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t>Besides, we are fine with all three sub-bullets for above additional constraints.</w:t>
            </w:r>
          </w:p>
        </w:tc>
      </w:tr>
      <w:tr w:rsidR="000943B1" w14:paraId="6F1D4F95" w14:textId="77777777">
        <w:tc>
          <w:tcPr>
            <w:tcW w:w="1805" w:type="dxa"/>
          </w:tcPr>
          <w:p w14:paraId="6F1D4F93" w14:textId="77777777" w:rsidR="000943B1" w:rsidRDefault="00703EE1">
            <w:pPr>
              <w:pStyle w:val="BodyText"/>
              <w:spacing w:after="0"/>
              <w:rPr>
                <w:rFonts w:ascii="Times New Roman" w:eastAsiaTheme="minorEastAsia" w:hAnsi="Times New Roman"/>
                <w:szCs w:val="20"/>
                <w:lang w:eastAsia="zh-CN"/>
              </w:rPr>
            </w:pPr>
            <w:proofErr w:type="spellStart"/>
            <w:r>
              <w:rPr>
                <w:rFonts w:ascii="Times New Roman" w:eastAsiaTheme="minorEastAsia" w:hAnsi="Times New Roman"/>
                <w:szCs w:val="20"/>
                <w:lang w:eastAsia="zh-CN"/>
              </w:rPr>
              <w:t>Spreadtrum</w:t>
            </w:r>
            <w:proofErr w:type="spellEnd"/>
          </w:p>
        </w:tc>
        <w:tc>
          <w:tcPr>
            <w:tcW w:w="8157" w:type="dxa"/>
          </w:tcPr>
          <w:p w14:paraId="6F1D4F94"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4.</w:t>
            </w:r>
          </w:p>
        </w:tc>
      </w:tr>
      <w:tr w:rsidR="000943B1" w14:paraId="6F1D4F9C" w14:textId="77777777">
        <w:tc>
          <w:tcPr>
            <w:tcW w:w="1805" w:type="dxa"/>
          </w:tcPr>
          <w:p w14:paraId="6F1D4F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Nokia</w:t>
            </w:r>
          </w:p>
        </w:tc>
        <w:tc>
          <w:tcPr>
            <w:tcW w:w="8157" w:type="dxa"/>
          </w:tcPr>
          <w:p w14:paraId="6F1D4F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Now based on existing agreements, RAN1 will introduce the SSB pattern design for both, 480kHz and 960kHz. For 240kHz, the design exists already in Rel-15 and in similar manner as was agreed for 120kHz, this pattern could be re-used. </w:t>
            </w:r>
          </w:p>
          <w:p w14:paraId="6F1D4F9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 xml:space="preserve">We also think that for 480/960kHz RAN1 needs to provide support for providing </w:t>
            </w:r>
            <w:r>
              <w:rPr>
                <w:rFonts w:ascii="Times New Roman" w:eastAsia="MS Mincho" w:hAnsi="Times New Roman"/>
                <w:sz w:val="22"/>
                <w:szCs w:val="22"/>
                <w:lang w:eastAsia="ja-JP"/>
              </w:rPr>
              <w:t>CORESET0/Type0-PDCCH configuration in the MIB. As discussed in context of ANR, this is the most straight forward solution and seems counter-intuitive to object supporting it based on specification concerns, and suggest to introduce completely new solution.</w:t>
            </w:r>
          </w:p>
          <w:p w14:paraId="6F1D4F9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Hence, the only aspect that should be considered for 480/960kHz support, is whether the cell selection complexity can be alleviated. As discussed, this is determined by RAN4 SS-raster definition. </w:t>
            </w:r>
          </w:p>
          <w:p w14:paraId="6F1D4F9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preference still would be Alt1), but to alleviate the complexity concerns, we could accept Alt4. If, after RAN4 work, there are still strong concerns for the complexity, we could consider further restricting the SCS per band to single SCS.</w:t>
            </w:r>
          </w:p>
          <w:p w14:paraId="6F1D4F9B"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We also agree Samsung’s comment regarding forward compatibility point of view.  </w:t>
            </w:r>
          </w:p>
        </w:tc>
      </w:tr>
      <w:tr w:rsidR="000943B1" w14:paraId="6F1D4F9F" w14:textId="77777777">
        <w:tc>
          <w:tcPr>
            <w:tcW w:w="1805" w:type="dxa"/>
          </w:tcPr>
          <w:p w14:paraId="6F1D4F9D"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szCs w:val="20"/>
                <w:lang w:eastAsia="zh-CN"/>
              </w:rPr>
              <w:t>Lenovo, Motorola Mobility</w:t>
            </w:r>
          </w:p>
        </w:tc>
        <w:tc>
          <w:tcPr>
            <w:tcW w:w="8157" w:type="dxa"/>
          </w:tcPr>
          <w:p w14:paraId="6F1D4F9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Alt 4 and fine with Alt 1.</w:t>
            </w:r>
          </w:p>
        </w:tc>
      </w:tr>
      <w:tr w:rsidR="000943B1" w14:paraId="6F1D4FA2" w14:textId="77777777">
        <w:tc>
          <w:tcPr>
            <w:tcW w:w="1805" w:type="dxa"/>
          </w:tcPr>
          <w:p w14:paraId="6F1D4FA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Futurewei</w:t>
            </w:r>
            <w:proofErr w:type="spellEnd"/>
          </w:p>
        </w:tc>
        <w:tc>
          <w:tcPr>
            <w:tcW w:w="8157" w:type="dxa"/>
          </w:tcPr>
          <w:p w14:paraId="6F1D4FA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cannot support Alt 1 and Alt 4 due to their associated complexity. We prefer Alt 6 and Alt 7, which as Ericsson pointed out, it is unfortunate that it was removed.   </w:t>
            </w:r>
          </w:p>
        </w:tc>
      </w:tr>
      <w:tr w:rsidR="000943B1" w14:paraId="6F1D4FA7" w14:textId="77777777">
        <w:tc>
          <w:tcPr>
            <w:tcW w:w="1805" w:type="dxa"/>
          </w:tcPr>
          <w:p w14:paraId="6F1D4FA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zh-CN"/>
              </w:rPr>
              <w:t>Intel</w:t>
            </w:r>
          </w:p>
        </w:tc>
        <w:tc>
          <w:tcPr>
            <w:tcW w:w="8157" w:type="dxa"/>
          </w:tcPr>
          <w:p w14:paraId="6F1D4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on either Alt.1, Alt.4 or Alt.5 (with modifications from Samsung), but we can’t agree on Alt.6. Our main concern around Alt.6 is its principal inability to provide single numerology operation in standalone scenarios and forward compatibility issues.</w:t>
            </w:r>
          </w:p>
          <w:p w14:paraId="6F1D4F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During this lengthy discussion about SSB SCS, we haven’t seen any technical argument which makes SSB SCS 480 kHz/960 kHz impossible for initial access other than complexity, which is manageable as shown by many companies, or extra standardization efforts, which are also manageable by leveraging design principles from previous releases of NR and NR-U.</w:t>
            </w:r>
          </w:p>
          <w:p w14:paraId="6F1D4FA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While we understand no solution at the moment is able to get 100% support from all companies, we believe there is sufficient support for few of the alternatives. We suggest agreeing on working agreement or working assumption for Alt 5.</w:t>
            </w:r>
          </w:p>
        </w:tc>
      </w:tr>
      <w:tr w:rsidR="000943B1" w14:paraId="6F1D4FAA" w14:textId="77777777">
        <w:tc>
          <w:tcPr>
            <w:tcW w:w="1805" w:type="dxa"/>
          </w:tcPr>
          <w:p w14:paraId="6F1D4FA8"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CATT</w:t>
            </w:r>
          </w:p>
        </w:tc>
        <w:tc>
          <w:tcPr>
            <w:tcW w:w="8157" w:type="dxa"/>
          </w:tcPr>
          <w:p w14:paraId="6F1D4FA9"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are fine with alt5. We are also fine with alt 6 to minimize the specification work. </w:t>
            </w:r>
          </w:p>
        </w:tc>
      </w:tr>
      <w:tr w:rsidR="000943B1" w14:paraId="6F1D4FAE" w14:textId="77777777">
        <w:tc>
          <w:tcPr>
            <w:tcW w:w="1805" w:type="dxa"/>
          </w:tcPr>
          <w:p w14:paraId="6F1D4FA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6F1D4FA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first preference is Alt6 based on the agreement cited by Huawei, HiSilicon, and the agreements we had in the last meeting are still only consensus companies can achieve up to now, based on our observation. </w:t>
            </w:r>
          </w:p>
          <w:p w14:paraId="6F1D4FA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would also like to thank Moderator for asking our other preference on the listed options to see the opportunities for further progress. However, we don’t see any listed option can resolve UE initial cell search complexity clearly, which has been discussed thoroughly in </w:t>
            </w:r>
            <w:r>
              <w:rPr>
                <w:rFonts w:ascii="Times New Roman" w:eastAsiaTheme="minorEastAsia" w:hAnsi="Times New Roman"/>
                <w:sz w:val="22"/>
                <w:szCs w:val="22"/>
                <w:lang w:eastAsia="ko-KR"/>
              </w:rPr>
              <w:lastRenderedPageBreak/>
              <w:t xml:space="preserve">the past few meetings. In our view, only Alt5 is close to an acceptable option to us since only 2 SCSs are considered, which is the same as FR2. However, cell search complexity based on 480 kHz and 960 kHz SSB are not in the comparable level at least in terms of the time domain SSS/PSS detection complexity. Therefore, we prefer to have </w:t>
            </w:r>
            <w:r>
              <w:rPr>
                <w:rFonts w:ascii="Times New Roman" w:eastAsiaTheme="minorEastAsia" w:hAnsi="Times New Roman"/>
                <w:b/>
                <w:sz w:val="22"/>
                <w:szCs w:val="22"/>
                <w:u w:val="single"/>
                <w:lang w:eastAsia="ko-KR"/>
              </w:rPr>
              <w:t>only</w:t>
            </w:r>
            <w:r>
              <w:rPr>
                <w:rFonts w:ascii="Times New Roman" w:eastAsiaTheme="minorEastAsia" w:hAnsi="Times New Roman"/>
                <w:sz w:val="22"/>
                <w:szCs w:val="22"/>
                <w:lang w:eastAsia="ko-KR"/>
              </w:rPr>
              <w:t xml:space="preserve"> 480 kHz for </w:t>
            </w:r>
            <w:r>
              <w:rPr>
                <w:rFonts w:ascii="Times New Roman" w:hAnsi="Times New Roman"/>
                <w:sz w:val="22"/>
                <w:szCs w:val="22"/>
                <w:lang w:eastAsia="zh-CN"/>
              </w:rPr>
              <w:t>kHz SSB for initial &amp; non-initial access with support of CORESET0/Type0-PDCCH configuration in the MIB with the constraints listed in the last bullet. We also need some clarification that the intention of having only 1 CORESTE#0/Type0-PDCCH SCS supported for each SSB SCS is to support single numerology deployment in initial access? If so, maybe the wording needs some modification to avoid ambiguity like only 120kHz SSB+480 Type-0 PDCCH is allowed in configuration. If not, we prefer to have such constraint as well to avoid mix numerology configuration in initial access in order to reduce complexity.</w:t>
            </w:r>
          </w:p>
        </w:tc>
      </w:tr>
      <w:tr w:rsidR="000943B1" w14:paraId="6F1D4FB1" w14:textId="77777777">
        <w:tc>
          <w:tcPr>
            <w:tcW w:w="1805" w:type="dxa"/>
          </w:tcPr>
          <w:p w14:paraId="6F1D4F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OPPO</w:t>
            </w:r>
          </w:p>
        </w:tc>
        <w:tc>
          <w:tcPr>
            <w:tcW w:w="8157" w:type="dxa"/>
          </w:tcPr>
          <w:p w14:paraId="6F1D4FB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Cs w:val="22"/>
                <w:lang w:eastAsia="zh-CN"/>
              </w:rPr>
              <w:t>W</w:t>
            </w:r>
            <w:r>
              <w:rPr>
                <w:rFonts w:ascii="Times New Roman" w:hAnsi="Times New Roman"/>
                <w:szCs w:val="22"/>
                <w:lang w:eastAsia="zh-CN"/>
              </w:rPr>
              <w:t>e support Alt-4 and fine with Alt-1 or Alt-5.</w:t>
            </w:r>
          </w:p>
        </w:tc>
      </w:tr>
    </w:tbl>
    <w:p w14:paraId="6F1D4FB2" w14:textId="77777777" w:rsidR="000943B1" w:rsidRDefault="000943B1">
      <w:pPr>
        <w:pStyle w:val="BodyText"/>
        <w:spacing w:after="0"/>
        <w:rPr>
          <w:rFonts w:ascii="Times New Roman" w:hAnsi="Times New Roman"/>
          <w:sz w:val="22"/>
          <w:szCs w:val="22"/>
          <w:lang w:eastAsia="zh-CN"/>
        </w:rPr>
      </w:pPr>
    </w:p>
    <w:p w14:paraId="6F1D4FB3" w14:textId="77777777" w:rsidR="000943B1" w:rsidRDefault="000943B1">
      <w:pPr>
        <w:pStyle w:val="BodyText"/>
        <w:spacing w:after="0"/>
        <w:rPr>
          <w:rFonts w:ascii="Times New Roman" w:hAnsi="Times New Roman"/>
          <w:sz w:val="22"/>
          <w:szCs w:val="22"/>
          <w:lang w:eastAsia="zh-CN"/>
        </w:rPr>
      </w:pPr>
    </w:p>
    <w:p w14:paraId="6F1D4FB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6F1D4FB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From the comments, there is no consensus on a specific proposal. However, companies who had some concerns previously seems to be willing to comprise to update version of Alt 5 from Samsung. Based on inputs so far, Alt 5 seems to be best bet in terms of getting additional agreements. Moderator suggest trying to see RAN1 could agree to Alt 5 with some clarifications.</w:t>
      </w:r>
    </w:p>
    <w:p w14:paraId="6F1D4FB6" w14:textId="77777777" w:rsidR="000943B1" w:rsidRDefault="000943B1">
      <w:pPr>
        <w:pStyle w:val="BodyText"/>
        <w:spacing w:after="0"/>
        <w:rPr>
          <w:rFonts w:ascii="Times New Roman" w:hAnsi="Times New Roman"/>
          <w:sz w:val="22"/>
          <w:szCs w:val="22"/>
          <w:lang w:eastAsia="zh-CN"/>
        </w:rPr>
      </w:pPr>
    </w:p>
    <w:p w14:paraId="6F1D4FB7" w14:textId="77777777" w:rsidR="000943B1" w:rsidRDefault="000943B1">
      <w:pPr>
        <w:pStyle w:val="BodyText"/>
        <w:spacing w:after="0"/>
        <w:rPr>
          <w:rFonts w:ascii="Times New Roman" w:hAnsi="Times New Roman"/>
          <w:sz w:val="22"/>
          <w:szCs w:val="22"/>
          <w:lang w:eastAsia="zh-CN"/>
        </w:rPr>
      </w:pPr>
    </w:p>
    <w:p w14:paraId="6F1D4FB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B9" w14:textId="77777777" w:rsidR="000943B1" w:rsidRDefault="000943B1">
      <w:pPr>
        <w:pStyle w:val="BodyText"/>
        <w:spacing w:after="0"/>
        <w:rPr>
          <w:rFonts w:ascii="Times New Roman" w:hAnsi="Times New Roman"/>
          <w:sz w:val="22"/>
          <w:szCs w:val="22"/>
          <w:lang w:eastAsia="zh-CN"/>
        </w:rPr>
      </w:pPr>
    </w:p>
    <w:p w14:paraId="6F1D4FB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1.1-2)</w:t>
      </w:r>
    </w:p>
    <w:p w14:paraId="6F1D4FB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Proposal for Working Assumption or Working Agreement:</w:t>
      </w:r>
    </w:p>
    <w:p w14:paraId="6F1D4FBC"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w:t>
      </w:r>
      <w:r>
        <w:rPr>
          <w:rFonts w:ascii="Times New Roman" w:hAnsi="Times New Roman"/>
          <w:color w:val="C00000"/>
          <w:sz w:val="22"/>
          <w:szCs w:val="22"/>
          <w:u w:val="single"/>
          <w:lang w:eastAsia="zh-CN"/>
        </w:rPr>
        <w:t>initial access</w:t>
      </w:r>
      <w:r>
        <w:rPr>
          <w:rFonts w:ascii="Times New Roman" w:hAnsi="Times New Roman"/>
          <w:color w:val="C00000"/>
          <w:sz w:val="22"/>
          <w:szCs w:val="22"/>
          <w:lang w:eastAsia="zh-CN"/>
        </w:rPr>
        <w:t xml:space="preserve"> </w:t>
      </w:r>
      <w:r>
        <w:rPr>
          <w:rFonts w:ascii="Times New Roman" w:hAnsi="Times New Roman"/>
          <w:sz w:val="22"/>
          <w:szCs w:val="22"/>
          <w:lang w:eastAsia="zh-CN"/>
        </w:rPr>
        <w:t>with support of CORESET0/Type0-PDCCH configuration in the MIB with following constraints.</w:t>
      </w:r>
    </w:p>
    <w:p w14:paraId="6F1D4F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w:t>
      </w:r>
    </w:p>
    <w:p w14:paraId="6F1D4FBE"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w:t>
      </w:r>
    </w:p>
    <w:p w14:paraId="6F1D4FB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4FC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4FC1" w14:textId="77777777" w:rsidR="000943B1" w:rsidRDefault="000943B1">
      <w:pPr>
        <w:pStyle w:val="BodyText"/>
        <w:spacing w:after="0"/>
        <w:rPr>
          <w:rFonts w:ascii="Times New Roman" w:hAnsi="Times New Roman"/>
          <w:sz w:val="22"/>
          <w:szCs w:val="22"/>
          <w:lang w:eastAsia="zh-CN"/>
        </w:rPr>
      </w:pPr>
    </w:p>
    <w:p w14:paraId="6F1D4F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clarification on the optionality aspects. There are two versions, one from Qualcomm and another from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While version from Qualcomm had more supporting companies, if Proposal 1.1-2 can be agreed if optional capability have been further clarified with Proposal 1.1-4, moderator thinks there might be value in discussing the two alternatives.</w:t>
      </w:r>
    </w:p>
    <w:p w14:paraId="6F1D4FC3" w14:textId="77777777" w:rsidR="000943B1" w:rsidRDefault="00703EE1">
      <w:pPr>
        <w:pStyle w:val="Heading5"/>
        <w:rPr>
          <w:rFonts w:ascii="Times New Roman" w:hAnsi="Times New Roman"/>
          <w:b/>
          <w:bCs/>
          <w:lang w:eastAsia="zh-CN"/>
        </w:rPr>
      </w:pPr>
      <w:r>
        <w:rPr>
          <w:rFonts w:ascii="Times New Roman" w:hAnsi="Times New Roman"/>
          <w:b/>
          <w:bCs/>
          <w:lang w:eastAsia="zh-CN"/>
        </w:rPr>
        <w:lastRenderedPageBreak/>
        <w:t>Proposal 1.1-3)</w:t>
      </w:r>
    </w:p>
    <w:p w14:paraId="6F1D4F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access cases and conditions).</w:t>
      </w:r>
      <w:r>
        <w:rPr>
          <w:rFonts w:ascii="Times New Roman" w:hAnsi="Times New Roman"/>
          <w:sz w:val="22"/>
          <w:szCs w:val="22"/>
          <w:lang w:eastAsia="zh-CN"/>
        </w:rPr>
        <w:t xml:space="preserve"> </w:t>
      </w:r>
    </w:p>
    <w:p w14:paraId="6F1D4FC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access cases and conditions).</w:t>
      </w:r>
    </w:p>
    <w:p w14:paraId="6F1D4F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C8" w14:textId="77777777" w:rsidR="000943B1" w:rsidRDefault="000943B1">
      <w:pPr>
        <w:pStyle w:val="BodyText"/>
        <w:spacing w:after="0"/>
        <w:rPr>
          <w:rFonts w:ascii="Times New Roman" w:hAnsi="Times New Roman"/>
          <w:sz w:val="22"/>
          <w:szCs w:val="22"/>
          <w:lang w:eastAsia="zh-CN"/>
        </w:rPr>
      </w:pPr>
    </w:p>
    <w:p w14:paraId="6F1D4FC9"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1.1-4)</w:t>
      </w:r>
    </w:p>
    <w:p w14:paraId="6F1D4FCA"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6F1D4FCB"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r>
        <w:rPr>
          <w:rFonts w:ascii="Times New Roman" w:hAnsi="Times New Roman"/>
          <w:color w:val="C00000"/>
          <w:sz w:val="22"/>
          <w:szCs w:val="22"/>
          <w:u w:val="single"/>
          <w:lang w:eastAsia="zh-CN"/>
        </w:rPr>
        <w:t>(for the agreed cases except for initial cell selection)</w:t>
      </w:r>
    </w:p>
    <w:p w14:paraId="6F1D4FCC"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480kHz SCS for initial cell selection under conditions is a separate UE capability</w:t>
      </w:r>
    </w:p>
    <w:p w14:paraId="6F1D4FCD"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 xml:space="preserve">UE supporting 960kHz SCS for data/control channels also support reception of SSB with 960kHz SCS </w:t>
      </w:r>
      <w:r>
        <w:rPr>
          <w:rFonts w:ascii="Times New Roman" w:hAnsi="Times New Roman"/>
          <w:color w:val="C00000"/>
          <w:sz w:val="22"/>
          <w:szCs w:val="22"/>
          <w:u w:val="single"/>
          <w:lang w:eastAsia="zh-CN"/>
        </w:rPr>
        <w:t>(for the agreed cases except for initial cell selection)</w:t>
      </w:r>
    </w:p>
    <w:p w14:paraId="6F1D4FCE" w14:textId="77777777" w:rsidR="000943B1" w:rsidRDefault="00703EE1">
      <w:pPr>
        <w:pStyle w:val="BodyText"/>
        <w:numPr>
          <w:ilvl w:val="1"/>
          <w:numId w:val="8"/>
        </w:numPr>
        <w:spacing w:after="0"/>
        <w:jc w:val="lef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Reception of SSB with 960kHz SCS for initial cell selection under conditions is a separate UE capability</w:t>
      </w:r>
    </w:p>
    <w:p w14:paraId="6F1D4FCF" w14:textId="77777777" w:rsidR="000943B1" w:rsidRDefault="00703EE1">
      <w:pPr>
        <w:pStyle w:val="BodyText"/>
        <w:numPr>
          <w:ilvl w:val="1"/>
          <w:numId w:val="8"/>
        </w:numPr>
        <w:spacing w:after="0"/>
        <w:jc w:val="left"/>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6F1D4FD0" w14:textId="77777777" w:rsidR="000943B1" w:rsidRDefault="000943B1">
      <w:pPr>
        <w:pStyle w:val="BodyText"/>
        <w:spacing w:after="0"/>
        <w:rPr>
          <w:rFonts w:ascii="Times New Roman" w:hAnsi="Times New Roman"/>
          <w:sz w:val="22"/>
          <w:szCs w:val="22"/>
          <w:lang w:eastAsia="zh-CN"/>
        </w:rPr>
      </w:pPr>
    </w:p>
    <w:p w14:paraId="6F1D4FD1" w14:textId="77777777" w:rsidR="000943B1" w:rsidRDefault="000943B1">
      <w:pPr>
        <w:pStyle w:val="BodyText"/>
        <w:spacing w:after="0"/>
        <w:rPr>
          <w:rFonts w:ascii="Times New Roman" w:hAnsi="Times New Roman"/>
          <w:sz w:val="22"/>
          <w:szCs w:val="22"/>
          <w:lang w:eastAsia="zh-CN"/>
        </w:rPr>
      </w:pPr>
    </w:p>
    <w:p w14:paraId="6F1D4F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asked to comment further if Proposal 1.1-2, which is ALT5 with minor updates based on suggestion from Samsung (detailed description about how SSB search complexity will be handled), is an acceptable compromise for either working assumption or working agreement. Also provide input on whether Proposal 1.1-3 or Proposal 1.1-4 (or both) would be ok.</w:t>
      </w:r>
    </w:p>
    <w:p w14:paraId="6F1D4FD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4FD6" w14:textId="77777777">
        <w:tc>
          <w:tcPr>
            <w:tcW w:w="1805" w:type="dxa"/>
            <w:shd w:val="clear" w:color="auto" w:fill="FBE4D5" w:themeFill="accent2" w:themeFillTint="33"/>
          </w:tcPr>
          <w:p w14:paraId="6F1D4FD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4FD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4FDA" w14:textId="77777777">
        <w:tc>
          <w:tcPr>
            <w:tcW w:w="1805" w:type="dxa"/>
          </w:tcPr>
          <w:p w14:paraId="6F1D4FD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4FD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Although we may be able to live with Proposal 1.1-2, we are not sure what is the difference between Alt 4 and Alt 5 in terms of UE complexity since, regardless of Alt 4 or 5, we have a sub-bullet saying “It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480/960 kHz SCS are supported for initial access of such band”. Considering a lot of companies do not agree to have more than one CORESET1/SIB1 SCS per SSB SCS, we still think both 480/960 kHz SCS should be supported. The other restriction is fine for us.</w:t>
            </w:r>
          </w:p>
          <w:p w14:paraId="6F1D4FD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1.1-3 and 1.1-4, we think to say “480/960 kHz SCS are optional for SSB as well as control/data” would be sufficient at this stage since the proposals seem exactly the ones which should be discussed at later phase (i.e. UE feature discussion). Assuming whether Proposal 1.1-3 or 1.1-4 will also be controversial among companies, not sure if we need to discuss it here.  </w:t>
            </w:r>
          </w:p>
        </w:tc>
      </w:tr>
      <w:tr w:rsidR="000943B1" w14:paraId="6F1D4FDE" w14:textId="77777777">
        <w:tc>
          <w:tcPr>
            <w:tcW w:w="1805" w:type="dxa"/>
          </w:tcPr>
          <w:p w14:paraId="6F1D4FD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4FD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would be OK to compromise to proposal 1.1-2. A follow-up question that how will the down selection (between 480/960kHz) done?</w:t>
            </w:r>
          </w:p>
          <w:p w14:paraId="6F1D4FD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On the capability related proposals, we would of course prefer, for the SCS that the initial access is supported, to bundle the capability so that it covers all modes of use (data/</w:t>
            </w:r>
            <w:proofErr w:type="spellStart"/>
            <w:r>
              <w:rPr>
                <w:rFonts w:ascii="Times New Roman" w:eastAsia="MS Mincho" w:hAnsi="Times New Roman"/>
                <w:sz w:val="22"/>
                <w:szCs w:val="22"/>
                <w:lang w:eastAsia="ja-JP"/>
              </w:rPr>
              <w:t>cntrl</w:t>
            </w:r>
            <w:proofErr w:type="spellEnd"/>
            <w:r>
              <w:rPr>
                <w:rFonts w:ascii="Times New Roman" w:eastAsia="MS Mincho" w:hAnsi="Times New Roman"/>
                <w:sz w:val="22"/>
                <w:szCs w:val="22"/>
                <w:lang w:eastAsia="ja-JP"/>
              </w:rPr>
              <w:t xml:space="preserve">/SSB/initial access) i.e. 1.1-3, but based on past experience that seems rather unlikely choice. </w:t>
            </w:r>
          </w:p>
        </w:tc>
      </w:tr>
      <w:tr w:rsidR="000943B1" w14:paraId="6F1D4FE2" w14:textId="77777777">
        <w:tc>
          <w:tcPr>
            <w:tcW w:w="1805" w:type="dxa"/>
          </w:tcPr>
          <w:p w14:paraId="6F1D4FD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6F1D4FE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can accept </w:t>
            </w:r>
            <w:r>
              <w:rPr>
                <w:rFonts w:ascii="Times New Roman" w:eastAsiaTheme="minorEastAsia" w:hAnsi="Times New Roman"/>
                <w:sz w:val="22"/>
                <w:szCs w:val="22"/>
                <w:lang w:eastAsia="ko-KR"/>
              </w:rPr>
              <w:t>Proposal 1.1-2 even though it is not our first preference. We do not prefer Working Agreement. One clarification question on the sub-bullet “</w:t>
            </w:r>
            <w:r>
              <w:rPr>
                <w:rFonts w:ascii="Times New Roman" w:hAnsi="Times New Roman"/>
                <w:color w:val="C00000"/>
                <w:sz w:val="22"/>
                <w:szCs w:val="22"/>
                <w:u w:val="single"/>
                <w:lang w:eastAsia="zh-CN"/>
              </w:rPr>
              <w:t>If the assumption cannot be satisfied, it’s up to RAN4 to decide which of 480/960 kHz SCS are supported for initial access of such band.</w:t>
            </w:r>
            <w:r>
              <w:rPr>
                <w:rFonts w:ascii="Times New Roman" w:eastAsiaTheme="minorEastAsia" w:hAnsi="Times New Roman"/>
                <w:sz w:val="22"/>
                <w:szCs w:val="22"/>
                <w:lang w:eastAsia="ko-KR"/>
              </w:rPr>
              <w:t>”: Who will finally decide one between two SCSs? If RAN1 will decide it, the sub-bullet might be needed to be modified accordingly.</w:t>
            </w:r>
          </w:p>
          <w:p w14:paraId="6F1D4FE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For Proposal 1.1-3 and 1.1-4, this issues doesn’t seem to be urgent at this stage. We can defer the relevant discussion to the next meeting.</w:t>
            </w:r>
          </w:p>
        </w:tc>
      </w:tr>
      <w:tr w:rsidR="000943B1" w14:paraId="6F1D4FE6" w14:textId="77777777">
        <w:tc>
          <w:tcPr>
            <w:tcW w:w="1805" w:type="dxa"/>
          </w:tcPr>
          <w:p w14:paraId="6F1D4FE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4FE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1.1-2. </w:t>
            </w:r>
          </w:p>
          <w:p w14:paraId="6F1D4FE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R</w:t>
            </w:r>
            <w:r>
              <w:rPr>
                <w:rFonts w:ascii="Times New Roman" w:hAnsi="Times New Roman"/>
                <w:sz w:val="22"/>
                <w:szCs w:val="22"/>
                <w:lang w:eastAsia="zh-CN"/>
              </w:rPr>
              <w:t>egarding the UE capability, we prefer Proposal 1.1-3.</w:t>
            </w:r>
          </w:p>
        </w:tc>
      </w:tr>
      <w:tr w:rsidR="000943B1" w14:paraId="6F1D4FEB" w14:textId="77777777">
        <w:tc>
          <w:tcPr>
            <w:tcW w:w="1805" w:type="dxa"/>
          </w:tcPr>
          <w:p w14:paraId="6F1D4FE7"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Theme="minorEastAsia" w:hAnsi="Times New Roman"/>
                <w:sz w:val="22"/>
                <w:szCs w:val="22"/>
                <w:lang w:eastAsia="ko-KR"/>
              </w:rPr>
              <w:t>Spreadtrum</w:t>
            </w:r>
            <w:proofErr w:type="spellEnd"/>
          </w:p>
        </w:tc>
        <w:tc>
          <w:tcPr>
            <w:tcW w:w="8157" w:type="dxa"/>
          </w:tcPr>
          <w:p w14:paraId="6F1D4FE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1.1-2 and 1.1-4. In our view, the complexity concern at UE sider is mainly on initial cell selection. So, it should be separated as a UE capability. We also agree with LG that the UE future can be further discussed. In fact, we supposed that the optionality is a compromise way for UE vendor to support initial cell selection with 480/960kHz SSB. But, the proposals brought out at the beginning of discussion is UE capability on reception of data/control/SSB. It is out of our expectation. We think capabilities on reception of data/control is irrelevant in discussion of SSB. We just care about the following declaration:</w:t>
            </w:r>
          </w:p>
          <w:p w14:paraId="6F1D4FE9" w14:textId="77777777" w:rsidR="000943B1" w:rsidRDefault="00703EE1">
            <w:pPr>
              <w:pStyle w:val="BodyText"/>
              <w:numPr>
                <w:ilvl w:val="0"/>
                <w:numId w:val="9"/>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SSB with 480kHz and/or 960 SCS for initial cell selection under conditions is separate UE capability</w:t>
            </w:r>
          </w:p>
          <w:p w14:paraId="6F1D4FE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w:t>
            </w:r>
            <w:r>
              <w:rPr>
                <w:rFonts w:ascii="Times New Roman" w:hAnsi="Times New Roman"/>
                <w:sz w:val="22"/>
                <w:szCs w:val="22"/>
                <w:lang w:eastAsia="zh-CN"/>
              </w:rPr>
              <w:t>roposal 1.1-4 can be simplified as the above sentences.</w:t>
            </w:r>
          </w:p>
        </w:tc>
      </w:tr>
      <w:tr w:rsidR="000943B1" w14:paraId="6F1D4FEF" w14:textId="77777777">
        <w:tc>
          <w:tcPr>
            <w:tcW w:w="1805" w:type="dxa"/>
          </w:tcPr>
          <w:p w14:paraId="6F1D4FEC" w14:textId="77777777" w:rsidR="000943B1" w:rsidRDefault="00703EE1">
            <w:pPr>
              <w:pStyle w:val="BodyText"/>
              <w:spacing w:after="0"/>
              <w:rPr>
                <w:rFonts w:ascii="Times New Roman" w:eastAsia="MS Mincho" w:hAnsi="Times New Roman"/>
                <w:sz w:val="22"/>
                <w:szCs w:val="22"/>
                <w:lang w:eastAsia="ko-KR"/>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4FE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1.1-2 and Proposal 1.1-3.</w:t>
            </w:r>
          </w:p>
          <w:p w14:paraId="6F1D4FEE"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We can live with Proposal 1.1-4 if </w:t>
            </w:r>
            <w:r>
              <w:rPr>
                <w:rFonts w:ascii="Times New Roman" w:hAnsi="Times New Roman"/>
                <w:sz w:val="22"/>
                <w:szCs w:val="22"/>
                <w:lang w:eastAsia="zh-CN"/>
              </w:rPr>
              <w:t xml:space="preserve">Proposal 1.1-2 </w:t>
            </w:r>
            <w:r>
              <w:rPr>
                <w:rFonts w:ascii="Times New Roman" w:hAnsi="Times New Roman" w:hint="eastAsia"/>
                <w:sz w:val="22"/>
                <w:szCs w:val="22"/>
                <w:lang w:eastAsia="zh-CN"/>
              </w:rPr>
              <w:t>is</w:t>
            </w:r>
            <w:r>
              <w:rPr>
                <w:rFonts w:ascii="Times New Roman" w:hAnsi="Times New Roman"/>
                <w:sz w:val="22"/>
                <w:szCs w:val="22"/>
                <w:lang w:eastAsia="zh-CN"/>
              </w:rPr>
              <w:t xml:space="preserve"> agreed</w:t>
            </w:r>
            <w:r>
              <w:rPr>
                <w:rFonts w:ascii="Times New Roman" w:hAnsi="Times New Roman" w:hint="eastAsia"/>
                <w:sz w:val="22"/>
                <w:szCs w:val="22"/>
                <w:lang w:eastAsia="zh-CN"/>
              </w:rPr>
              <w:t>.</w:t>
            </w:r>
          </w:p>
        </w:tc>
      </w:tr>
      <w:tr w:rsidR="00206D33" w14:paraId="2DE1474D" w14:textId="77777777">
        <w:tc>
          <w:tcPr>
            <w:tcW w:w="1805" w:type="dxa"/>
          </w:tcPr>
          <w:p w14:paraId="02C85EA1" w14:textId="2479A50F"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4B37C63A" w14:textId="0D5730FE" w:rsidR="00206D33" w:rsidRDefault="00FE261A">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can live with</w:t>
            </w:r>
            <w:r w:rsidR="00B25352">
              <w:rPr>
                <w:rFonts w:ascii="Times New Roman" w:eastAsia="MS Mincho" w:hAnsi="Times New Roman"/>
                <w:sz w:val="22"/>
                <w:szCs w:val="22"/>
                <w:lang w:eastAsia="zh-CN"/>
              </w:rPr>
              <w:t xml:space="preserve"> Proposal 1.1-2 although this is not our </w:t>
            </w:r>
            <w:r w:rsidR="006C0507">
              <w:rPr>
                <w:rFonts w:ascii="Times New Roman" w:eastAsia="MS Mincho" w:hAnsi="Times New Roman"/>
                <w:sz w:val="22"/>
                <w:szCs w:val="22"/>
                <w:lang w:eastAsia="zh-CN"/>
              </w:rPr>
              <w:t>first</w:t>
            </w:r>
            <w:r w:rsidR="00B25352">
              <w:rPr>
                <w:rFonts w:ascii="Times New Roman" w:eastAsia="MS Mincho" w:hAnsi="Times New Roman"/>
                <w:sz w:val="22"/>
                <w:szCs w:val="22"/>
                <w:lang w:eastAsia="zh-CN"/>
              </w:rPr>
              <w:t xml:space="preserve"> preference (</w:t>
            </w:r>
            <w:r w:rsidR="00055940">
              <w:rPr>
                <w:rFonts w:ascii="Times New Roman" w:eastAsia="MS Mincho" w:hAnsi="Times New Roman"/>
                <w:sz w:val="22"/>
                <w:szCs w:val="22"/>
                <w:lang w:eastAsia="zh-CN"/>
              </w:rPr>
              <w:t xml:space="preserve">actually, </w:t>
            </w:r>
            <w:r w:rsidR="00B25352">
              <w:rPr>
                <w:rFonts w:ascii="Times New Roman" w:eastAsia="MS Mincho" w:hAnsi="Times New Roman"/>
                <w:sz w:val="22"/>
                <w:szCs w:val="22"/>
                <w:lang w:eastAsia="zh-CN"/>
              </w:rPr>
              <w:t>we prefer to have both SSB SCS 480 kHz/960 kHz for initial access).</w:t>
            </w:r>
            <w:r w:rsidR="00A16CEE">
              <w:rPr>
                <w:rFonts w:ascii="Times New Roman" w:eastAsia="MS Mincho" w:hAnsi="Times New Roman"/>
                <w:sz w:val="22"/>
                <w:szCs w:val="22"/>
                <w:lang w:eastAsia="zh-CN"/>
              </w:rPr>
              <w:t xml:space="preserve"> </w:t>
            </w:r>
            <w:r w:rsidR="00C113C6">
              <w:rPr>
                <w:rFonts w:ascii="Times New Roman" w:eastAsia="MS Mincho" w:hAnsi="Times New Roman"/>
                <w:sz w:val="22"/>
                <w:szCs w:val="22"/>
                <w:lang w:eastAsia="zh-CN"/>
              </w:rPr>
              <w:t xml:space="preserve">We think, Proposal 1.1-2 is the </w:t>
            </w:r>
            <w:r w:rsidR="004F7D33">
              <w:rPr>
                <w:rFonts w:ascii="Times New Roman" w:eastAsia="MS Mincho" w:hAnsi="Times New Roman"/>
                <w:sz w:val="22"/>
                <w:szCs w:val="22"/>
                <w:lang w:eastAsia="zh-CN"/>
              </w:rPr>
              <w:t xml:space="preserve">best RAN1 could </w:t>
            </w:r>
            <w:r w:rsidR="00191285">
              <w:rPr>
                <w:rFonts w:ascii="Times New Roman" w:eastAsia="MS Mincho" w:hAnsi="Times New Roman"/>
                <w:sz w:val="22"/>
                <w:szCs w:val="22"/>
                <w:lang w:eastAsia="zh-CN"/>
              </w:rPr>
              <w:t>achieve in terms of compromise between single numerology</w:t>
            </w:r>
            <w:r w:rsidR="000E00EF">
              <w:rPr>
                <w:rFonts w:ascii="Times New Roman" w:eastAsia="MS Mincho" w:hAnsi="Times New Roman"/>
                <w:sz w:val="22"/>
                <w:szCs w:val="22"/>
                <w:lang w:eastAsia="zh-CN"/>
              </w:rPr>
              <w:t xml:space="preserve"> operation</w:t>
            </w:r>
            <w:r w:rsidR="00191285">
              <w:rPr>
                <w:rFonts w:ascii="Times New Roman" w:eastAsia="MS Mincho" w:hAnsi="Times New Roman"/>
                <w:sz w:val="22"/>
                <w:szCs w:val="22"/>
                <w:lang w:eastAsia="zh-CN"/>
              </w:rPr>
              <w:t xml:space="preserve">, wanted by some companies, and </w:t>
            </w:r>
            <w:r w:rsidR="003C440B">
              <w:rPr>
                <w:rFonts w:ascii="Times New Roman" w:eastAsia="MS Mincho" w:hAnsi="Times New Roman"/>
                <w:sz w:val="22"/>
                <w:szCs w:val="22"/>
                <w:lang w:eastAsia="zh-CN"/>
              </w:rPr>
              <w:t xml:space="preserve">concerns on </w:t>
            </w:r>
            <w:r w:rsidR="00191285">
              <w:rPr>
                <w:rFonts w:ascii="Times New Roman" w:eastAsia="MS Mincho" w:hAnsi="Times New Roman"/>
                <w:sz w:val="22"/>
                <w:szCs w:val="22"/>
                <w:lang w:eastAsia="zh-CN"/>
              </w:rPr>
              <w:t>complexity</w:t>
            </w:r>
            <w:r w:rsidR="000E00EF">
              <w:rPr>
                <w:rFonts w:ascii="Times New Roman" w:eastAsia="MS Mincho" w:hAnsi="Times New Roman"/>
                <w:sz w:val="22"/>
                <w:szCs w:val="22"/>
                <w:lang w:eastAsia="zh-CN"/>
              </w:rPr>
              <w:t>/standardization efforts expressed by other companies.</w:t>
            </w:r>
          </w:p>
          <w:p w14:paraId="5BE2FBC3" w14:textId="724AF496" w:rsidR="00D92BBE" w:rsidRDefault="00657F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Regarding </w:t>
            </w:r>
            <w:r w:rsidR="00E30CA5">
              <w:rPr>
                <w:rFonts w:ascii="Times New Roman" w:eastAsia="MS Mincho" w:hAnsi="Times New Roman"/>
                <w:sz w:val="22"/>
                <w:szCs w:val="22"/>
                <w:lang w:eastAsia="zh-CN"/>
              </w:rPr>
              <w:t>clarification on the optionality and UE capacities, w</w:t>
            </w:r>
            <w:r w:rsidR="004837AC">
              <w:rPr>
                <w:rFonts w:ascii="Times New Roman" w:eastAsia="MS Mincho" w:hAnsi="Times New Roman"/>
                <w:sz w:val="22"/>
                <w:szCs w:val="22"/>
                <w:lang w:eastAsia="zh-CN"/>
              </w:rPr>
              <w:t>e think some agreement is needed. Either Proposal 1.1-3 or Proposal 1.1-4 is fine for us.</w:t>
            </w:r>
          </w:p>
        </w:tc>
      </w:tr>
      <w:tr w:rsidR="006D0C91" w14:paraId="3F092A11" w14:textId="77777777">
        <w:tc>
          <w:tcPr>
            <w:tcW w:w="1805" w:type="dxa"/>
          </w:tcPr>
          <w:p w14:paraId="0E07BEF2" w14:textId="4A85CC5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37F6D1D6"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1.1-2 as a compromise. </w:t>
            </w:r>
          </w:p>
          <w:p w14:paraId="6025C328"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One editorial change, the sub-sub-bullets of CORESET and SSB pattern should be parallel with sync raster, instead of a sub-sub-bullet. </w:t>
            </w:r>
          </w:p>
          <w:p w14:paraId="06AD364D" w14:textId="77777777" w:rsidR="006D0C91" w:rsidRDefault="006D0C9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Also, regarding LG’s comment, we believe if the condition is not satisfied, none of 480/960 will be supported for such band is a reasonable statement (the original wording is supporting both, then further down-selection from RAN4 makes sense). </w:t>
            </w:r>
          </w:p>
          <w:p w14:paraId="5A3504E2" w14:textId="3A876917" w:rsidR="006D0C91"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the UE capability, either Proposal 1.1-3 or Proposal 1.1-4 is fine, and Proposal 1.1-3 is slightly preferred. </w:t>
            </w:r>
          </w:p>
        </w:tc>
      </w:tr>
      <w:tr w:rsidR="00737C87" w14:paraId="251E4838" w14:textId="77777777" w:rsidTr="00737C87">
        <w:tc>
          <w:tcPr>
            <w:tcW w:w="1805" w:type="dxa"/>
            <w:shd w:val="clear" w:color="auto" w:fill="auto"/>
          </w:tcPr>
          <w:p w14:paraId="50EF5A2D"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096344F2"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do not support Proposal 1.1-2.</w:t>
            </w:r>
          </w:p>
          <w:p w14:paraId="4058AE2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also agree with LGE that selecting between 1.1-3 and 1.1-4 (or another proposal) is not an urgent matter that need to be finalized in this meeting. To our understanding, RAN1 designs are independent of UE capability discussions. The major issue is that the support for 480/960 kHz is an optional UE capability which is already captured in WID. </w:t>
            </w:r>
          </w:p>
        </w:tc>
      </w:tr>
      <w:tr w:rsidR="00FD3C84" w14:paraId="2388C4B7" w14:textId="77777777">
        <w:tc>
          <w:tcPr>
            <w:tcW w:w="1805" w:type="dxa"/>
          </w:tcPr>
          <w:p w14:paraId="6CC73F22" w14:textId="6E8F6B1C" w:rsidR="00FD3C84" w:rsidRDefault="00FD3C84" w:rsidP="00FD3C8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2F96A99" w14:textId="77777777" w:rsidR="00FD3C84" w:rsidRDefault="00FD3C84" w:rsidP="00FD3C8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ok with proposal 1.1-2. </w:t>
            </w:r>
          </w:p>
          <w:p w14:paraId="157B4CF2" w14:textId="77777777" w:rsidR="00FD3C84" w:rsidRDefault="00FD3C84" w:rsidP="00FD3C8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On Proposal 1.1-3 and 1-4, we do not see the need of any of the, since support 480/960 as optional has been explicitly captured in WID intendedly as copied below without any conditions, i.e., for all channels:  </w:t>
            </w:r>
          </w:p>
          <w:p w14:paraId="36439FD4" w14:textId="77777777" w:rsidR="00FD3C84" w:rsidRDefault="00FD3C84" w:rsidP="00FD3C84">
            <w:pPr>
              <w:pStyle w:val="B2"/>
              <w:ind w:left="720" w:firstLine="0"/>
              <w:rPr>
                <w:lang w:eastAsia="zh-CN"/>
              </w:rPr>
            </w:pPr>
            <w:r>
              <w:rPr>
                <w:lang w:eastAsia="zh-CN"/>
              </w:rPr>
              <w:t xml:space="preserve">Note 2: </w:t>
            </w:r>
            <w:r w:rsidRPr="000B6573">
              <w:rPr>
                <w:lang w:eastAsia="zh-CN"/>
              </w:rPr>
              <w:t>UEs supporting a band in the range of 52.6</w:t>
            </w:r>
            <w:r>
              <w:rPr>
                <w:lang w:eastAsia="zh-CN"/>
              </w:rPr>
              <w:t>GHz</w:t>
            </w:r>
            <w:r w:rsidRPr="000B6573">
              <w:rPr>
                <w:lang w:eastAsia="zh-CN"/>
              </w:rPr>
              <w:t xml:space="preserve">-71GHz are not required to support 480kHz SCS </w:t>
            </w:r>
            <w:r>
              <w:rPr>
                <w:lang w:eastAsia="zh-CN"/>
              </w:rPr>
              <w:t>and</w:t>
            </w:r>
            <w:r w:rsidRPr="000B6573">
              <w:rPr>
                <w:lang w:eastAsia="zh-CN"/>
              </w:rPr>
              <w:t xml:space="preserve"> 960kHz SCS</w:t>
            </w:r>
            <w:r>
              <w:rPr>
                <w:lang w:eastAsia="zh-CN"/>
              </w:rPr>
              <w:t>.</w:t>
            </w:r>
          </w:p>
          <w:p w14:paraId="32CDFDA7" w14:textId="5B575F88" w:rsidR="00FD3C84" w:rsidRDefault="00FD3C84" w:rsidP="00FD3C8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On the contrary, Proposal 1-3/1-4 may imply differences compared to Note-2.</w:t>
            </w:r>
          </w:p>
        </w:tc>
      </w:tr>
    </w:tbl>
    <w:p w14:paraId="6F1D4FF0" w14:textId="77777777" w:rsidR="000943B1" w:rsidRDefault="000943B1">
      <w:pPr>
        <w:pStyle w:val="BodyText"/>
        <w:spacing w:after="0"/>
        <w:rPr>
          <w:rFonts w:ascii="Times New Roman" w:hAnsi="Times New Roman"/>
          <w:sz w:val="22"/>
          <w:szCs w:val="22"/>
          <w:lang w:eastAsia="zh-CN"/>
        </w:rPr>
      </w:pPr>
    </w:p>
    <w:p w14:paraId="6F1D4FF1" w14:textId="77777777" w:rsidR="000943B1" w:rsidRDefault="000943B1">
      <w:pPr>
        <w:pStyle w:val="BodyText"/>
        <w:spacing w:after="0"/>
        <w:rPr>
          <w:rFonts w:ascii="Times New Roman" w:hAnsi="Times New Roman"/>
          <w:sz w:val="22"/>
          <w:szCs w:val="22"/>
          <w:lang w:eastAsia="zh-CN"/>
        </w:rPr>
      </w:pPr>
    </w:p>
    <w:p w14:paraId="6F1D4FF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4F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4FF4" w14:textId="77777777" w:rsidR="000943B1" w:rsidRDefault="000943B1">
      <w:pPr>
        <w:pStyle w:val="BodyText"/>
        <w:spacing w:after="0"/>
        <w:rPr>
          <w:rFonts w:ascii="Times New Roman" w:hAnsi="Times New Roman"/>
          <w:sz w:val="22"/>
          <w:szCs w:val="22"/>
          <w:lang w:eastAsia="zh-CN"/>
        </w:rPr>
      </w:pPr>
    </w:p>
    <w:p w14:paraId="6F1D4FF5" w14:textId="77777777" w:rsidR="000943B1" w:rsidRDefault="000943B1">
      <w:pPr>
        <w:pStyle w:val="BodyText"/>
        <w:spacing w:after="0"/>
        <w:rPr>
          <w:rFonts w:ascii="Times New Roman" w:hAnsi="Times New Roman"/>
          <w:sz w:val="22"/>
          <w:szCs w:val="22"/>
          <w:lang w:eastAsia="zh-CN"/>
        </w:rPr>
      </w:pPr>
    </w:p>
    <w:p w14:paraId="6F1D4FF6" w14:textId="77777777" w:rsidR="000943B1" w:rsidRDefault="000943B1">
      <w:pPr>
        <w:pStyle w:val="BodyText"/>
        <w:spacing w:after="0"/>
        <w:rPr>
          <w:rFonts w:ascii="Times New Roman" w:hAnsi="Times New Roman"/>
          <w:sz w:val="22"/>
          <w:szCs w:val="22"/>
          <w:lang w:eastAsia="zh-CN"/>
        </w:rPr>
      </w:pPr>
    </w:p>
    <w:p w14:paraId="6F1D4FF7" w14:textId="77777777" w:rsidR="000943B1" w:rsidRDefault="00703EE1">
      <w:pPr>
        <w:pStyle w:val="Heading3"/>
        <w:rPr>
          <w:lang w:eastAsia="zh-CN"/>
        </w:rPr>
      </w:pPr>
      <w:r>
        <w:rPr>
          <w:lang w:eastAsia="zh-CN"/>
        </w:rPr>
        <w:t>2.1.2 ANR and CGI Reporting</w:t>
      </w:r>
    </w:p>
    <w:p w14:paraId="6F1D4F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4F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6F1D4F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6F1D4F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4F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6F1D4F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4F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6F1D4F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0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6F1D50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0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ANR and inter-operator PCI confusion resolution for all supported SS/PBCH block subcarrier spacings, and the CORESET#0/Type0-PDCCH configuration is provided by the MIB of the SS/PBCH block.</w:t>
      </w:r>
    </w:p>
    <w:p w14:paraId="6F1D50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6F1D50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F1D50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0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6F1D500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6F1D50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6F1D5009" w14:textId="77777777" w:rsidR="000943B1" w:rsidRDefault="000943B1">
      <w:pPr>
        <w:pStyle w:val="BodyText"/>
        <w:spacing w:after="0"/>
        <w:rPr>
          <w:rFonts w:ascii="Times New Roman" w:hAnsi="Times New Roman"/>
          <w:sz w:val="22"/>
          <w:szCs w:val="22"/>
          <w:lang w:eastAsia="zh-CN"/>
        </w:rPr>
      </w:pPr>
    </w:p>
    <w:p w14:paraId="6F1D500A" w14:textId="77777777" w:rsidR="000943B1" w:rsidRDefault="000943B1">
      <w:pPr>
        <w:pStyle w:val="BodyText"/>
        <w:spacing w:after="0"/>
        <w:rPr>
          <w:rFonts w:ascii="Times New Roman" w:hAnsi="Times New Roman"/>
          <w:sz w:val="22"/>
          <w:szCs w:val="22"/>
          <w:lang w:eastAsia="zh-CN"/>
        </w:rPr>
      </w:pPr>
    </w:p>
    <w:p w14:paraId="6F1D500B" w14:textId="77777777" w:rsidR="000943B1" w:rsidRDefault="00703EE1">
      <w:pPr>
        <w:pStyle w:val="Heading4"/>
        <w:rPr>
          <w:lang w:eastAsia="zh-CN"/>
        </w:rPr>
      </w:pPr>
      <w:r>
        <w:rPr>
          <w:lang w:eastAsia="zh-CN"/>
        </w:rPr>
        <w:t>Summary of Discussions</w:t>
      </w:r>
    </w:p>
    <w:p w14:paraId="6F1D500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6F1D500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LGE, </w:t>
      </w:r>
      <w:proofErr w:type="spellStart"/>
      <w:r>
        <w:rPr>
          <w:rFonts w:ascii="Times New Roman" w:hAnsi="Times New Roman"/>
          <w:sz w:val="22"/>
          <w:szCs w:val="22"/>
          <w:lang w:eastAsia="zh-CN"/>
        </w:rPr>
        <w:t>MEdiatek</w:t>
      </w:r>
      <w:proofErr w:type="spellEnd"/>
    </w:p>
    <w:p w14:paraId="6F1D500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0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Intel,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 [CATT]</w:t>
      </w:r>
    </w:p>
    <w:p w14:paraId="6F1D501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6F1D5011" w14:textId="77777777" w:rsidR="000943B1" w:rsidRDefault="00703EE1">
      <w:pPr>
        <w:pStyle w:val="BodyText"/>
        <w:numPr>
          <w:ilvl w:val="1"/>
          <w:numId w:val="7"/>
        </w:numPr>
        <w:spacing w:after="0"/>
        <w:rPr>
          <w:rFonts w:ascii="Times New Roman" w:hAnsi="Times New Roman"/>
          <w:sz w:val="22"/>
          <w:szCs w:val="22"/>
          <w:lang w:val="fr-FR" w:eastAsia="zh-CN"/>
        </w:rPr>
      </w:pPr>
      <w:r>
        <w:rPr>
          <w:rFonts w:ascii="Times New Roman" w:hAnsi="Times New Roman"/>
          <w:sz w:val="22"/>
          <w:szCs w:val="22"/>
          <w:lang w:val="fr-FR" w:eastAsia="zh-CN"/>
        </w:rPr>
        <w:t>AT&amp;T, NTT DOCOMO, INC., T-Mobile USA</w:t>
      </w:r>
    </w:p>
    <w:p w14:paraId="6F1D50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F1D50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F1D50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6F1D501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6F1D5016" w14:textId="77777777" w:rsidR="000943B1" w:rsidRDefault="000943B1">
      <w:pPr>
        <w:pStyle w:val="BodyText"/>
        <w:spacing w:after="0"/>
        <w:rPr>
          <w:rFonts w:ascii="Times New Roman" w:hAnsi="Times New Roman"/>
          <w:sz w:val="22"/>
          <w:szCs w:val="22"/>
          <w:lang w:eastAsia="zh-CN"/>
        </w:rPr>
      </w:pPr>
    </w:p>
    <w:p w14:paraId="6F1D5017" w14:textId="77777777" w:rsidR="000943B1" w:rsidRDefault="00703EE1">
      <w:pPr>
        <w:pStyle w:val="Heading4"/>
        <w:rPr>
          <w:rFonts w:ascii="Times New Roman" w:hAnsi="Times New Roman"/>
          <w:b/>
          <w:bCs/>
          <w:sz w:val="22"/>
          <w:szCs w:val="18"/>
          <w:u w:val="single"/>
          <w:lang w:eastAsia="zh-CN"/>
        </w:rPr>
      </w:pPr>
      <w:bookmarkStart w:id="10" w:name="_Hlk72321599"/>
      <w:r>
        <w:rPr>
          <w:rFonts w:ascii="Times New Roman" w:hAnsi="Times New Roman"/>
          <w:b/>
          <w:bCs/>
          <w:sz w:val="22"/>
          <w:szCs w:val="18"/>
          <w:u w:val="single"/>
          <w:lang w:eastAsia="zh-CN"/>
        </w:rPr>
        <w:t>1st Round Discussion:</w:t>
      </w:r>
    </w:p>
    <w:p w14:paraId="6F1D501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6F1D5019" w14:textId="77777777" w:rsidR="000943B1" w:rsidRDefault="000943B1">
      <w:pPr>
        <w:pStyle w:val="BodyText"/>
        <w:spacing w:after="0"/>
        <w:rPr>
          <w:rFonts w:ascii="Times New Roman" w:hAnsi="Times New Roman"/>
          <w:sz w:val="22"/>
          <w:szCs w:val="22"/>
          <w:lang w:eastAsia="zh-CN"/>
        </w:rPr>
      </w:pPr>
    </w:p>
    <w:p w14:paraId="6F1D501A"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1.2-1)</w:t>
      </w:r>
    </w:p>
    <w:p w14:paraId="6F1D501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6F1D50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6F1D50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10"/>
    <w:p w14:paraId="6F1D501E" w14:textId="77777777" w:rsidR="000943B1" w:rsidRDefault="000943B1">
      <w:pPr>
        <w:pStyle w:val="BodyText"/>
        <w:spacing w:after="0"/>
        <w:rPr>
          <w:rFonts w:ascii="Times New Roman" w:hAnsi="Times New Roman"/>
          <w:sz w:val="22"/>
          <w:szCs w:val="22"/>
          <w:lang w:eastAsia="zh-CN"/>
        </w:rPr>
      </w:pPr>
    </w:p>
    <w:p w14:paraId="6F1D501F"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022" w14:textId="77777777">
        <w:tc>
          <w:tcPr>
            <w:tcW w:w="1805" w:type="dxa"/>
            <w:shd w:val="clear" w:color="auto" w:fill="FBE4D5" w:themeFill="accent2" w:themeFillTint="33"/>
          </w:tcPr>
          <w:p w14:paraId="6F1D50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25" w14:textId="77777777">
        <w:tc>
          <w:tcPr>
            <w:tcW w:w="1805" w:type="dxa"/>
          </w:tcPr>
          <w:p w14:paraId="6F1D50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943B1" w14:paraId="6F1D5028" w14:textId="77777777">
        <w:tc>
          <w:tcPr>
            <w:tcW w:w="1805" w:type="dxa"/>
          </w:tcPr>
          <w:p w14:paraId="6F1D50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943B1" w14:paraId="6F1D502D" w14:textId="77777777">
        <w:tc>
          <w:tcPr>
            <w:tcW w:w="1805" w:type="dxa"/>
          </w:tcPr>
          <w:p w14:paraId="6F1D502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02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6F1D502B"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6F1D502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943B1" w14:paraId="6F1D504A" w14:textId="77777777">
        <w:tc>
          <w:tcPr>
            <w:tcW w:w="1805" w:type="dxa"/>
          </w:tcPr>
          <w:p w14:paraId="6F1D50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F1D502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6F1D5030" w14:textId="77777777" w:rsidR="000943B1" w:rsidRDefault="00703EE1">
            <w:pPr>
              <w:pStyle w:val="ListParagraph"/>
              <w:numPr>
                <w:ilvl w:val="0"/>
                <w:numId w:val="14"/>
              </w:numPr>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w:t>
            </w:r>
            <w:proofErr w:type="spellStart"/>
            <w:r>
              <w:rPr>
                <w:color w:val="000000"/>
              </w:rPr>
              <w:t>gNB</w:t>
            </w:r>
            <w:proofErr w:type="spellEnd"/>
            <w:r>
              <w:rPr>
                <w:color w:val="000000"/>
              </w:rPr>
              <w:t xml:space="preserve"> is appended with a (SSB Freq., SSB SCS) pair. As such, if the appended SSB SCS = 480/960 kHz, since serving </w:t>
            </w:r>
            <w:proofErr w:type="spellStart"/>
            <w:r>
              <w:rPr>
                <w:color w:val="000000"/>
              </w:rPr>
              <w:t>gNB</w:t>
            </w:r>
            <w:proofErr w:type="spellEnd"/>
            <w:r>
              <w:rPr>
                <w:color w:val="000000"/>
              </w:rPr>
              <w:t xml:space="preserve">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w:t>
            </w:r>
            <w:proofErr w:type="spellStart"/>
            <w:r>
              <w:rPr>
                <w:color w:val="000000"/>
              </w:rPr>
              <w:t>gNB</w:t>
            </w:r>
            <w:proofErr w:type="spellEnd"/>
            <w:r>
              <w:rPr>
                <w:color w:val="000000"/>
              </w:rPr>
              <w:t xml:space="preserve">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w:t>
            </w:r>
            <w:proofErr w:type="spellStart"/>
            <w:r>
              <w:rPr>
                <w:color w:val="000000"/>
              </w:rPr>
              <w:t>gNB</w:t>
            </w:r>
            <w:proofErr w:type="spellEnd"/>
            <w:r>
              <w:rPr>
                <w:color w:val="000000"/>
              </w:rPr>
              <w:t xml:space="preserve"> would not initiate HO process for such a target cell. </w:t>
            </w:r>
          </w:p>
          <w:p w14:paraId="6F1D5031" w14:textId="77777777" w:rsidR="000943B1" w:rsidRDefault="00703EE1">
            <w:pPr>
              <w:pStyle w:val="ListParagraph"/>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w:t>
            </w:r>
            <w:r>
              <w:rPr>
                <w:color w:val="000000"/>
              </w:rPr>
              <w:lastRenderedPageBreak/>
              <w:t xml:space="preserve">used a cell-defining SSB for </w:t>
            </w:r>
            <w:proofErr w:type="spellStart"/>
            <w:r>
              <w:rPr>
                <w:color w:val="000000"/>
              </w:rPr>
              <w:t>PCells</w:t>
            </w:r>
            <w:proofErr w:type="spellEnd"/>
            <w:r>
              <w:rPr>
                <w:color w:val="000000"/>
              </w:rPr>
              <w:t>. Based on the current agreements, this is certainly not the case for 480/960 kHz SSBs in Rel-17.</w:t>
            </w:r>
          </w:p>
          <w:p w14:paraId="6F1D5032" w14:textId="77777777" w:rsidR="000943B1" w:rsidRDefault="00703EE1">
            <w:pPr>
              <w:pStyle w:val="ListParagraph"/>
              <w:numPr>
                <w:ilvl w:val="0"/>
                <w:numId w:val="14"/>
              </w:numPr>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6F1D5033" w14:textId="77777777" w:rsidR="000943B1" w:rsidRDefault="00703EE1">
            <w:pPr>
              <w:pStyle w:val="ListParagraph"/>
              <w:numPr>
                <w:ilvl w:val="1"/>
                <w:numId w:val="14"/>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F1D5034" w14:textId="77777777" w:rsidR="000943B1" w:rsidRDefault="00703EE1">
            <w:pPr>
              <w:pStyle w:val="CommentTex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w:t>
            </w:r>
            <w:proofErr w:type="spellStart"/>
            <w:r>
              <w:t>gNB</w:t>
            </w:r>
            <w:proofErr w:type="spellEnd"/>
            <w:r>
              <w:t xml:space="preserve"> if there is a PCI collision between cells of the </w:t>
            </w:r>
            <w:proofErr w:type="spellStart"/>
            <w:r>
              <w:t>gNB</w:t>
            </w:r>
            <w:proofErr w:type="spellEnd"/>
            <w:r>
              <w:t xml:space="preserve"> and those of neighboring cells.</w:t>
            </w:r>
          </w:p>
          <w:p w14:paraId="6F1D5035" w14:textId="77777777" w:rsidR="000943B1" w:rsidRDefault="00703EE1">
            <w:pPr>
              <w:pStyle w:val="ListParagraph"/>
              <w:numPr>
                <w:ilvl w:val="1"/>
                <w:numId w:val="14"/>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F1D5036" w14:textId="77777777" w:rsidR="000943B1" w:rsidRDefault="00703EE1">
            <w:pPr>
              <w:pStyle w:val="ListParagraph"/>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F1D5037" w14:textId="77777777" w:rsidR="000943B1" w:rsidRDefault="000943B1">
            <w:pPr>
              <w:pStyle w:val="ListParagraph"/>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943B1" w14:paraId="6F1D503A" w14:textId="77777777">
              <w:tc>
                <w:tcPr>
                  <w:tcW w:w="6300" w:type="dxa"/>
                </w:tcPr>
                <w:p w14:paraId="6F1D5038" w14:textId="77777777" w:rsidR="000943B1" w:rsidRDefault="00703EE1">
                  <w:pPr>
                    <w:pStyle w:val="NO"/>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6F1D5039" w14:textId="77777777" w:rsidR="000943B1" w:rsidRDefault="00703EE1">
                  <w:pPr>
                    <w:pStyle w:val="NO"/>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w:t>
                  </w:r>
                  <w:proofErr w:type="spellStart"/>
                  <w:r>
                    <w:rPr>
                      <w:sz w:val="22"/>
                    </w:rPr>
                    <w:t>gNB</w:t>
                  </w:r>
                  <w:proofErr w:type="spellEnd"/>
                  <w:r>
                    <w:rPr>
                      <w:sz w:val="22"/>
                    </w:rPr>
                    <w:t xml:space="preserve"> Configuration Update procedure, may be used for ANR purpose.</w:t>
                  </w:r>
                </w:p>
              </w:tc>
            </w:tr>
          </w:tbl>
          <w:p w14:paraId="6F1D503B" w14:textId="77777777" w:rsidR="000943B1" w:rsidRDefault="000943B1">
            <w:pPr>
              <w:pStyle w:val="ListParagraph"/>
              <w:rPr>
                <w:lang w:eastAsia="zh-CN"/>
              </w:rPr>
            </w:pPr>
          </w:p>
          <w:p w14:paraId="6F1D503C" w14:textId="77777777" w:rsidR="000943B1" w:rsidRDefault="00703EE1">
            <w:pPr>
              <w:autoSpaceDE/>
              <w:autoSpaceDN/>
              <w:adjustRightInd/>
              <w:spacing w:after="0"/>
              <w:ind w:left="1476"/>
              <w:rPr>
                <w:lang w:eastAsia="zh-CN"/>
              </w:rPr>
            </w:pPr>
            <w:r>
              <w:rPr>
                <w:lang w:eastAsia="zh-CN"/>
              </w:rPr>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6F1D503D" w14:textId="77777777" w:rsidR="000943B1" w:rsidRDefault="00703EE1">
            <w:pPr>
              <w:pStyle w:val="CommentTex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6F1D503E" w14:textId="77777777" w:rsidR="000943B1" w:rsidRDefault="00703EE1">
            <w:pPr>
              <w:pStyle w:val="ListParagraph"/>
              <w:numPr>
                <w:ilvl w:val="0"/>
                <w:numId w:val="14"/>
              </w:numPr>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w:t>
            </w:r>
            <w:r>
              <w:rPr>
                <w:lang w:eastAsia="zh-CN"/>
              </w:rPr>
              <w:lastRenderedPageBreak/>
              <w:t xml:space="preserve">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bit)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6F1D503F" w14:textId="77777777" w:rsidR="000943B1" w:rsidRDefault="00703EE1">
            <w:pPr>
              <w:rPr>
                <w:b/>
                <w:lang w:eastAsia="zh-CN"/>
              </w:rPr>
            </w:pPr>
            <w:r>
              <w:rPr>
                <w:b/>
                <w:lang w:eastAsia="zh-CN"/>
              </w:rPr>
              <w:t xml:space="preserve">How to support CGI report using dedicated signaling: </w:t>
            </w:r>
          </w:p>
          <w:p w14:paraId="6F1D5040" w14:textId="77777777" w:rsidR="000943B1" w:rsidRDefault="00703EE1">
            <w:pPr>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of PCI-Info for cell-1 and cell-2 happen to be the same, there is still no problem: UE can just detect the CGI corresponding to the actually detected cell and report the CGI back. </w:t>
            </w:r>
          </w:p>
          <w:p w14:paraId="6F1D5041" w14:textId="77777777" w:rsidR="000943B1" w:rsidRDefault="00703EE1">
            <w:pPr>
              <w:rPr>
                <w:b/>
                <w:lang w:eastAsia="ko-KR"/>
              </w:rPr>
            </w:pPr>
            <w:r>
              <w:rPr>
                <w:b/>
                <w:lang w:eastAsia="ko-KR"/>
              </w:rPr>
              <w:t xml:space="preserve">Summary: </w:t>
            </w:r>
          </w:p>
          <w:p w14:paraId="6F1D5042" w14:textId="77777777" w:rsidR="000943B1" w:rsidRDefault="00703EE1">
            <w:pPr>
              <w:rPr>
                <w:lang w:eastAsia="ko-KR"/>
              </w:rPr>
            </w:pPr>
            <w:r>
              <w:rPr>
                <w:lang w:eastAsia="ko-KR"/>
              </w:rPr>
              <w:t>Given all above discussion, we can provide the following proposal as a compromise:</w:t>
            </w:r>
          </w:p>
          <w:p w14:paraId="6F1D5043" w14:textId="77777777" w:rsidR="000943B1" w:rsidRDefault="00703EE1">
            <w:pPr>
              <w:rPr>
                <w:b/>
                <w:lang w:eastAsia="ko-KR"/>
              </w:rPr>
            </w:pPr>
            <w:r>
              <w:rPr>
                <w:b/>
                <w:bCs/>
                <w:i/>
                <w:iCs/>
              </w:rPr>
              <w:t xml:space="preserve">Proposal: </w:t>
            </w:r>
          </w:p>
          <w:p w14:paraId="6F1D5044"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6F1D5045" w14:textId="77777777" w:rsidR="000943B1" w:rsidRDefault="00703EE1">
            <w:pPr>
              <w:pStyle w:val="ListParagraph"/>
              <w:numPr>
                <w:ilvl w:val="0"/>
                <w:numId w:val="15"/>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6F1D5046"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t>PCI collision resolution mechanism is implemented without UE CGI report.</w:t>
            </w:r>
          </w:p>
          <w:p w14:paraId="6F1D5047" w14:textId="77777777" w:rsidR="000943B1" w:rsidRDefault="00703EE1">
            <w:pPr>
              <w:pStyle w:val="ListParagraph"/>
              <w:numPr>
                <w:ilvl w:val="2"/>
                <w:numId w:val="15"/>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6F1D5048" w14:textId="77777777" w:rsidR="000943B1" w:rsidRDefault="00703EE1">
            <w:pPr>
              <w:pStyle w:val="ListParagraph"/>
              <w:numPr>
                <w:ilvl w:val="1"/>
                <w:numId w:val="15"/>
              </w:numPr>
              <w:autoSpaceDE w:val="0"/>
              <w:autoSpaceDN w:val="0"/>
              <w:snapToGrid w:val="0"/>
              <w:spacing w:after="120" w:line="240" w:lineRule="auto"/>
              <w:contextualSpacing/>
              <w:rPr>
                <w:b/>
                <w:bCs/>
                <w:i/>
                <w:iCs/>
              </w:rPr>
            </w:pPr>
            <w:r>
              <w:rPr>
                <w:b/>
                <w:bCs/>
                <w:i/>
                <w:iCs/>
              </w:rPr>
              <w:lastRenderedPageBreak/>
              <w:t>PCI collision resolution mechanism is specified based on UE CGI report where PDCCH associated with the PDSCH carrying CGI parameters is provided by dedicated signaling</w:t>
            </w:r>
          </w:p>
          <w:p w14:paraId="6F1D5049" w14:textId="77777777" w:rsidR="000943B1" w:rsidRDefault="00703EE1">
            <w:pPr>
              <w:pStyle w:val="BodyText"/>
              <w:spacing w:after="0"/>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943B1" w14:paraId="6F1D504D" w14:textId="77777777">
        <w:tc>
          <w:tcPr>
            <w:tcW w:w="1805" w:type="dxa"/>
          </w:tcPr>
          <w:p w14:paraId="6F1D504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04C" w14:textId="77777777" w:rsidR="000943B1" w:rsidRDefault="00703EE1">
            <w:pPr>
              <w:pStyle w:val="BodyText"/>
              <w:spacing w:after="0"/>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943B1" w14:paraId="6F1D5057" w14:textId="77777777">
        <w:tc>
          <w:tcPr>
            <w:tcW w:w="1805" w:type="dxa"/>
          </w:tcPr>
          <w:p w14:paraId="6F1D504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F1D504F" w14:textId="77777777" w:rsidR="000943B1" w:rsidRDefault="00703EE1">
            <w:pPr>
              <w:pStyle w:val="BodyText"/>
              <w:spacing w:after="0"/>
              <w:rPr>
                <w:rFonts w:eastAsia="MS Mincho"/>
                <w:sz w:val="22"/>
                <w:szCs w:val="22"/>
                <w:lang w:eastAsia="ja-JP"/>
              </w:rPr>
            </w:pPr>
            <w:r>
              <w:rPr>
                <w:rFonts w:eastAsia="MS Mincho"/>
                <w:sz w:val="22"/>
                <w:szCs w:val="22"/>
                <w:lang w:eastAsia="ja-JP"/>
              </w:rPr>
              <w:t>On the proposal made by HW:</w:t>
            </w:r>
          </w:p>
          <w:p w14:paraId="6F1D5050"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6F1D5051" w14:textId="77777777" w:rsidR="000943B1" w:rsidRDefault="00703EE1">
            <w:pPr>
              <w:pStyle w:val="BodyText"/>
              <w:numPr>
                <w:ilvl w:val="0"/>
                <w:numId w:val="9"/>
              </w:numPr>
              <w:spacing w:after="0"/>
              <w:rPr>
                <w:rFonts w:eastAsia="MS Mincho"/>
                <w:sz w:val="22"/>
                <w:szCs w:val="22"/>
                <w:lang w:eastAsia="ja-JP"/>
              </w:rPr>
            </w:pPr>
            <w:r>
              <w:rPr>
                <w:rFonts w:eastAsia="MS Mincho"/>
                <w:sz w:val="22"/>
                <w:szCs w:val="22"/>
                <w:lang w:eastAsia="ja-JP"/>
              </w:rPr>
              <w:t xml:space="preserve">For the second bullet about alternatives, </w:t>
            </w:r>
          </w:p>
          <w:p w14:paraId="6F1D5052"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F1D5053"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w:t>
            </w:r>
            <w:proofErr w:type="spellStart"/>
            <w:r>
              <w:rPr>
                <w:rFonts w:eastAsia="MS Mincho"/>
                <w:sz w:val="22"/>
                <w:szCs w:val="22"/>
                <w:lang w:eastAsia="ja-JP"/>
              </w:rPr>
              <w:t>gNB</w:t>
            </w:r>
            <w:proofErr w:type="spellEnd"/>
            <w:r>
              <w:rPr>
                <w:rFonts w:eastAsia="MS Mincho"/>
                <w:sz w:val="22"/>
                <w:szCs w:val="22"/>
                <w:lang w:eastAsia="ja-JP"/>
              </w:rPr>
              <w:t xml:space="preserve"> with IAB-like capability only, which we believe makes practical operation more complex than CGI report</w:t>
            </w:r>
          </w:p>
          <w:p w14:paraId="6F1D5054" w14:textId="77777777" w:rsidR="000943B1" w:rsidRDefault="00703EE1">
            <w:pPr>
              <w:pStyle w:val="BodyText"/>
              <w:numPr>
                <w:ilvl w:val="2"/>
                <w:numId w:val="9"/>
              </w:numPr>
              <w:spacing w:after="0"/>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w:t>
            </w:r>
            <w:proofErr w:type="spellStart"/>
            <w:r>
              <w:rPr>
                <w:rFonts w:eastAsia="MS Mincho"/>
                <w:sz w:val="22"/>
                <w:szCs w:val="22"/>
                <w:lang w:eastAsia="ja-JP"/>
              </w:rPr>
              <w:t>gNB</w:t>
            </w:r>
            <w:proofErr w:type="spellEnd"/>
            <w:r>
              <w:rPr>
                <w:rFonts w:eastAsia="MS Mincho"/>
                <w:sz w:val="22"/>
                <w:szCs w:val="22"/>
                <w:lang w:eastAsia="ja-JP"/>
              </w:rPr>
              <w:t xml:space="preserve">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6F1D5055" w14:textId="77777777" w:rsidR="000943B1" w:rsidRDefault="00703EE1">
            <w:pPr>
              <w:pStyle w:val="BodyText"/>
              <w:numPr>
                <w:ilvl w:val="1"/>
                <w:numId w:val="9"/>
              </w:numPr>
              <w:spacing w:after="0"/>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such PDSCH carrying CGI report nor CORESET#0/SIB1 with larger SCSs. At least referring 120 kHz CORESET#0/SIB1 can be considered although our preference is still Alt 1. </w:t>
            </w:r>
          </w:p>
          <w:p w14:paraId="6F1D5056" w14:textId="77777777" w:rsidR="000943B1" w:rsidRDefault="00703EE1">
            <w:pPr>
              <w:pStyle w:val="BodyText"/>
              <w:spacing w:after="0"/>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943B1" w14:paraId="6F1D505A" w14:textId="77777777">
        <w:tc>
          <w:tcPr>
            <w:tcW w:w="1805" w:type="dxa"/>
          </w:tcPr>
          <w:p w14:paraId="6F1D5058"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059" w14:textId="77777777" w:rsidR="000943B1" w:rsidRDefault="00703EE1">
            <w:pPr>
              <w:pStyle w:val="BodyText"/>
              <w:spacing w:after="0"/>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943B1" w14:paraId="6F1D505D" w14:textId="77777777">
        <w:tc>
          <w:tcPr>
            <w:tcW w:w="1805" w:type="dxa"/>
          </w:tcPr>
          <w:p w14:paraId="6F1D505B"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05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thus Alt 1 is preferred for us. Supporting Alt 1 does not  mean excluding any other possible methods, only if we have consensus on these methods.</w:t>
            </w:r>
          </w:p>
        </w:tc>
      </w:tr>
      <w:tr w:rsidR="000943B1" w14:paraId="6F1D5062" w14:textId="77777777">
        <w:tc>
          <w:tcPr>
            <w:tcW w:w="1805" w:type="dxa"/>
          </w:tcPr>
          <w:p w14:paraId="6F1D505E"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05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6F1D5060"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6F1D5061" w14:textId="77777777" w:rsidR="000943B1" w:rsidRDefault="000943B1">
            <w:pPr>
              <w:pStyle w:val="BodyText"/>
              <w:spacing w:after="0"/>
              <w:rPr>
                <w:rFonts w:ascii="Times New Roman" w:hAnsi="Times New Roman"/>
                <w:sz w:val="22"/>
                <w:szCs w:val="22"/>
                <w:lang w:eastAsia="zh-CN"/>
              </w:rPr>
            </w:pPr>
          </w:p>
        </w:tc>
      </w:tr>
      <w:tr w:rsidR="000943B1" w14:paraId="6F1D5065" w14:textId="77777777">
        <w:tc>
          <w:tcPr>
            <w:tcW w:w="1805" w:type="dxa"/>
          </w:tcPr>
          <w:p w14:paraId="6F1D5063"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tcPr>
          <w:p w14:paraId="6F1D50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0943B1" w14:paraId="6F1D5068" w14:textId="77777777">
        <w:tc>
          <w:tcPr>
            <w:tcW w:w="1805" w:type="dxa"/>
          </w:tcPr>
          <w:p w14:paraId="6F1D5066"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0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0943B1" w14:paraId="6F1D506B" w14:textId="77777777">
        <w:tc>
          <w:tcPr>
            <w:tcW w:w="1805" w:type="dxa"/>
          </w:tcPr>
          <w:p w14:paraId="6F1D5069"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6F1D50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0943B1" w14:paraId="6F1D506E" w14:textId="77777777">
        <w:tc>
          <w:tcPr>
            <w:tcW w:w="1805" w:type="dxa"/>
          </w:tcPr>
          <w:p w14:paraId="6F1D506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0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0943B1" w14:paraId="6F1D5072" w14:textId="77777777">
        <w:tc>
          <w:tcPr>
            <w:tcW w:w="1805" w:type="dxa"/>
          </w:tcPr>
          <w:p w14:paraId="6F1D50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0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6F1D50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Alt.2 can be implemented by having the semi-static configuration of the parameters for the CORESET#0 and Type0-PDCCH, where the time and frequency allocations and the multiplexing patterns are (pre)configured in fixed settings. Then the UE may identify the (pre)configured location of CORESET#0 and Type0-PDCCH based on the SCS, the carrier frequency, or the RRC settings.</w:t>
            </w:r>
          </w:p>
        </w:tc>
      </w:tr>
      <w:tr w:rsidR="000943B1" w14:paraId="6F1D5075" w14:textId="77777777">
        <w:tc>
          <w:tcPr>
            <w:tcW w:w="1805" w:type="dxa"/>
          </w:tcPr>
          <w:p w14:paraId="6F1D50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0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0943B1" w14:paraId="6F1D5079" w14:textId="77777777">
        <w:tc>
          <w:tcPr>
            <w:tcW w:w="1805" w:type="dxa"/>
          </w:tcPr>
          <w:p w14:paraId="6F1D5076"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0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6F1D50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0943B1" w14:paraId="6F1D508A" w14:textId="77777777">
        <w:tc>
          <w:tcPr>
            <w:tcW w:w="1805" w:type="dxa"/>
          </w:tcPr>
          <w:p w14:paraId="6F1D50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07B" w14:textId="77777777" w:rsidR="000943B1" w:rsidRDefault="00703EE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6F1D50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 on the reasons of not supporting Alt. 1, we have the following response:</w:t>
            </w:r>
          </w:p>
          <w:p w14:paraId="6F1D507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F1D507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6F1D507F"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6F1D5FCC" wp14:editId="6F1D5FCD">
                  <wp:extent cx="4373245" cy="227076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411649" cy="2290953"/>
                          </a:xfrm>
                          <a:prstGeom prst="rect">
                            <a:avLst/>
                          </a:prstGeom>
                          <a:noFill/>
                        </pic:spPr>
                      </pic:pic>
                    </a:graphicData>
                  </a:graphic>
                </wp:inline>
              </w:drawing>
            </w:r>
          </w:p>
          <w:p w14:paraId="6F1D5080" w14:textId="77777777" w:rsidR="000943B1" w:rsidRDefault="000943B1">
            <w:pPr>
              <w:pStyle w:val="BodyText"/>
              <w:spacing w:after="0"/>
              <w:rPr>
                <w:rFonts w:ascii="Times New Roman" w:hAnsi="Times New Roman"/>
                <w:sz w:val="22"/>
                <w:szCs w:val="22"/>
                <w:lang w:eastAsia="zh-CN"/>
              </w:rPr>
            </w:pPr>
          </w:p>
          <w:p w14:paraId="6F1D508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p>
          <w:p w14:paraId="6F1D5082" w14:textId="77777777" w:rsidR="000943B1" w:rsidRDefault="00703EE1">
            <w:pPr>
              <w:pStyle w:val="BodyText"/>
              <w:numPr>
                <w:ilvl w:val="0"/>
                <w:numId w:val="1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Alt. a “Monitoring of DL channels by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we think monitoring of DL channels is UE function and not implemented in legacy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Even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monitor DL channel, gNB1b may not hear gNB2b and the PCI confusion can’t be solved either.</w:t>
            </w:r>
          </w:p>
          <w:p w14:paraId="6F1D5083" w14:textId="77777777" w:rsidR="000943B1" w:rsidRDefault="00703EE1">
            <w:pPr>
              <w:pStyle w:val="BodyText"/>
              <w:numPr>
                <w:ilvl w:val="0"/>
                <w:numId w:val="1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Pr>
                <w:rFonts w:ascii="Times New Roman" w:hAnsi="Times New Roman"/>
                <w:sz w:val="22"/>
                <w:szCs w:val="22"/>
                <w:lang w:eastAsia="zh-CN"/>
              </w:rPr>
              <w:t>Neighbour</w:t>
            </w:r>
            <w:proofErr w:type="spellEnd"/>
            <w:r>
              <w:rPr>
                <w:rFonts w:ascii="Times New Roman" w:hAnsi="Times New Roman"/>
                <w:sz w:val="22"/>
                <w:szCs w:val="22"/>
                <w:lang w:eastAsia="zh-CN"/>
              </w:rPr>
              <w:t xml:space="preserve"> information exchange using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6F1D5084" w14:textId="77777777" w:rsidR="000943B1" w:rsidRDefault="000943B1">
            <w:pPr>
              <w:pStyle w:val="BodyText"/>
              <w:spacing w:after="0"/>
              <w:rPr>
                <w:rFonts w:ascii="Times New Roman" w:hAnsi="Times New Roman"/>
                <w:sz w:val="22"/>
                <w:szCs w:val="22"/>
                <w:lang w:eastAsia="zh-CN"/>
              </w:rPr>
            </w:pPr>
          </w:p>
          <w:p w14:paraId="6F1D50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6F1D508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in 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R1-2104348, 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link is set up between two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One typical deployment scenario is illustrated below: gNB1&amp;2&amp;3 are legacy carriers in FR2 with 120K </w:t>
            </w:r>
            <w:proofErr w:type="spellStart"/>
            <w:r>
              <w:rPr>
                <w:rFonts w:ascii="Times New Roman" w:hAnsi="Times New Roman"/>
                <w:sz w:val="22"/>
                <w:szCs w:val="22"/>
                <w:lang w:eastAsia="zh-CN"/>
              </w:rPr>
              <w:lastRenderedPageBreak/>
              <w:t>PCell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a, b ,c ,d are newly deployed carriers in 52.6-71GHz with 960K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The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 between them (e.g. dashed line in the following figure)</w:t>
            </w:r>
          </w:p>
          <w:p w14:paraId="6F1D5087" w14:textId="77777777" w:rsidR="000943B1" w:rsidRDefault="00703EE1">
            <w:pPr>
              <w:pStyle w:val="BodyText"/>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6F1D5FCE" wp14:editId="6F1D5FCF">
                  <wp:extent cx="3930015" cy="257238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p w14:paraId="6F1D5088" w14:textId="77777777" w:rsidR="000943B1" w:rsidRDefault="000943B1">
            <w:pPr>
              <w:pStyle w:val="BodyText"/>
              <w:spacing w:after="0"/>
              <w:rPr>
                <w:rFonts w:ascii="Times New Roman" w:hAnsi="Times New Roman"/>
                <w:sz w:val="22"/>
                <w:szCs w:val="22"/>
                <w:lang w:eastAsia="zh-CN"/>
              </w:rPr>
            </w:pPr>
          </w:p>
          <w:p w14:paraId="6F1D508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0943B1" w14:paraId="6F1D508D" w14:textId="77777777">
        <w:tc>
          <w:tcPr>
            <w:tcW w:w="1805" w:type="dxa"/>
          </w:tcPr>
          <w:p w14:paraId="6F1D508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Convida</w:t>
            </w:r>
            <w:proofErr w:type="spellEnd"/>
            <w:r>
              <w:rPr>
                <w:rFonts w:ascii="Times New Roman" w:eastAsiaTheme="minorEastAsia" w:hAnsi="Times New Roman"/>
                <w:sz w:val="22"/>
                <w:szCs w:val="22"/>
                <w:lang w:eastAsia="zh-CN"/>
              </w:rPr>
              <w:t xml:space="preserve"> Wireless</w:t>
            </w:r>
          </w:p>
        </w:tc>
        <w:tc>
          <w:tcPr>
            <w:tcW w:w="8157" w:type="dxa"/>
          </w:tcPr>
          <w:p w14:paraId="6F1D508C"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We prefer Alt 1. </w:t>
            </w:r>
          </w:p>
        </w:tc>
      </w:tr>
      <w:tr w:rsidR="000943B1" w14:paraId="6F1D5096" w14:textId="77777777">
        <w:tc>
          <w:tcPr>
            <w:tcW w:w="1805" w:type="dxa"/>
          </w:tcPr>
          <w:p w14:paraId="6F1D508E" w14:textId="77777777" w:rsidR="000943B1" w:rsidRDefault="00703EE1">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6F1D508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6F1D509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6F1D509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6F1D5092"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Pr>
                <w:rFonts w:ascii="Times New Roman" w:hAnsi="Times New Roman"/>
                <w:strike/>
                <w:color w:val="FF0000"/>
                <w:sz w:val="22"/>
                <w:szCs w:val="22"/>
                <w:lang w:eastAsia="zh-CN"/>
              </w:rPr>
              <w:t>confusion resolution</w:t>
            </w:r>
          </w:p>
          <w:p w14:paraId="6F1D50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since the functionality we are discussing is only the first step of ANR, i.e., methods for the UE to report ECGI for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to learn if there is a PCI conflict. Once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determines there is a conflict within the same/different operator, how to resolve the conflict is outside of the scope of RAN1.</w:t>
            </w:r>
          </w:p>
          <w:p w14:paraId="6F1D50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w:t>
            </w:r>
            <w:r>
              <w:rPr>
                <w:rFonts w:ascii="Times New Roman" w:hAnsi="Times New Roman"/>
                <w:szCs w:val="22"/>
                <w:lang w:eastAsia="zh-CN"/>
              </w:rPr>
              <w:lastRenderedPageBreak/>
              <w:t xml:space="preserve">and any one or more of the UEs reports an ECGI that is unknown to the </w:t>
            </w:r>
            <w:proofErr w:type="spellStart"/>
            <w:r>
              <w:rPr>
                <w:rFonts w:ascii="Times New Roman" w:hAnsi="Times New Roman"/>
                <w:szCs w:val="22"/>
                <w:lang w:eastAsia="zh-CN"/>
              </w:rPr>
              <w:t>gNB</w:t>
            </w:r>
            <w:proofErr w:type="spellEnd"/>
            <w:r>
              <w:rPr>
                <w:rFonts w:ascii="Times New Roman" w:hAnsi="Times New Roman"/>
                <w:szCs w:val="22"/>
                <w:lang w:eastAsia="zh-CN"/>
              </w:rPr>
              <w:t>, then the PCI conflict is detected.</w:t>
            </w:r>
          </w:p>
          <w:p w14:paraId="6F1D509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0943B1" w14:paraId="6F1D5099" w14:textId="77777777">
        <w:tc>
          <w:tcPr>
            <w:tcW w:w="1805" w:type="dxa"/>
          </w:tcPr>
          <w:p w14:paraId="6F1D5097"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lastRenderedPageBreak/>
              <w:t>W</w:t>
            </w:r>
            <w:r>
              <w:rPr>
                <w:rFonts w:ascii="Times New Roman" w:eastAsiaTheme="minorEastAsia" w:hAnsi="Times New Roman"/>
                <w:sz w:val="22"/>
                <w:lang w:eastAsia="ko-KR"/>
              </w:rPr>
              <w:t>ILUS</w:t>
            </w:r>
          </w:p>
        </w:tc>
        <w:tc>
          <w:tcPr>
            <w:tcW w:w="8157" w:type="dxa"/>
          </w:tcPr>
          <w:p w14:paraId="6F1D5098" w14:textId="77777777" w:rsidR="000943B1" w:rsidRDefault="00703EE1">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e support Alt 1 and open to discuss Alt-2 as an alternative for ANR and PCI confusion resolution.</w:t>
            </w:r>
          </w:p>
        </w:tc>
      </w:tr>
      <w:tr w:rsidR="000943B1" w14:paraId="6F1D509C" w14:textId="77777777">
        <w:tc>
          <w:tcPr>
            <w:tcW w:w="1805" w:type="dxa"/>
          </w:tcPr>
          <w:p w14:paraId="6F1D509A" w14:textId="77777777" w:rsidR="000943B1" w:rsidRDefault="00703EE1">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6F1D509B" w14:textId="77777777" w:rsidR="000943B1" w:rsidRDefault="00703EE1">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6F1D509D" w14:textId="77777777" w:rsidR="000943B1" w:rsidRDefault="000943B1">
      <w:pPr>
        <w:pStyle w:val="BodyText"/>
        <w:spacing w:after="0"/>
        <w:rPr>
          <w:rFonts w:ascii="Times New Roman" w:hAnsi="Times New Roman"/>
          <w:sz w:val="22"/>
          <w:szCs w:val="22"/>
          <w:lang w:eastAsia="zh-CN"/>
        </w:rPr>
      </w:pPr>
    </w:p>
    <w:p w14:paraId="6F1D509E" w14:textId="77777777" w:rsidR="000943B1" w:rsidRDefault="000943B1">
      <w:pPr>
        <w:pStyle w:val="BodyText"/>
        <w:spacing w:after="0"/>
        <w:rPr>
          <w:rFonts w:ascii="Times New Roman" w:hAnsi="Times New Roman"/>
          <w:sz w:val="22"/>
          <w:szCs w:val="22"/>
          <w:lang w:eastAsia="zh-CN"/>
        </w:rPr>
      </w:pPr>
    </w:p>
    <w:p w14:paraId="6F1D509F" w14:textId="77777777" w:rsidR="000943B1" w:rsidRDefault="000943B1">
      <w:pPr>
        <w:pStyle w:val="BodyText"/>
        <w:spacing w:after="0"/>
        <w:rPr>
          <w:rFonts w:ascii="Times New Roman" w:hAnsi="Times New Roman"/>
          <w:sz w:val="22"/>
          <w:szCs w:val="22"/>
          <w:lang w:eastAsia="zh-CN"/>
        </w:rPr>
      </w:pPr>
    </w:p>
    <w:p w14:paraId="6F1D50A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0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0A2" w14:textId="77777777" w:rsidR="000943B1" w:rsidRDefault="000943B1">
      <w:pPr>
        <w:pStyle w:val="BodyText"/>
        <w:spacing w:after="0"/>
        <w:rPr>
          <w:rFonts w:ascii="Times New Roman" w:hAnsi="Times New Roman"/>
          <w:sz w:val="22"/>
          <w:szCs w:val="22"/>
          <w:lang w:eastAsia="zh-CN"/>
        </w:rPr>
      </w:pPr>
    </w:p>
    <w:p w14:paraId="6F1D50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6F1D50A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6F1D50A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 </w:t>
      </w:r>
      <w:proofErr w:type="spellStart"/>
      <w:r>
        <w:rPr>
          <w:rFonts w:ascii="Times New Roman" w:hAnsi="Times New Roman"/>
          <w:sz w:val="22"/>
          <w:szCs w:val="22"/>
          <w:lang w:eastAsia="zh-CN"/>
        </w:rPr>
        <w:t>Spreadtrum</w:t>
      </w:r>
      <w:proofErr w:type="spellEnd"/>
    </w:p>
    <w:p w14:paraId="6F1D50A6"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7"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6F1D50A8"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monitoring requires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support IAB-like capability</w:t>
      </w:r>
    </w:p>
    <w:p w14:paraId="6F1D50A9"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6F1D50AA"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F1D50AB"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6F1D50AC"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6F1D50A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6F1D50AE" w14:textId="77777777" w:rsidR="000943B1" w:rsidRDefault="00703EE1">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6F1D50AF"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6F1D50B0"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Following techniques are possible for ANR:</w:t>
      </w:r>
    </w:p>
    <w:p w14:paraId="6F1D50B1"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directly detecting neighbor cell SSB</w:t>
      </w:r>
    </w:p>
    <w:p w14:paraId="6F1D50B2" w14:textId="77777777" w:rsidR="000943B1" w:rsidRDefault="00703EE1">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w:t>
      </w:r>
      <w:proofErr w:type="spellStart"/>
      <w:r>
        <w:rPr>
          <w:rFonts w:ascii="Times New Roman" w:hAnsi="Times New Roman"/>
          <w:sz w:val="22"/>
          <w:szCs w:val="22"/>
          <w:lang w:eastAsia="zh-CN"/>
        </w:rPr>
        <w:t>gNB</w:t>
      </w:r>
      <w:proofErr w:type="spellEnd"/>
    </w:p>
    <w:p w14:paraId="6F1D50B3" w14:textId="77777777" w:rsidR="000943B1" w:rsidRDefault="00703EE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6F1D50B4" w14:textId="77777777" w:rsidR="000943B1" w:rsidRDefault="00703EE1">
      <w:pPr>
        <w:pStyle w:val="BodyText"/>
        <w:numPr>
          <w:ilvl w:val="4"/>
          <w:numId w:val="8"/>
        </w:numPr>
        <w:spacing w:after="0"/>
        <w:rPr>
          <w:rFonts w:ascii="Times New Roman" w:hAnsi="Times New Roman"/>
          <w:color w:val="FF0000"/>
          <w:sz w:val="22"/>
          <w:szCs w:val="22"/>
          <w:lang w:eastAsia="zh-CN"/>
        </w:rPr>
      </w:pPr>
      <w:r>
        <w:rPr>
          <w:rFonts w:eastAsia="MS Mincho"/>
          <w:color w:val="FF0000"/>
          <w:lang w:eastAsia="ja-JP"/>
        </w:rPr>
        <w:t>S</w:t>
      </w:r>
      <w:r>
        <w:rPr>
          <w:rFonts w:ascii="Times New Roman" w:hAnsi="Times New Roman"/>
          <w:color w:val="FF0000"/>
          <w:sz w:val="22"/>
          <w:szCs w:val="22"/>
          <w:lang w:eastAsia="zh-CN"/>
        </w:rPr>
        <w:t>pecification effort related to CORESET0 design is not justifiable</w:t>
      </w:r>
    </w:p>
    <w:p w14:paraId="6F1D50B5"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strike/>
          <w:sz w:val="22"/>
          <w:szCs w:val="22"/>
          <w:lang w:eastAsia="zh-CN"/>
        </w:rPr>
        <w:t>DCI based CGI-info transmission (new feature?)</w:t>
      </w:r>
    </w:p>
    <w:p w14:paraId="6F1D50B6" w14:textId="77777777" w:rsidR="000943B1" w:rsidRDefault="00703EE1">
      <w:pPr>
        <w:pStyle w:val="BodyText"/>
        <w:numPr>
          <w:ilvl w:val="4"/>
          <w:numId w:val="8"/>
        </w:numPr>
        <w:spacing w:after="0"/>
        <w:rPr>
          <w:rFonts w:ascii="Times New Roman" w:hAnsi="Times New Roman"/>
          <w:strike/>
          <w:sz w:val="22"/>
          <w:szCs w:val="22"/>
          <w:lang w:eastAsia="zh-CN"/>
        </w:rPr>
      </w:pPr>
      <w:r>
        <w:rPr>
          <w:rFonts w:ascii="Times New Roman" w:hAnsi="Times New Roman"/>
          <w:bCs/>
          <w:color w:val="FF0000"/>
          <w:sz w:val="22"/>
          <w:szCs w:val="18"/>
          <w:lang w:eastAsia="zh-CN"/>
        </w:rPr>
        <w:t>PDCCH scheduling PDSCH carrying CGI parameters is provided by dedicated signaling</w:t>
      </w:r>
    </w:p>
    <w:p w14:paraId="6F1D50B7" w14:textId="77777777" w:rsidR="000943B1" w:rsidRDefault="000943B1">
      <w:pPr>
        <w:pStyle w:val="BodyText"/>
        <w:spacing w:after="0"/>
        <w:ind w:left="3600"/>
        <w:rPr>
          <w:rFonts w:ascii="Times New Roman" w:hAnsi="Times New Roman"/>
          <w:strike/>
          <w:sz w:val="22"/>
          <w:szCs w:val="22"/>
          <w:lang w:eastAsia="zh-CN"/>
        </w:rPr>
      </w:pPr>
    </w:p>
    <w:p w14:paraId="6F1D50B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6F1D50B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Agree: LGE, OPPO, Interdigital, Ericsson, </w:t>
      </w:r>
      <w:r>
        <w:rPr>
          <w:rFonts w:ascii="Times New Roman" w:hAnsi="Times New Roman"/>
          <w:color w:val="FF0000"/>
          <w:sz w:val="22"/>
          <w:szCs w:val="22"/>
          <w:lang w:eastAsia="zh-CN"/>
        </w:rPr>
        <w:t>Huawei, HiSilicon</w:t>
      </w:r>
    </w:p>
    <w:p w14:paraId="6F1D50BA"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F1D50BB" w14:textId="77777777" w:rsidR="000943B1" w:rsidRDefault="000943B1">
      <w:pPr>
        <w:pStyle w:val="BodyText"/>
        <w:spacing w:after="0"/>
        <w:rPr>
          <w:rFonts w:ascii="Times New Roman" w:hAnsi="Times New Roman"/>
          <w:sz w:val="22"/>
          <w:szCs w:val="22"/>
          <w:lang w:eastAsia="zh-CN"/>
        </w:rPr>
      </w:pPr>
    </w:p>
    <w:p w14:paraId="6F1D50B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0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the discussion so far, the path forward on this issue seems clear. Moderator suggests focusing on alt 1 and while keeping alt 2 as FFS. At the very least we could try to work with this as working assumption.</w:t>
      </w:r>
    </w:p>
    <w:p w14:paraId="6F1D50BE" w14:textId="77777777" w:rsidR="000943B1" w:rsidRDefault="000943B1">
      <w:pPr>
        <w:pStyle w:val="BodyText"/>
        <w:spacing w:after="0"/>
        <w:rPr>
          <w:rFonts w:ascii="Times New Roman" w:hAnsi="Times New Roman"/>
          <w:sz w:val="22"/>
          <w:szCs w:val="22"/>
          <w:lang w:eastAsia="zh-CN"/>
        </w:rPr>
      </w:pPr>
    </w:p>
    <w:p w14:paraId="6F1D50BF" w14:textId="77777777" w:rsidR="000943B1" w:rsidRDefault="00703EE1">
      <w:pPr>
        <w:pStyle w:val="Heading5"/>
        <w:rPr>
          <w:rFonts w:ascii="Times New Roman" w:hAnsi="Times New Roman"/>
          <w:lang w:eastAsia="zh-CN"/>
        </w:rPr>
      </w:pPr>
      <w:r>
        <w:rPr>
          <w:rFonts w:ascii="Times New Roman" w:hAnsi="Times New Roman"/>
          <w:b/>
          <w:bCs/>
          <w:lang w:eastAsia="zh-CN"/>
        </w:rPr>
        <w:t>Proposal 1.2-2)</w:t>
      </w:r>
    </w:p>
    <w:p w14:paraId="6F1D50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0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0C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additional method(s) to enable support to obtain neighbor cell PCI and SIB1 contents related to CGI reporting</w:t>
      </w:r>
    </w:p>
    <w:p w14:paraId="6F1D50C3" w14:textId="77777777" w:rsidR="000943B1" w:rsidRDefault="000943B1">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0943B1" w14:paraId="6F1D50C6" w14:textId="77777777">
        <w:tc>
          <w:tcPr>
            <w:tcW w:w="1805" w:type="dxa"/>
            <w:shd w:val="clear" w:color="auto" w:fill="FBE4D5" w:themeFill="accent2" w:themeFillTint="33"/>
          </w:tcPr>
          <w:p w14:paraId="6F1D50C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0C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0CA" w14:textId="77777777">
        <w:tc>
          <w:tcPr>
            <w:tcW w:w="1805" w:type="dxa"/>
          </w:tcPr>
          <w:p w14:paraId="6F1D50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0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0C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Pr>
                <w:rFonts w:ascii="Times New Roman" w:hAnsi="Times New Roman"/>
                <w:sz w:val="22"/>
                <w:szCs w:val="22"/>
                <w:lang w:eastAsia="zh-CN"/>
              </w:rPr>
              <w:t xml:space="preserve">CORESET#0/Type0-PDCCH configuration. If there are other approach under the FFS, we are ok to list as details as part of the proposal for further discussion (it’s more clear to judge whether such additional method is needed). </w:t>
            </w:r>
          </w:p>
        </w:tc>
      </w:tr>
      <w:tr w:rsidR="000943B1" w14:paraId="6F1D50CD" w14:textId="77777777">
        <w:tc>
          <w:tcPr>
            <w:tcW w:w="1805" w:type="dxa"/>
          </w:tcPr>
          <w:p w14:paraId="6F1D50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F1D50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 RP-191581, RAN agreed that this is “essential functionality” in unlicensed spectrum. Subsequently, RAN1 specified the feature in TS 38.213, Section 13 for operation with shared spectrum channel access. The feature was also endorsed by both RAN1 (3GPP TR 38.889 V16.0.0, Study on NR-based access to unlicensed spectrum) and RAN2 (Chairman notes for 3GPP RAN2 #103bis meeting, Chengdu, China, October 2018)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topic given the exact same discussion already took place in Rel. 16 where everything was agreed and specified by consensus.</w:t>
            </w:r>
          </w:p>
        </w:tc>
      </w:tr>
      <w:tr w:rsidR="000943B1" w14:paraId="6F1D50D0" w14:textId="77777777">
        <w:tc>
          <w:tcPr>
            <w:tcW w:w="1805" w:type="dxa"/>
          </w:tcPr>
          <w:p w14:paraId="6F1D50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0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0D6" w14:textId="77777777">
        <w:tc>
          <w:tcPr>
            <w:tcW w:w="1805" w:type="dxa"/>
          </w:tcPr>
          <w:p w14:paraId="6F1D50D1"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0D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6F1D50D3" w14:textId="77777777" w:rsidR="000943B1" w:rsidRDefault="000943B1">
            <w:pPr>
              <w:pStyle w:val="BodyText"/>
              <w:spacing w:after="0"/>
              <w:rPr>
                <w:rFonts w:ascii="Times New Roman" w:eastAsiaTheme="minorEastAsia" w:hAnsi="Times New Roman"/>
                <w:sz w:val="22"/>
                <w:szCs w:val="22"/>
                <w:lang w:eastAsia="ko-KR"/>
              </w:rPr>
            </w:pPr>
          </w:p>
          <w:p w14:paraId="6F1D50D4" w14:textId="77777777" w:rsidR="000943B1" w:rsidRDefault="00703EE1">
            <w:pPr>
              <w:pStyle w:val="BodyText"/>
              <w:numPr>
                <w:ilvl w:val="2"/>
                <w:numId w:val="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Note: Strive to minimize specification impact by reusing tables for CORESET#0 and type0-PDCCH CSS set configuration defined for FR2 in Rel-15, as much as possible</w:t>
            </w:r>
          </w:p>
          <w:p w14:paraId="6F1D50D5" w14:textId="77777777" w:rsidR="000943B1" w:rsidRDefault="000943B1">
            <w:pPr>
              <w:pStyle w:val="BodyText"/>
              <w:spacing w:after="0"/>
              <w:rPr>
                <w:rFonts w:ascii="Times New Roman" w:eastAsia="MS Mincho" w:hAnsi="Times New Roman"/>
                <w:sz w:val="22"/>
                <w:szCs w:val="22"/>
                <w:lang w:eastAsia="ja-JP"/>
              </w:rPr>
            </w:pPr>
          </w:p>
        </w:tc>
      </w:tr>
      <w:tr w:rsidR="000943B1" w14:paraId="6F1D50D9" w14:textId="77777777">
        <w:tc>
          <w:tcPr>
            <w:tcW w:w="1805" w:type="dxa"/>
          </w:tcPr>
          <w:p w14:paraId="6F1D50D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0D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0943B1" w14:paraId="6F1D50E1" w14:textId="77777777">
        <w:tc>
          <w:tcPr>
            <w:tcW w:w="1805" w:type="dxa"/>
          </w:tcPr>
          <w:p w14:paraId="6F1D50DA"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6F1D50D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6F1D50DC" w14:textId="77777777" w:rsidR="000943B1" w:rsidRDefault="00703EE1">
            <w:pPr>
              <w:pStyle w:val="BodyText"/>
              <w:numPr>
                <w:ilvl w:val="0"/>
                <w:numId w:val="18"/>
              </w:numPr>
              <w:spacing w:after="0"/>
              <w:rPr>
                <w:rFonts w:ascii="Times New Roman" w:eastAsiaTheme="minorEastAsia" w:hAnsi="Times New Roman"/>
                <w:szCs w:val="20"/>
                <w:lang w:eastAsia="ko-KR"/>
              </w:rPr>
            </w:pPr>
            <w:r>
              <w:rPr>
                <w:rFonts w:ascii="Times New Roman" w:eastAsiaTheme="minorEastAsia" w:hAnsi="Times New Roman"/>
                <w:szCs w:val="20"/>
                <w:lang w:eastAsia="ko-KR"/>
              </w:rPr>
              <w:t>We think that the scope needs to be more clearly defined to manage the workload in the remaining meetings. We agree with the suggestion by LGE, and further, we think some constraints need to be introduced (similar to the discussion on SSB numerology in Section 2.1.1). Without such constraints the risk of not completing the work is high.</w:t>
            </w:r>
          </w:p>
          <w:p w14:paraId="6F1D50DD"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Only 1 CORESTE#0/Type0-PDCCH SCS supported for each SSB SCS, i.e., (480,480) and (960,960).</w:t>
            </w:r>
          </w:p>
          <w:p w14:paraId="6F1D50DE" w14:textId="77777777" w:rsidR="000943B1" w:rsidRDefault="00703EE1">
            <w:pPr>
              <w:pStyle w:val="BodyText"/>
              <w:numPr>
                <w:ilvl w:val="1"/>
                <w:numId w:val="18"/>
              </w:numPr>
              <w:spacing w:before="0" w:after="0"/>
              <w:rPr>
                <w:rFonts w:ascii="Times New Roman" w:hAnsi="Times New Roman"/>
                <w:szCs w:val="20"/>
                <w:lang w:eastAsia="zh-CN"/>
              </w:rPr>
            </w:pPr>
            <w:r>
              <w:rPr>
                <w:rFonts w:ascii="Times New Roman" w:hAnsi="Times New Roman"/>
                <w:szCs w:val="20"/>
                <w:lang w:eastAsia="zh-CN"/>
              </w:rPr>
              <w:t>Prioritize support SSB-CORESET0 multiplexing pattern 1. Other patterns discussed on a best effort basis.</w:t>
            </w:r>
          </w:p>
          <w:p w14:paraId="6F1D50DF" w14:textId="77777777" w:rsidR="000943B1" w:rsidRDefault="00703EE1">
            <w:pPr>
              <w:pStyle w:val="BodyText"/>
              <w:numPr>
                <w:ilvl w:val="0"/>
                <w:numId w:val="18"/>
              </w:numPr>
              <w:spacing w:before="0" w:after="0"/>
              <w:rPr>
                <w:rFonts w:ascii="Times New Roman" w:hAnsi="Times New Roman"/>
                <w:szCs w:val="20"/>
                <w:lang w:eastAsia="zh-CN"/>
              </w:rPr>
            </w:pPr>
            <w:r>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6F1D50E0"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0"/>
                <w:lang w:eastAsia="zh-CN"/>
              </w:rPr>
              <w:t xml:space="preserve">FFS: additional method(s) to enable support to obtain neighbor cell </w:t>
            </w:r>
            <w:r>
              <w:rPr>
                <w:rFonts w:ascii="Times New Roman" w:hAnsi="Times New Roman"/>
                <w:szCs w:val="20"/>
                <w:highlight w:val="yellow"/>
                <w:lang w:eastAsia="zh-CN"/>
              </w:rPr>
              <w:t>PCI</w:t>
            </w:r>
            <w:r>
              <w:rPr>
                <w:rFonts w:ascii="Times New Roman" w:hAnsi="Times New Roman"/>
                <w:szCs w:val="20"/>
                <w:lang w:eastAsia="zh-CN"/>
              </w:rPr>
              <w:t xml:space="preserve"> and SIB1 contents related to CGI reporting</w:t>
            </w:r>
          </w:p>
        </w:tc>
      </w:tr>
      <w:tr w:rsidR="000943B1" w14:paraId="6F1D5184" w14:textId="77777777">
        <w:tc>
          <w:tcPr>
            <w:tcW w:w="1805" w:type="dxa"/>
            <w:shd w:val="clear" w:color="auto" w:fill="auto"/>
          </w:tcPr>
          <w:p w14:paraId="6F1D50E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F1D50E3" w14:textId="77777777" w:rsidR="000943B1" w:rsidRDefault="00703EE1">
            <w:pPr>
              <w:pStyle w:val="BodyText"/>
              <w:numPr>
                <w:ilvl w:val="0"/>
                <w:numId w:val="19"/>
              </w:numPr>
              <w:spacing w:after="0"/>
              <w:rPr>
                <w:rFonts w:ascii="Times New Roman" w:hAnsi="Times New Roman"/>
                <w:b/>
                <w:bCs/>
                <w:sz w:val="22"/>
                <w:szCs w:val="18"/>
                <w:u w:val="single"/>
                <w:lang w:eastAsia="zh-CN"/>
              </w:rPr>
            </w:pPr>
            <w:r>
              <w:rPr>
                <w:rFonts w:ascii="Times New Roman" w:hAnsi="Times New Roman"/>
                <w:b/>
                <w:bCs/>
                <w:sz w:val="22"/>
                <w:szCs w:val="18"/>
                <w:u w:val="single"/>
                <w:lang w:eastAsia="zh-CN"/>
              </w:rPr>
              <w:t>Comments on summary of our views in “1st Round Discussion Summary”</w:t>
            </w:r>
          </w:p>
          <w:p w14:paraId="6F1D50E4"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thank our moderator to summarize our views in “1st Round Discussion Summary”. Just two points to more accurately reflect our views:</w:t>
            </w:r>
          </w:p>
          <w:p w14:paraId="6F1D50E5"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Our reason to object with Alt 1 (</w:t>
            </w:r>
            <w:r>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Pr>
                <w:i/>
                <w:szCs w:val="20"/>
              </w:rPr>
              <w:t>plmn-IdentityList</w:t>
            </w:r>
            <w:proofErr w:type="spellEnd"/>
            <w:r>
              <w:rPr>
                <w:rFonts w:ascii="Times New Roman" w:hAnsi="Times New Roman"/>
                <w:szCs w:val="20"/>
                <w:lang w:eastAsia="zh-CN"/>
              </w:rPr>
              <w:t xml:space="preserve">) is too large but also the required specification effort related to </w:t>
            </w:r>
            <w:r>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Pr>
                <w:i/>
                <w:szCs w:val="20"/>
              </w:rPr>
              <w:t>plmn-IdentityList</w:t>
            </w:r>
            <w:proofErr w:type="spellEnd"/>
            <w:r>
              <w:rPr>
                <w:rFonts w:eastAsia="MS Mincho"/>
                <w:szCs w:val="20"/>
                <w:lang w:eastAsia="ja-JP"/>
              </w:rPr>
              <w:t xml:space="preserve"> is not justifiable.</w:t>
            </w:r>
          </w:p>
          <w:p w14:paraId="6F1D50E6" w14:textId="77777777" w:rsidR="000943B1" w:rsidRDefault="00703EE1">
            <w:pPr>
              <w:pStyle w:val="BodyText"/>
              <w:numPr>
                <w:ilvl w:val="0"/>
                <w:numId w:val="20"/>
              </w:numPr>
              <w:spacing w:after="0"/>
              <w:rPr>
                <w:rFonts w:ascii="Times New Roman" w:hAnsi="Times New Roman"/>
                <w:bCs/>
                <w:szCs w:val="20"/>
                <w:lang w:eastAsia="zh-CN"/>
              </w:rPr>
            </w:pPr>
            <w:r>
              <w:rPr>
                <w:rFonts w:ascii="Times New Roman" w:hAnsi="Times New Roman"/>
                <w:bCs/>
                <w:szCs w:val="20"/>
                <w:lang w:eastAsia="zh-CN"/>
              </w:rPr>
              <w:t xml:space="preserve">As we have mentioned in our proposal in the first round of discussions, our proposed solution to support  PCI collision resolution  is </w:t>
            </w:r>
          </w:p>
          <w:p w14:paraId="6F1D50E7" w14:textId="77777777" w:rsidR="000943B1" w:rsidRDefault="00703EE1">
            <w:pPr>
              <w:pStyle w:val="BodyText"/>
              <w:spacing w:after="0"/>
              <w:ind w:left="720"/>
              <w:rPr>
                <w:rFonts w:ascii="Times New Roman" w:hAnsi="Times New Roman"/>
                <w:bCs/>
                <w:szCs w:val="20"/>
                <w:lang w:eastAsia="zh-CN"/>
              </w:rPr>
            </w:pPr>
            <w:r>
              <w:rPr>
                <w:rFonts w:ascii="Times New Roman" w:hAnsi="Times New Roman"/>
                <w:bCs/>
                <w:szCs w:val="20"/>
                <w:lang w:eastAsia="zh-CN"/>
              </w:rPr>
              <w:t>“</w:t>
            </w:r>
            <w:r>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Pr>
                <w:rFonts w:ascii="Times New Roman" w:hAnsi="Times New Roman"/>
                <w:bCs/>
                <w:szCs w:val="20"/>
                <w:lang w:eastAsia="zh-CN"/>
              </w:rPr>
              <w:t xml:space="preserve">”. </w:t>
            </w:r>
          </w:p>
          <w:p w14:paraId="6F1D50E8" w14:textId="77777777" w:rsidR="000943B1" w:rsidRDefault="00703EE1">
            <w:pPr>
              <w:pStyle w:val="BodyText"/>
              <w:spacing w:after="0"/>
              <w:ind w:left="576"/>
              <w:rPr>
                <w:rFonts w:ascii="Times New Roman" w:hAnsi="Times New Roman"/>
                <w:bCs/>
                <w:szCs w:val="20"/>
                <w:lang w:eastAsia="zh-CN"/>
              </w:rPr>
            </w:pPr>
            <w:r>
              <w:rPr>
                <w:rFonts w:ascii="Times New Roman" w:hAnsi="Times New Roman"/>
                <w:bCs/>
                <w:szCs w:val="20"/>
                <w:lang w:eastAsia="zh-CN"/>
              </w:rPr>
              <w:t xml:space="preserve">Our solution, in principle, is similar to the solution that, for instance, </w:t>
            </w:r>
            <w:proofErr w:type="spellStart"/>
            <w:r>
              <w:rPr>
                <w:rFonts w:ascii="Times New Roman" w:hAnsi="Times New Roman"/>
                <w:bCs/>
                <w:szCs w:val="20"/>
                <w:lang w:eastAsia="zh-CN"/>
              </w:rPr>
              <w:t>InterDigital</w:t>
            </w:r>
            <w:proofErr w:type="spellEnd"/>
            <w:r>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w:t>
            </w:r>
            <w:r>
              <w:rPr>
                <w:rFonts w:ascii="Times New Roman" w:hAnsi="Times New Roman"/>
                <w:bCs/>
                <w:szCs w:val="20"/>
                <w:lang w:eastAsia="zh-CN"/>
              </w:rPr>
              <w:lastRenderedPageBreak/>
              <w:t>Type0-PDCCH and PDSCH scheduled by type-0 PDCCH to avoid confusion. However, this seems to have had an adverse effect and resulted in even a more confusion.</w:t>
            </w:r>
          </w:p>
          <w:p w14:paraId="6F1D50E9"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6F1D50EA" w14:textId="77777777" w:rsidR="000943B1" w:rsidRDefault="00703EE1">
            <w:pPr>
              <w:pStyle w:val="BodyText"/>
              <w:numPr>
                <w:ilvl w:val="0"/>
                <w:numId w:val="19"/>
              </w:numPr>
              <w:spacing w:after="0"/>
              <w:rPr>
                <w:rFonts w:ascii="Times New Roman" w:hAnsi="Times New Roman"/>
                <w:b/>
                <w:bCs/>
                <w:szCs w:val="20"/>
                <w:u w:val="single"/>
                <w:lang w:eastAsia="zh-CN"/>
              </w:rPr>
            </w:pPr>
            <w:r>
              <w:rPr>
                <w:rFonts w:ascii="Times New Roman" w:hAnsi="Times New Roman"/>
                <w:b/>
                <w:bCs/>
                <w:szCs w:val="20"/>
                <w:u w:val="single"/>
                <w:lang w:eastAsia="zh-CN"/>
              </w:rPr>
              <w:t>Our view regarding Proposal 1.2-2):</w:t>
            </w:r>
          </w:p>
          <w:p w14:paraId="6F1D50EB"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We cannot agree with the proposal by our feature lead as is.</w:t>
            </w:r>
          </w:p>
          <w:p w14:paraId="6F1D50EC" w14:textId="77777777" w:rsidR="000943B1" w:rsidRDefault="00703EE1">
            <w:pPr>
              <w:pStyle w:val="BodyText"/>
              <w:spacing w:after="0"/>
              <w:ind w:left="360"/>
              <w:rPr>
                <w:rFonts w:ascii="Times New Roman" w:hAnsi="Times New Roman"/>
                <w:bCs/>
                <w:szCs w:val="20"/>
                <w:lang w:eastAsia="zh-CN"/>
              </w:rPr>
            </w:pPr>
            <w:r>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6F1D50ED"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6F1D50EE" w14:textId="77777777" w:rsidR="000943B1" w:rsidRDefault="00703EE1">
            <w:pPr>
              <w:pStyle w:val="ListParagraph"/>
              <w:numPr>
                <w:ilvl w:val="0"/>
                <w:numId w:val="21"/>
              </w:numPr>
              <w:rPr>
                <w:sz w:val="20"/>
                <w:szCs w:val="20"/>
                <w:lang w:eastAsia="zh-CN"/>
              </w:rPr>
            </w:pPr>
            <w:r>
              <w:rPr>
                <w:i/>
                <w:sz w:val="20"/>
                <w:szCs w:val="20"/>
                <w:lang w:eastAsia="zh-CN"/>
              </w:rPr>
              <w:t>Unjustifiable amount of standardization effort to design CORESET#0 for 480/960 kHz SSBs just to provide CGI report parameters:</w:t>
            </w:r>
            <w:r>
              <w:rPr>
                <w:sz w:val="20"/>
                <w:szCs w:val="20"/>
                <w:lang w:eastAsia="zh-CN"/>
              </w:rPr>
              <w:t xml:space="preserve"> </w:t>
            </w:r>
          </w:p>
          <w:p w14:paraId="6F1D50EF" w14:textId="77777777" w:rsidR="000943B1" w:rsidRDefault="00703EE1">
            <w:pPr>
              <w:pStyle w:val="ListParagraph"/>
              <w:numPr>
                <w:ilvl w:val="1"/>
                <w:numId w:val="21"/>
              </w:numPr>
              <w:rPr>
                <w:sz w:val="20"/>
                <w:szCs w:val="20"/>
                <w:lang w:eastAsia="zh-CN"/>
              </w:rPr>
            </w:pPr>
            <w:r>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6F1D50F0" w14:textId="77777777" w:rsidR="000943B1" w:rsidRDefault="000943B1">
            <w:pPr>
              <w:pStyle w:val="BodyText"/>
              <w:spacing w:after="0"/>
              <w:rPr>
                <w:rFonts w:ascii="Times New Roman" w:hAnsi="Times New Roman"/>
                <w:szCs w:val="20"/>
                <w:lang w:eastAsia="zh-CN"/>
              </w:rPr>
            </w:pPr>
          </w:p>
          <w:p w14:paraId="6F1D50F1" w14:textId="77777777" w:rsidR="000943B1" w:rsidRDefault="00703EE1">
            <w:pPr>
              <w:pStyle w:val="ListParagraph"/>
              <w:numPr>
                <w:ilvl w:val="0"/>
                <w:numId w:val="21"/>
              </w:numPr>
              <w:rPr>
                <w:i/>
                <w:sz w:val="20"/>
                <w:szCs w:val="20"/>
                <w:lang w:eastAsia="zh-CN"/>
              </w:rPr>
            </w:pPr>
            <w:r>
              <w:rPr>
                <w:i/>
                <w:sz w:val="20"/>
                <w:szCs w:val="20"/>
                <w:lang w:eastAsia="zh-CN"/>
              </w:rPr>
              <w:t xml:space="preserve">Unjustifiable overhead of SIB1/ PDSCH scheduled by type-0 PDCCH just to provide CGI report parameters: </w:t>
            </w:r>
          </w:p>
          <w:p w14:paraId="6F1D50F2" w14:textId="77777777" w:rsidR="000943B1" w:rsidRDefault="00703EE1">
            <w:pPr>
              <w:pStyle w:val="ListParagraph"/>
              <w:numPr>
                <w:ilvl w:val="1"/>
                <w:numId w:val="21"/>
              </w:numPr>
              <w:rPr>
                <w:i/>
                <w:sz w:val="20"/>
                <w:szCs w:val="20"/>
                <w:lang w:eastAsia="zh-CN"/>
              </w:rPr>
            </w:pPr>
            <w:r>
              <w:rPr>
                <w:sz w:val="20"/>
                <w:szCs w:val="20"/>
                <w:lang w:eastAsia="zh-CN"/>
              </w:rPr>
              <w:t>SIB1 carried in PDSCH scheduled by type-0 PDCCH</w:t>
            </w:r>
            <w:r>
              <w:rPr>
                <w:i/>
                <w:sz w:val="20"/>
                <w:szCs w:val="20"/>
                <w:lang w:eastAsia="zh-CN"/>
              </w:rPr>
              <w:t xml:space="preserve"> </w:t>
            </w:r>
            <w:r>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sz w:val="20"/>
                <w:szCs w:val="20"/>
                <w:lang w:eastAsia="zh-CN"/>
              </w:rPr>
              <w:t>MsgA</w:t>
            </w:r>
            <w:proofErr w:type="spellEnd"/>
            <w:r>
              <w:rPr>
                <w:sz w:val="20"/>
                <w:szCs w:val="20"/>
                <w:lang w:eastAsia="zh-CN"/>
              </w:rPr>
              <w:t xml:space="preserve"> and so on… Among all these parameters, only some fields within </w:t>
            </w:r>
            <w:proofErr w:type="spellStart"/>
            <w:r>
              <w:rPr>
                <w:i/>
                <w:sz w:val="20"/>
                <w:szCs w:val="20"/>
              </w:rPr>
              <w:t>plmn-IdentityList</w:t>
            </w:r>
            <w:proofErr w:type="spellEnd"/>
            <w:r>
              <w:rPr>
                <w:sz w:val="20"/>
                <w:szCs w:val="20"/>
                <w:lang w:eastAsia="zh-CN"/>
              </w:rPr>
              <w:t xml:space="preserve"> in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6F1D50F3" w14:textId="77777777" w:rsidR="000943B1" w:rsidRDefault="00703EE1">
            <w:pPr>
              <w:pStyle w:val="ListParagraph"/>
              <w:numPr>
                <w:ilvl w:val="0"/>
                <w:numId w:val="21"/>
              </w:numPr>
              <w:rPr>
                <w:sz w:val="20"/>
                <w:szCs w:val="20"/>
                <w:lang w:eastAsia="zh-CN"/>
              </w:rPr>
            </w:pPr>
            <w:r>
              <w:rPr>
                <w:i/>
                <w:sz w:val="20"/>
                <w:szCs w:val="20"/>
                <w:lang w:eastAsia="zh-CN"/>
              </w:rPr>
              <w:t>How to support CGI Report and whether or not to extend the support of 480/960 kHz SSBs are two independent issues and need to be independently discussed:</w:t>
            </w:r>
          </w:p>
          <w:p w14:paraId="6F1D50F4" w14:textId="77777777" w:rsidR="000943B1" w:rsidRDefault="00703EE1">
            <w:pPr>
              <w:pStyle w:val="ListParagraph"/>
              <w:numPr>
                <w:ilvl w:val="1"/>
                <w:numId w:val="21"/>
              </w:numPr>
              <w:rPr>
                <w:sz w:val="20"/>
                <w:szCs w:val="20"/>
              </w:rPr>
            </w:pPr>
            <w:r>
              <w:rPr>
                <w:sz w:val="20"/>
                <w:szCs w:val="20"/>
                <w:lang w:eastAsia="zh-CN"/>
              </w:rPr>
              <w:lastRenderedPageBreak/>
              <w:t xml:space="preserve">Currently, </w:t>
            </w:r>
            <w:r>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Pr>
                <w:sz w:val="20"/>
                <w:szCs w:val="20"/>
              </w:rPr>
              <w:t xml:space="preserve">480/960 kHz SSB SCS for initial access. We think however that these two issues should be discussed and resolved separately. </w:t>
            </w:r>
          </w:p>
          <w:p w14:paraId="6F1D50F5" w14:textId="77777777" w:rsidR="000943B1" w:rsidRDefault="00703EE1">
            <w:pPr>
              <w:pStyle w:val="BodyText"/>
              <w:numPr>
                <w:ilvl w:val="0"/>
                <w:numId w:val="19"/>
              </w:numPr>
              <w:spacing w:after="0"/>
              <w:rPr>
                <w:rFonts w:ascii="Times New Roman" w:hAnsi="Times New Roman"/>
                <w:b/>
                <w:bCs/>
                <w:szCs w:val="20"/>
                <w:lang w:eastAsia="zh-CN"/>
              </w:rPr>
            </w:pPr>
            <w:r>
              <w:rPr>
                <w:rFonts w:ascii="Times New Roman" w:hAnsi="Times New Roman"/>
                <w:b/>
                <w:bCs/>
                <w:szCs w:val="20"/>
                <w:lang w:eastAsia="zh-CN"/>
              </w:rPr>
              <w:t xml:space="preserve">Providing an alternative proposal </w:t>
            </w:r>
          </w:p>
          <w:p w14:paraId="6F1D50F6"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 xml:space="preserve">Despite our above discussions, we understand that most companies would like to support CGI report for 480/960 kHz SSB and we would like to find </w:t>
            </w:r>
            <w:r>
              <w:rPr>
                <w:rFonts w:ascii="Times New Roman" w:hAnsi="Times New Roman"/>
                <w:bCs/>
                <w:szCs w:val="20"/>
                <w:lang w:eastAsia="zh-CN"/>
              </w:rPr>
              <w:t xml:space="preserve">ways to reach a consensus about this issue. As such, we would like to provide the following alternative proposal on how to support CGI report for </w:t>
            </w:r>
            <w:r>
              <w:rPr>
                <w:rFonts w:ascii="Times New Roman" w:hAnsi="Times New Roman"/>
                <w:szCs w:val="20"/>
                <w:lang w:eastAsia="zh-CN"/>
              </w:rPr>
              <w:t xml:space="preserve">480/960 kHz SSB. </w:t>
            </w:r>
          </w:p>
          <w:p w14:paraId="6F1D50F7" w14:textId="77777777" w:rsidR="000943B1" w:rsidRDefault="00703EE1">
            <w:pPr>
              <w:pStyle w:val="BodyText"/>
              <w:spacing w:after="0"/>
              <w:ind w:left="360"/>
              <w:rPr>
                <w:rFonts w:ascii="Times New Roman" w:hAnsi="Times New Roman"/>
                <w:i/>
                <w:color w:val="FF0000"/>
                <w:szCs w:val="20"/>
                <w:lang w:eastAsia="zh-CN"/>
              </w:rPr>
            </w:pPr>
            <w:r>
              <w:rPr>
                <w:rFonts w:ascii="Times New Roman" w:hAnsi="Times New Roman"/>
                <w:i/>
                <w:color w:val="FF0000"/>
                <w:szCs w:val="20"/>
                <w:lang w:eastAsia="zh-CN"/>
              </w:rPr>
              <w:t xml:space="preserve">Proposal: </w:t>
            </w:r>
          </w:p>
          <w:p w14:paraId="6F1D50F8" w14:textId="77777777" w:rsidR="000943B1" w:rsidRDefault="00703EE1">
            <w:pPr>
              <w:pStyle w:val="BodyText"/>
              <w:numPr>
                <w:ilvl w:val="0"/>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6F1D50F9"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Support configuring CORESET#0/Type0-PDCCH for the purpose of PCI confusion detection by down selecting from the following two alternatives</w:t>
            </w:r>
          </w:p>
          <w:p w14:paraId="6F1D50FA"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1) Using dedicated signaling</w:t>
            </w:r>
          </w:p>
          <w:p w14:paraId="6F1D50FB" w14:textId="77777777" w:rsidR="000943B1" w:rsidRDefault="00703EE1">
            <w:pPr>
              <w:pStyle w:val="BodyText"/>
              <w:numPr>
                <w:ilvl w:val="2"/>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Alt 2) Using configuration in MIB</w:t>
            </w:r>
          </w:p>
          <w:p w14:paraId="6F1D50FC"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1: Specification impact should be strived to be minimized when selecting between Alt 1) and Alt 2).</w:t>
            </w:r>
          </w:p>
          <w:p w14:paraId="6F1D50FD" w14:textId="77777777" w:rsidR="000943B1" w:rsidRDefault="00703EE1">
            <w:pPr>
              <w:pStyle w:val="BodyText"/>
              <w:numPr>
                <w:ilvl w:val="1"/>
                <w:numId w:val="22"/>
              </w:numPr>
              <w:spacing w:after="0"/>
              <w:rPr>
                <w:rFonts w:ascii="Times New Roman" w:hAnsi="Times New Roman"/>
                <w:i/>
                <w:color w:val="FF0000"/>
                <w:szCs w:val="20"/>
                <w:lang w:eastAsia="zh-CN"/>
              </w:rPr>
            </w:pPr>
            <w:r>
              <w:rPr>
                <w:rFonts w:ascii="Times New Roman" w:hAnsi="Times New Roman"/>
                <w:i/>
                <w:color w:val="FF0000"/>
                <w:szCs w:val="20"/>
                <w:lang w:eastAsia="zh-CN"/>
              </w:rPr>
              <w:t>Note 2: PDSCH scheduled by type-0 PDCCH does not contain common UL and DL parameters of a cell (</w:t>
            </w:r>
            <w:proofErr w:type="spellStart"/>
            <w:r>
              <w:rPr>
                <w:rFonts w:ascii="Times New Roman" w:hAnsi="Times New Roman"/>
                <w:i/>
                <w:color w:val="FF0000"/>
                <w:szCs w:val="20"/>
                <w:lang w:eastAsia="zh-CN"/>
              </w:rPr>
              <w:t>uplinkConfigCommon</w:t>
            </w:r>
            <w:proofErr w:type="spellEnd"/>
            <w:r>
              <w:rPr>
                <w:rFonts w:ascii="Times New Roman" w:hAnsi="Times New Roman"/>
                <w:i/>
                <w:color w:val="FF0000"/>
                <w:szCs w:val="20"/>
                <w:lang w:eastAsia="zh-CN"/>
              </w:rPr>
              <w:t xml:space="preserve"> and </w:t>
            </w:r>
            <w:proofErr w:type="spellStart"/>
            <w:r>
              <w:rPr>
                <w:rFonts w:ascii="Times New Roman" w:hAnsi="Times New Roman"/>
                <w:i/>
                <w:color w:val="FF0000"/>
                <w:szCs w:val="20"/>
                <w:lang w:eastAsia="zh-CN"/>
              </w:rPr>
              <w:t>downlinkConfigCommon</w:t>
            </w:r>
            <w:proofErr w:type="spellEnd"/>
            <w:r>
              <w:rPr>
                <w:rFonts w:ascii="Times New Roman" w:hAnsi="Times New Roman"/>
                <w:i/>
                <w:color w:val="FF0000"/>
                <w:szCs w:val="20"/>
                <w:lang w:eastAsia="zh-CN"/>
              </w:rPr>
              <w:t xml:space="preserve"> which include cell-specific parameters for PDCCH, PDSCH, PUCCH, PUSCH, RACH, </w:t>
            </w:r>
            <w:proofErr w:type="spellStart"/>
            <w:r>
              <w:rPr>
                <w:rFonts w:ascii="Times New Roman" w:hAnsi="Times New Roman"/>
                <w:i/>
                <w:color w:val="FF0000"/>
                <w:szCs w:val="20"/>
                <w:lang w:eastAsia="zh-CN"/>
              </w:rPr>
              <w:t>MsgA</w:t>
            </w:r>
            <w:proofErr w:type="spellEnd"/>
            <w:r>
              <w:rPr>
                <w:rFonts w:ascii="Times New Roman" w:hAnsi="Times New Roman"/>
                <w:i/>
                <w:color w:val="FF0000"/>
                <w:szCs w:val="20"/>
                <w:lang w:eastAsia="zh-CN"/>
              </w:rPr>
              <w:t>)</w:t>
            </w:r>
          </w:p>
          <w:p w14:paraId="6F1D50FE" w14:textId="77777777" w:rsidR="000943B1" w:rsidRDefault="00703EE1">
            <w:pPr>
              <w:pStyle w:val="BodyText"/>
              <w:numPr>
                <w:ilvl w:val="0"/>
                <w:numId w:val="19"/>
              </w:numPr>
              <w:spacing w:after="0"/>
              <w:rPr>
                <w:rFonts w:ascii="Times New Roman" w:hAnsi="Times New Roman"/>
                <w:b/>
                <w:szCs w:val="20"/>
                <w:lang w:eastAsia="zh-CN"/>
              </w:rPr>
            </w:pPr>
            <w:r>
              <w:rPr>
                <w:rFonts w:ascii="Times New Roman" w:hAnsi="Times New Roman"/>
                <w:b/>
                <w:bCs/>
                <w:szCs w:val="20"/>
                <w:lang w:eastAsia="zh-CN"/>
              </w:rPr>
              <w:t>Discussion with companies who provided their views regarding CGI-Info using dedicated signaling</w:t>
            </w:r>
          </w:p>
          <w:p w14:paraId="6F1D50FF" w14:textId="77777777" w:rsidR="000943B1" w:rsidRDefault="00703EE1">
            <w:pPr>
              <w:pStyle w:val="BodyText"/>
              <w:spacing w:after="0"/>
              <w:ind w:left="360"/>
              <w:rPr>
                <w:rFonts w:ascii="Times New Roman" w:hAnsi="Times New Roman"/>
                <w:szCs w:val="20"/>
                <w:lang w:eastAsia="zh-CN"/>
              </w:rPr>
            </w:pPr>
            <w:r>
              <w:rPr>
                <w:rFonts w:ascii="Times New Roman" w:hAnsi="Times New Roman"/>
                <w:szCs w:val="20"/>
                <w:lang w:eastAsia="zh-CN"/>
              </w:rPr>
              <w:t>We thank companies for their technical discussions. Below, we aim to address their comments/concerns:</w:t>
            </w:r>
          </w:p>
          <w:p w14:paraId="6F1D5100"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b/>
                <w:szCs w:val="20"/>
                <w:lang w:eastAsia="zh-CN"/>
              </w:rPr>
              <w:t xml:space="preserve">DOCOMO: </w:t>
            </w:r>
          </w:p>
          <w:p w14:paraId="6F1D5101"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We understand your concerns and, as such, we provided an alternative proposal on how to support CGI report for 480/960 kHz SSB in Section C above. Regarding your comment on “Alt1” (configuring in SIB1) being a simpler option that “Alt2” (dedicated signaling), we </w:t>
            </w:r>
            <w:r>
              <w:rPr>
                <w:rFonts w:ascii="Times New Roman" w:hAnsi="Times New Roman"/>
                <w:szCs w:val="20"/>
                <w:lang w:eastAsia="zh-CN"/>
              </w:rPr>
              <w:lastRenderedPageBreak/>
              <w:t>would have agreed if CORESET#0 and PDSCH scheduled by type-0 PDCCH</w:t>
            </w:r>
            <w:r>
              <w:rPr>
                <w:i/>
                <w:szCs w:val="20"/>
                <w:lang w:eastAsia="zh-CN"/>
              </w:rPr>
              <w:t xml:space="preserve"> </w:t>
            </w:r>
            <w:r>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6F1D5102"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Also, would you please explain why PCI collision resolution is necessary </w:t>
            </w:r>
            <w:r>
              <w:rPr>
                <w:rFonts w:ascii="Times New Roman" w:hAnsi="Times New Roman"/>
                <w:i/>
                <w:szCs w:val="20"/>
                <w:lang w:eastAsia="zh-CN"/>
              </w:rPr>
              <w:t>for</w:t>
            </w:r>
            <w:r>
              <w:rPr>
                <w:rFonts w:ascii="Times New Roman" w:hAnsi="Times New Roman"/>
                <w:szCs w:val="20"/>
                <w:lang w:eastAsia="zh-CN"/>
              </w:rPr>
              <w:t xml:space="preserve"> RRM measurement? Are you referring to, for instance, when Event A6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becomes amount of offset better than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is triggered where PCI collision resolution may be necessary </w:t>
            </w:r>
            <w:r>
              <w:rPr>
                <w:rFonts w:ascii="Times New Roman" w:hAnsi="Times New Roman"/>
                <w:i/>
                <w:szCs w:val="20"/>
                <w:lang w:eastAsia="zh-CN"/>
              </w:rPr>
              <w:t>following</w:t>
            </w:r>
            <w:r>
              <w:rPr>
                <w:rFonts w:ascii="Times New Roman" w:hAnsi="Times New Roman"/>
                <w:szCs w:val="20"/>
                <w:lang w:eastAsia="zh-CN"/>
              </w:rPr>
              <w:t xml:space="preserve"> RRM measurement? </w:t>
            </w:r>
          </w:p>
          <w:p w14:paraId="6F1D5103"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 xml:space="preserve">Nokia: </w:t>
            </w:r>
          </w:p>
          <w:p w14:paraId="6F1D5104"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szCs w:val="20"/>
                <w:lang w:eastAsia="zh-CN"/>
              </w:rPr>
              <w:t>Regarding</w:t>
            </w:r>
            <w:r>
              <w:rPr>
                <w:rFonts w:ascii="Times New Roman" w:hAnsi="Times New Roman"/>
                <w:b/>
                <w:szCs w:val="20"/>
                <w:lang w:eastAsia="zh-CN"/>
              </w:rPr>
              <w:t xml:space="preserve"> </w:t>
            </w:r>
            <w:r>
              <w:rPr>
                <w:rFonts w:ascii="Times New Roman" w:hAnsi="Times New Roman"/>
                <w:b/>
                <w:i/>
                <w:szCs w:val="20"/>
                <w:lang w:eastAsia="zh-CN"/>
              </w:rPr>
              <w:t>“</w:t>
            </w:r>
            <w:r>
              <w:rPr>
                <w:rFonts w:ascii="Times New Roman" w:eastAsiaTheme="minorEastAsia" w:hAnsi="Times New Roman"/>
                <w:i/>
                <w:szCs w:val="20"/>
                <w:lang w:eastAsia="zh-CN"/>
              </w:rPr>
              <w:t xml:space="preserve">we could assume to have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on some other band (≠B52GHz band), and have the </w:t>
            </w:r>
            <w:proofErr w:type="spellStart"/>
            <w:r>
              <w:rPr>
                <w:rFonts w:ascii="Times New Roman" w:eastAsiaTheme="minorEastAsia" w:hAnsi="Times New Roman"/>
                <w:i/>
                <w:szCs w:val="20"/>
                <w:lang w:eastAsia="zh-CN"/>
              </w:rPr>
              <w:t>Pscell</w:t>
            </w:r>
            <w:proofErr w:type="spellEnd"/>
            <w:r>
              <w:rPr>
                <w:rFonts w:ascii="Times New Roman" w:eastAsiaTheme="minorEastAsia" w:hAnsi="Times New Roman"/>
                <w:i/>
                <w:szCs w:val="20"/>
                <w:lang w:eastAsia="zh-CN"/>
              </w:rPr>
              <w:t xml:space="preserve"> or </w:t>
            </w:r>
            <w:proofErr w:type="spellStart"/>
            <w:r>
              <w:rPr>
                <w:rFonts w:ascii="Times New Roman" w:eastAsiaTheme="minorEastAsia" w:hAnsi="Times New Roman"/>
                <w:i/>
                <w:szCs w:val="20"/>
                <w:lang w:eastAsia="zh-CN"/>
              </w:rPr>
              <w:t>Scell</w:t>
            </w:r>
            <w:proofErr w:type="spellEnd"/>
            <w:r>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any time during its operation. Can you please explain more about your concern? Maybe we misunderstood.</w:t>
            </w:r>
          </w:p>
          <w:p w14:paraId="6F1D5105"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Regarding </w:t>
            </w:r>
            <w:r>
              <w:rPr>
                <w:rFonts w:ascii="Times New Roman" w:hAnsi="Times New Roman"/>
                <w:i/>
                <w:szCs w:val="20"/>
                <w:lang w:eastAsia="zh-CN"/>
              </w:rPr>
              <w:t>“</w:t>
            </w:r>
            <w:r>
              <w:rPr>
                <w:rFonts w:ascii="Times New Roman" w:eastAsiaTheme="minorEastAsia" w:hAnsi="Times New Roman"/>
                <w:i/>
                <w:szCs w:val="20"/>
                <w:lang w:eastAsia="zh-CN"/>
              </w:rPr>
              <w:t xml:space="preserve">For </w:t>
            </w:r>
            <w:proofErr w:type="spellStart"/>
            <w:r>
              <w:rPr>
                <w:rFonts w:ascii="Times New Roman" w:eastAsiaTheme="minorEastAsia" w:hAnsi="Times New Roman"/>
                <w:i/>
                <w:szCs w:val="20"/>
                <w:lang w:eastAsia="zh-CN"/>
              </w:rPr>
              <w:t>Xn</w:t>
            </w:r>
            <w:proofErr w:type="spellEnd"/>
            <w:r>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between </w:t>
            </w:r>
            <w:proofErr w:type="spellStart"/>
            <w:r>
              <w:rPr>
                <w:rFonts w:ascii="Times New Roman" w:eastAsiaTheme="minorEastAsia" w:hAnsi="Times New Roman"/>
                <w:szCs w:val="20"/>
                <w:lang w:eastAsia="zh-CN"/>
              </w:rPr>
              <w:t>gNBs</w:t>
            </w:r>
            <w:proofErr w:type="spellEnd"/>
            <w:r>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belong to the same operator and, as such,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signaling is stablished between them </w:t>
            </w:r>
            <w:r>
              <w:rPr>
                <w:rFonts w:ascii="Times New Roman" w:eastAsiaTheme="minorEastAsia" w:hAnsi="Times New Roman"/>
                <w:i/>
                <w:szCs w:val="20"/>
                <w:u w:val="single"/>
                <w:lang w:eastAsia="zh-CN"/>
              </w:rPr>
              <w:t>while Cell-2 belongs to another operator</w:t>
            </w:r>
            <w:r>
              <w:rPr>
                <w:rFonts w:ascii="Times New Roman" w:eastAsiaTheme="minorEastAsia" w:hAnsi="Times New Roman"/>
                <w:szCs w:val="20"/>
                <w:lang w:eastAsia="zh-CN"/>
              </w:rPr>
              <w:t xml:space="preserve">. Since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and Cell-1 are connected using </w:t>
            </w:r>
            <w:proofErr w:type="spellStart"/>
            <w:r>
              <w:rPr>
                <w:rFonts w:ascii="Times New Roman" w:eastAsiaTheme="minorEastAsia" w:hAnsi="Times New Roman"/>
                <w:szCs w:val="20"/>
                <w:lang w:eastAsia="zh-CN"/>
              </w:rPr>
              <w:t>Xn</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can know the configuration/location of CORESET(#0)/(Type0-)PDCCH of Cell-1 that provide the location of </w:t>
            </w:r>
            <w:r>
              <w:rPr>
                <w:rFonts w:ascii="Times New Roman" w:hAnsi="Times New Roman"/>
                <w:szCs w:val="20"/>
                <w:lang w:eastAsia="zh-CN"/>
              </w:rPr>
              <w:t>PDSCH (scheduled by type-0 PDCCH)</w:t>
            </w:r>
            <w:r>
              <w:rPr>
                <w:i/>
                <w:szCs w:val="20"/>
                <w:lang w:eastAsia="zh-CN"/>
              </w:rPr>
              <w:t xml:space="preserve"> </w:t>
            </w:r>
            <w:r>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PCell</w:t>
            </w:r>
            <w:proofErr w:type="spellEnd"/>
            <w:r>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CORESET(#0)/(Type0-)PDCCH of Cell-1, it simply means that UE had actually detected Cell-2. In such a case, UE reports an ERROR (or a message like “noSIB1”) so </w:t>
            </w:r>
            <w:proofErr w:type="spellStart"/>
            <w:r>
              <w:rPr>
                <w:rFonts w:ascii="Times New Roman" w:eastAsiaTheme="minorEastAsia" w:hAnsi="Times New Roman"/>
                <w:i/>
                <w:szCs w:val="20"/>
                <w:lang w:eastAsia="zh-CN"/>
              </w:rPr>
              <w:t>PCell</w:t>
            </w:r>
            <w:proofErr w:type="spellEnd"/>
            <w:r>
              <w:rPr>
                <w:rFonts w:ascii="Times New Roman" w:eastAsiaTheme="minorEastAsia" w:hAnsi="Times New Roman"/>
                <w:i/>
                <w:szCs w:val="20"/>
                <w:lang w:eastAsia="zh-CN"/>
              </w:rPr>
              <w:t xml:space="preserve"> would know that the detected cell is not cell-1 and belongs to another operator</w:t>
            </w:r>
            <w:r>
              <w:rPr>
                <w:rFonts w:ascii="Times New Roman" w:eastAsiaTheme="minorEastAsia" w:hAnsi="Times New Roman"/>
                <w:szCs w:val="20"/>
                <w:lang w:eastAsia="zh-CN"/>
              </w:rPr>
              <w:t xml:space="preserve">. In the unlikely situation that the location of CORESET(#0)/(Type0-)PDCCH for cell-1 and cell-2 happen to be the same, there is still no problem: UE can just detect the CGI corresponding to the actually detected cell and report the CGI back. In either case, at the end of the procedure, serving </w:t>
            </w:r>
            <w:proofErr w:type="spellStart"/>
            <w:r>
              <w:rPr>
                <w:rFonts w:ascii="Times New Roman" w:eastAsiaTheme="minorEastAsia" w:hAnsi="Times New Roman"/>
                <w:szCs w:val="20"/>
                <w:lang w:eastAsia="zh-CN"/>
              </w:rPr>
              <w:t>gNB</w:t>
            </w:r>
            <w:proofErr w:type="spellEnd"/>
            <w:r>
              <w:rPr>
                <w:rFonts w:ascii="Times New Roman" w:eastAsiaTheme="minorEastAsia" w:hAnsi="Times New Roman"/>
                <w:szCs w:val="20"/>
                <w:lang w:eastAsia="zh-CN"/>
              </w:rPr>
              <w:t xml:space="preserve"> would know whether the detected cell by the UE belongs to its own operator or another operator. </w:t>
            </w:r>
          </w:p>
          <w:p w14:paraId="6F1D5106"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eastAsiaTheme="minorEastAsia" w:hAnsi="Times New Roman"/>
                <w:b/>
                <w:szCs w:val="20"/>
                <w:lang w:eastAsia="zh-CN"/>
              </w:rPr>
              <w:lastRenderedPageBreak/>
              <w:t>AT&amp;T:</w:t>
            </w:r>
          </w:p>
          <w:p w14:paraId="6F1D5107" w14:textId="77777777" w:rsidR="000943B1" w:rsidRDefault="00703EE1">
            <w:pPr>
              <w:pStyle w:val="BodyText"/>
              <w:spacing w:after="0"/>
              <w:ind w:left="720"/>
              <w:rPr>
                <w:rFonts w:ascii="Times New Roman" w:eastAsiaTheme="minorEastAsia" w:hAnsi="Times New Roman"/>
                <w:szCs w:val="20"/>
                <w:lang w:eastAsia="zh-CN"/>
              </w:rPr>
            </w:pPr>
            <w:r>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6F1D5108" w14:textId="77777777" w:rsidR="000943B1" w:rsidRDefault="00703EE1">
            <w:pPr>
              <w:pStyle w:val="BodyText"/>
              <w:spacing w:after="0"/>
              <w:ind w:left="720"/>
              <w:rPr>
                <w:rFonts w:ascii="Times New Roman" w:hAnsi="Times New Roman"/>
                <w:szCs w:val="20"/>
                <w:lang w:eastAsia="zh-CN"/>
              </w:rPr>
            </w:pPr>
            <w:r>
              <w:rPr>
                <w:rFonts w:ascii="Times New Roman" w:eastAsiaTheme="minorEastAsia" w:hAnsi="Times New Roman"/>
                <w:szCs w:val="20"/>
                <w:lang w:eastAsia="zh-CN"/>
              </w:rPr>
              <w:t>Our view however is not aligned with you in that “</w:t>
            </w:r>
            <w:r>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F1D5109"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Intel:</w:t>
            </w:r>
          </w:p>
          <w:p w14:paraId="6F1D510A" w14:textId="77777777" w:rsidR="000943B1" w:rsidRDefault="00703EE1">
            <w:pPr>
              <w:pStyle w:val="BodyText"/>
              <w:spacing w:after="0"/>
              <w:ind w:left="720"/>
              <w:rPr>
                <w:rFonts w:ascii="Times New Roman" w:hAnsi="Times New Roman"/>
                <w:szCs w:val="20"/>
                <w:lang w:eastAsia="zh-CN"/>
              </w:rPr>
            </w:pPr>
            <w:r>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6F1D510B" w14:textId="77777777" w:rsidR="000943B1" w:rsidRDefault="00703EE1">
            <w:pPr>
              <w:pStyle w:val="BodyText"/>
              <w:numPr>
                <w:ilvl w:val="0"/>
                <w:numId w:val="23"/>
              </w:numPr>
              <w:spacing w:after="0"/>
              <w:rPr>
                <w:rFonts w:ascii="Times New Roman" w:hAnsi="Times New Roman"/>
                <w:b/>
                <w:szCs w:val="20"/>
                <w:lang w:eastAsia="zh-CN"/>
              </w:rPr>
            </w:pPr>
            <w:r>
              <w:rPr>
                <w:rFonts w:ascii="Times New Roman" w:hAnsi="Times New Roman"/>
                <w:b/>
                <w:szCs w:val="20"/>
                <w:lang w:eastAsia="zh-CN"/>
              </w:rPr>
              <w:t>Vivo:</w:t>
            </w:r>
          </w:p>
          <w:p w14:paraId="6F1D510C" w14:textId="77777777" w:rsidR="000943B1" w:rsidRDefault="00703EE1">
            <w:pPr>
              <w:pStyle w:val="BodyText"/>
              <w:numPr>
                <w:ilvl w:val="0"/>
                <w:numId w:val="23"/>
              </w:numPr>
              <w:spacing w:after="0"/>
              <w:rPr>
                <w:rFonts w:ascii="Times New Roman" w:hAnsi="Times New Roman"/>
                <w:szCs w:val="20"/>
                <w:lang w:eastAsia="zh-CN"/>
              </w:rPr>
            </w:pPr>
            <w:r>
              <w:rPr>
                <w:rFonts w:ascii="Times New Roman" w:hAnsi="Times New Roman"/>
                <w:szCs w:val="20"/>
                <w:lang w:eastAsia="zh-CN"/>
              </w:rPr>
              <w:t xml:space="preserve">Thank you for your detailed analysis. </w:t>
            </w:r>
          </w:p>
          <w:p w14:paraId="6F1D510D"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connected. Now, if UE 1 had actually detected PCI 2 of gNB2b from another 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w:t>
            </w:r>
            <w:r>
              <w:rPr>
                <w:rFonts w:ascii="Times New Roman" w:hAnsi="Times New Roman"/>
                <w:szCs w:val="20"/>
                <w:lang w:eastAsia="zh-CN"/>
              </w:rPr>
              <w:lastRenderedPageBreak/>
              <w:t xml:space="preserve">belongs to another operator. Consequently, gNB1a does not configure PCI 2 of gNB1b as a </w:t>
            </w:r>
            <w:proofErr w:type="spellStart"/>
            <w:r>
              <w:rPr>
                <w:rFonts w:ascii="Times New Roman" w:hAnsi="Times New Roman"/>
                <w:szCs w:val="20"/>
                <w:lang w:eastAsia="zh-CN"/>
              </w:rPr>
              <w:t>PSCell</w:t>
            </w:r>
            <w:proofErr w:type="spellEnd"/>
            <w:r>
              <w:rPr>
                <w:rFonts w:ascii="Times New Roman" w:hAnsi="Times New Roman"/>
                <w:szCs w:val="20"/>
                <w:lang w:eastAsia="zh-CN"/>
              </w:rPr>
              <w:t xml:space="preserve"> or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6F1D510E"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signaling among multiple operators of the same vendor is also possible.</w:t>
            </w:r>
          </w:p>
          <w:p w14:paraId="6F1D510F" w14:textId="77777777" w:rsidR="000943B1" w:rsidRDefault="00703EE1">
            <w:pPr>
              <w:pStyle w:val="BodyText"/>
              <w:numPr>
                <w:ilvl w:val="1"/>
                <w:numId w:val="23"/>
              </w:numPr>
              <w:spacing w:after="0"/>
              <w:rPr>
                <w:rFonts w:ascii="Times New Roman" w:hAnsi="Times New Roman"/>
                <w:szCs w:val="20"/>
                <w:lang w:eastAsia="zh-CN"/>
              </w:rPr>
            </w:pPr>
            <w:r>
              <w:rPr>
                <w:rFonts w:ascii="Times New Roman" w:hAnsi="Times New Roman"/>
                <w:szCs w:val="20"/>
                <w:lang w:eastAsia="zh-CN"/>
              </w:rPr>
              <w:t xml:space="preserve">For Reason 3, we are not really sure if we understood your argument accurately. It is true that, according to 38.300 “NCRs are cell-to-cell relations,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set up between two </w:t>
            </w:r>
            <w:proofErr w:type="spellStart"/>
            <w:r>
              <w:rPr>
                <w:rFonts w:ascii="Times New Roman" w:hAnsi="Times New Roman"/>
                <w:szCs w:val="20"/>
                <w:lang w:eastAsia="zh-CN"/>
              </w:rPr>
              <w:t>gNBs</w:t>
            </w:r>
            <w:proofErr w:type="spellEnd"/>
            <w:r>
              <w:rPr>
                <w:rFonts w:ascii="Times New Roman" w:hAnsi="Times New Roman"/>
                <w:szCs w:val="20"/>
                <w:lang w:eastAsia="zh-CN"/>
              </w:rPr>
              <w:t xml:space="preserv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Cell Relations are unidirectional, while an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Pr>
                <w:rFonts w:ascii="Times New Roman" w:hAnsi="Times New Roman"/>
                <w:szCs w:val="20"/>
                <w:lang w:eastAsia="zh-CN"/>
              </w:rPr>
              <w:t>neighbour</w:t>
            </w:r>
            <w:proofErr w:type="spellEnd"/>
            <w:r>
              <w:rPr>
                <w:rFonts w:ascii="Times New Roman" w:hAnsi="Times New Roman"/>
                <w:szCs w:val="20"/>
                <w:lang w:eastAsia="zh-CN"/>
              </w:rPr>
              <w:t xml:space="preserve"> information exchange, which occurs during the </w:t>
            </w:r>
            <w:proofErr w:type="spellStart"/>
            <w:r>
              <w:rPr>
                <w:rFonts w:ascii="Times New Roman" w:hAnsi="Times New Roman"/>
                <w:szCs w:val="20"/>
                <w:lang w:eastAsia="zh-CN"/>
              </w:rPr>
              <w:t>Xn</w:t>
            </w:r>
            <w:proofErr w:type="spellEnd"/>
            <w:r>
              <w:rPr>
                <w:rFonts w:ascii="Times New Roman" w:hAnsi="Times New Roman"/>
                <w:szCs w:val="20"/>
                <w:lang w:eastAsia="zh-CN"/>
              </w:rPr>
              <w:t xml:space="preserve"> Setup procedure or in the </w:t>
            </w:r>
            <w:proofErr w:type="spellStart"/>
            <w:r>
              <w:rPr>
                <w:rFonts w:ascii="Times New Roman" w:hAnsi="Times New Roman"/>
                <w:szCs w:val="20"/>
                <w:lang w:eastAsia="zh-CN"/>
              </w:rPr>
              <w:t>gNB</w:t>
            </w:r>
            <w:proofErr w:type="spellEnd"/>
            <w:r>
              <w:rPr>
                <w:rFonts w:ascii="Times New Roman" w:hAnsi="Times New Roman"/>
                <w:szCs w:val="20"/>
                <w:lang w:eastAsia="zh-CN"/>
              </w:rPr>
              <w:t xml:space="preserve"> Configuration Update procedure, may be used for ANR purpose”. In fact, as mentioned in 38.423 (</w:t>
            </w:r>
            <w:proofErr w:type="spellStart"/>
            <w:r>
              <w:rPr>
                <w:rFonts w:ascii="Times New Roman" w:hAnsi="Times New Roman"/>
                <w:szCs w:val="20"/>
                <w:lang w:eastAsia="zh-CN"/>
              </w:rPr>
              <w:t>XnAP</w:t>
            </w:r>
            <w:proofErr w:type="spellEnd"/>
            <w:r>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0943B1" w14:paraId="6F1D517E" w14:textId="77777777">
              <w:tc>
                <w:tcPr>
                  <w:tcW w:w="8064" w:type="dxa"/>
                </w:tcPr>
                <w:p w14:paraId="6F1D5110" w14:textId="77777777" w:rsidR="000943B1" w:rsidRDefault="00703EE1">
                  <w:pPr>
                    <w:pStyle w:val="Heading4"/>
                    <w:outlineLvl w:val="3"/>
                    <w:rPr>
                      <w:sz w:val="20"/>
                    </w:rPr>
                  </w:pPr>
                  <w:r>
                    <w:rPr>
                      <w:sz w:val="20"/>
                    </w:rPr>
                    <w:t>9.1.3.2</w:t>
                  </w:r>
                  <w:r>
                    <w:rPr>
                      <w:sz w:val="20"/>
                    </w:rPr>
                    <w:tab/>
                    <w:t>XN SETUP RESPONSE</w:t>
                  </w:r>
                </w:p>
                <w:p w14:paraId="6F1D5111" w14:textId="77777777" w:rsidR="000943B1" w:rsidRDefault="00703EE1">
                  <w:r>
                    <w:t xml:space="preserve">This message is sent by a NG-RAN node to a </w:t>
                  </w:r>
                  <w:proofErr w:type="spellStart"/>
                  <w:r>
                    <w:t>neighbouring</w:t>
                  </w:r>
                  <w:proofErr w:type="spellEnd"/>
                  <w:r>
                    <w:t xml:space="preserve"> NG-RAN node to transfer application data for an </w:t>
                  </w:r>
                  <w:proofErr w:type="spellStart"/>
                  <w:r>
                    <w:t>Xn</w:t>
                  </w:r>
                  <w:proofErr w:type="spellEnd"/>
                  <w:r>
                    <w:t>-C interface instance.</w:t>
                  </w:r>
                </w:p>
                <w:p w14:paraId="6F1D5112" w14:textId="77777777" w:rsidR="000943B1" w:rsidRDefault="00703EE1">
                  <w:r>
                    <w:t>Direction: NG-RAN node</w:t>
                  </w:r>
                  <w:r>
                    <w:rPr>
                      <w:vertAlign w:val="subscript"/>
                    </w:rPr>
                    <w:t>2</w:t>
                  </w:r>
                  <w:r>
                    <w:t xml:space="preserve"> </w:t>
                  </w:r>
                  <w:r>
                    <w:sym w:font="Wingdings" w:char="F0E0"/>
                  </w:r>
                  <w:r>
                    <w:t xml:space="preserve"> NG-RAN node</w:t>
                  </w:r>
                  <w:r>
                    <w:rPr>
                      <w:vertAlign w:val="subscript"/>
                    </w:rPr>
                    <w:t>1</w:t>
                  </w:r>
                  <w:r>
                    <w:t>.</w:t>
                  </w:r>
                </w:p>
                <w:p w14:paraId="6F1D5113" w14:textId="77777777" w:rsidR="000943B1" w:rsidRDefault="000943B1"/>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742"/>
                    <w:gridCol w:w="788"/>
                    <w:gridCol w:w="812"/>
                    <w:gridCol w:w="1359"/>
                    <w:gridCol w:w="1350"/>
                    <w:gridCol w:w="1440"/>
                  </w:tblGrid>
                  <w:tr w:rsidR="000943B1" w14:paraId="6F1D511B" w14:textId="77777777">
                    <w:tc>
                      <w:tcPr>
                        <w:tcW w:w="1293" w:type="dxa"/>
                      </w:tcPr>
                      <w:p w14:paraId="6F1D5114" w14:textId="77777777" w:rsidR="000943B1" w:rsidRDefault="00703EE1">
                        <w:pPr>
                          <w:pStyle w:val="TAH"/>
                          <w:rPr>
                            <w:sz w:val="16"/>
                            <w:szCs w:val="16"/>
                            <w:lang w:eastAsia="ja-JP"/>
                          </w:rPr>
                        </w:pPr>
                        <w:r>
                          <w:rPr>
                            <w:sz w:val="16"/>
                            <w:szCs w:val="16"/>
                            <w:lang w:eastAsia="ja-JP"/>
                          </w:rPr>
                          <w:t>IE/Group Name</w:t>
                        </w:r>
                      </w:p>
                    </w:tc>
                    <w:tc>
                      <w:tcPr>
                        <w:tcW w:w="742" w:type="dxa"/>
                      </w:tcPr>
                      <w:p w14:paraId="6F1D5115" w14:textId="77777777" w:rsidR="000943B1" w:rsidRDefault="00703EE1">
                        <w:pPr>
                          <w:pStyle w:val="TAH"/>
                          <w:rPr>
                            <w:sz w:val="16"/>
                            <w:szCs w:val="16"/>
                            <w:lang w:eastAsia="ja-JP"/>
                          </w:rPr>
                        </w:pPr>
                        <w:r>
                          <w:rPr>
                            <w:sz w:val="16"/>
                            <w:szCs w:val="16"/>
                            <w:lang w:eastAsia="ja-JP"/>
                          </w:rPr>
                          <w:t>Presence</w:t>
                        </w:r>
                      </w:p>
                    </w:tc>
                    <w:tc>
                      <w:tcPr>
                        <w:tcW w:w="788" w:type="dxa"/>
                      </w:tcPr>
                      <w:p w14:paraId="6F1D5116" w14:textId="77777777" w:rsidR="000943B1" w:rsidRDefault="00703EE1">
                        <w:pPr>
                          <w:pStyle w:val="TAH"/>
                          <w:rPr>
                            <w:sz w:val="16"/>
                            <w:szCs w:val="16"/>
                            <w:lang w:eastAsia="ja-JP"/>
                          </w:rPr>
                        </w:pPr>
                        <w:r>
                          <w:rPr>
                            <w:sz w:val="16"/>
                            <w:szCs w:val="16"/>
                            <w:lang w:eastAsia="ja-JP"/>
                          </w:rPr>
                          <w:t>Range</w:t>
                        </w:r>
                      </w:p>
                    </w:tc>
                    <w:tc>
                      <w:tcPr>
                        <w:tcW w:w="812" w:type="dxa"/>
                      </w:tcPr>
                      <w:p w14:paraId="6F1D5117" w14:textId="77777777" w:rsidR="000943B1" w:rsidRDefault="00703EE1">
                        <w:pPr>
                          <w:pStyle w:val="TAH"/>
                          <w:rPr>
                            <w:sz w:val="16"/>
                            <w:szCs w:val="16"/>
                            <w:lang w:eastAsia="ja-JP"/>
                          </w:rPr>
                        </w:pPr>
                        <w:r>
                          <w:rPr>
                            <w:sz w:val="16"/>
                            <w:szCs w:val="16"/>
                            <w:lang w:eastAsia="ja-JP"/>
                          </w:rPr>
                          <w:t>IE type and reference</w:t>
                        </w:r>
                      </w:p>
                    </w:tc>
                    <w:tc>
                      <w:tcPr>
                        <w:tcW w:w="1359" w:type="dxa"/>
                      </w:tcPr>
                      <w:p w14:paraId="6F1D5118" w14:textId="77777777" w:rsidR="000943B1" w:rsidRDefault="00703EE1">
                        <w:pPr>
                          <w:pStyle w:val="TAH"/>
                          <w:rPr>
                            <w:sz w:val="16"/>
                            <w:szCs w:val="16"/>
                            <w:lang w:eastAsia="ja-JP"/>
                          </w:rPr>
                        </w:pPr>
                        <w:r>
                          <w:rPr>
                            <w:sz w:val="16"/>
                            <w:szCs w:val="16"/>
                            <w:lang w:eastAsia="ja-JP"/>
                          </w:rPr>
                          <w:t>Semantics description</w:t>
                        </w:r>
                      </w:p>
                    </w:tc>
                    <w:tc>
                      <w:tcPr>
                        <w:tcW w:w="1350" w:type="dxa"/>
                      </w:tcPr>
                      <w:p w14:paraId="6F1D5119" w14:textId="77777777" w:rsidR="000943B1" w:rsidRDefault="00703EE1">
                        <w:pPr>
                          <w:pStyle w:val="TAH"/>
                          <w:rPr>
                            <w:b w:val="0"/>
                            <w:sz w:val="16"/>
                            <w:szCs w:val="16"/>
                            <w:lang w:eastAsia="ja-JP"/>
                          </w:rPr>
                        </w:pPr>
                        <w:r>
                          <w:rPr>
                            <w:sz w:val="16"/>
                            <w:szCs w:val="16"/>
                            <w:lang w:eastAsia="ja-JP"/>
                          </w:rPr>
                          <w:t>Criticality</w:t>
                        </w:r>
                      </w:p>
                    </w:tc>
                    <w:tc>
                      <w:tcPr>
                        <w:tcW w:w="1440" w:type="dxa"/>
                      </w:tcPr>
                      <w:p w14:paraId="6F1D511A" w14:textId="77777777" w:rsidR="000943B1" w:rsidRDefault="00703EE1">
                        <w:pPr>
                          <w:pStyle w:val="TAH"/>
                          <w:rPr>
                            <w:b w:val="0"/>
                            <w:sz w:val="16"/>
                            <w:szCs w:val="16"/>
                            <w:lang w:eastAsia="ja-JP"/>
                          </w:rPr>
                        </w:pPr>
                        <w:r>
                          <w:rPr>
                            <w:sz w:val="16"/>
                            <w:szCs w:val="16"/>
                            <w:lang w:eastAsia="ja-JP"/>
                          </w:rPr>
                          <w:t>Assigned Criticality</w:t>
                        </w:r>
                      </w:p>
                    </w:tc>
                  </w:tr>
                  <w:tr w:rsidR="000943B1" w14:paraId="6F1D5123" w14:textId="77777777">
                    <w:tc>
                      <w:tcPr>
                        <w:tcW w:w="1293" w:type="dxa"/>
                      </w:tcPr>
                      <w:p w14:paraId="6F1D511C" w14:textId="77777777" w:rsidR="000943B1" w:rsidRDefault="00703EE1">
                        <w:pPr>
                          <w:pStyle w:val="TAL"/>
                          <w:rPr>
                            <w:sz w:val="16"/>
                            <w:szCs w:val="16"/>
                            <w:lang w:eastAsia="ja-JP"/>
                          </w:rPr>
                        </w:pPr>
                        <w:r>
                          <w:rPr>
                            <w:bCs/>
                            <w:sz w:val="16"/>
                            <w:szCs w:val="16"/>
                            <w:lang w:eastAsia="ja-JP"/>
                          </w:rPr>
                          <w:t>Message Type</w:t>
                        </w:r>
                      </w:p>
                    </w:tc>
                    <w:tc>
                      <w:tcPr>
                        <w:tcW w:w="742" w:type="dxa"/>
                      </w:tcPr>
                      <w:p w14:paraId="6F1D511D" w14:textId="77777777" w:rsidR="000943B1" w:rsidRDefault="00703EE1">
                        <w:pPr>
                          <w:pStyle w:val="TAL"/>
                          <w:rPr>
                            <w:sz w:val="16"/>
                            <w:szCs w:val="16"/>
                            <w:lang w:eastAsia="ja-JP"/>
                          </w:rPr>
                        </w:pPr>
                        <w:r>
                          <w:rPr>
                            <w:bCs/>
                            <w:sz w:val="16"/>
                            <w:szCs w:val="16"/>
                            <w:lang w:eastAsia="ja-JP"/>
                          </w:rPr>
                          <w:t>M</w:t>
                        </w:r>
                      </w:p>
                    </w:tc>
                    <w:tc>
                      <w:tcPr>
                        <w:tcW w:w="788" w:type="dxa"/>
                      </w:tcPr>
                      <w:p w14:paraId="6F1D511E" w14:textId="77777777" w:rsidR="000943B1" w:rsidRDefault="000943B1">
                        <w:pPr>
                          <w:pStyle w:val="TAL"/>
                          <w:rPr>
                            <w:sz w:val="16"/>
                            <w:szCs w:val="16"/>
                            <w:lang w:eastAsia="ja-JP"/>
                          </w:rPr>
                        </w:pPr>
                      </w:p>
                    </w:tc>
                    <w:tc>
                      <w:tcPr>
                        <w:tcW w:w="812" w:type="dxa"/>
                      </w:tcPr>
                      <w:p w14:paraId="6F1D511F" w14:textId="77777777" w:rsidR="000943B1" w:rsidRDefault="00703EE1">
                        <w:pPr>
                          <w:pStyle w:val="TAL"/>
                          <w:rPr>
                            <w:sz w:val="16"/>
                            <w:szCs w:val="16"/>
                            <w:lang w:eastAsia="ja-JP"/>
                          </w:rPr>
                        </w:pPr>
                        <w:r>
                          <w:rPr>
                            <w:sz w:val="16"/>
                            <w:szCs w:val="16"/>
                            <w:lang w:eastAsia="ja-JP"/>
                          </w:rPr>
                          <w:t>9.2.3.1</w:t>
                        </w:r>
                      </w:p>
                    </w:tc>
                    <w:tc>
                      <w:tcPr>
                        <w:tcW w:w="1359" w:type="dxa"/>
                      </w:tcPr>
                      <w:p w14:paraId="6F1D5120" w14:textId="77777777" w:rsidR="000943B1" w:rsidRDefault="000943B1">
                        <w:pPr>
                          <w:pStyle w:val="TAL"/>
                          <w:rPr>
                            <w:sz w:val="16"/>
                            <w:szCs w:val="16"/>
                            <w:lang w:eastAsia="ja-JP"/>
                          </w:rPr>
                        </w:pPr>
                      </w:p>
                    </w:tc>
                    <w:tc>
                      <w:tcPr>
                        <w:tcW w:w="1350" w:type="dxa"/>
                      </w:tcPr>
                      <w:p w14:paraId="6F1D5121" w14:textId="77777777" w:rsidR="000943B1" w:rsidRDefault="00703EE1">
                        <w:pPr>
                          <w:pStyle w:val="TAC"/>
                          <w:rPr>
                            <w:sz w:val="16"/>
                            <w:szCs w:val="16"/>
                          </w:rPr>
                        </w:pPr>
                        <w:r>
                          <w:rPr>
                            <w:sz w:val="16"/>
                            <w:szCs w:val="16"/>
                          </w:rPr>
                          <w:t>YES</w:t>
                        </w:r>
                      </w:p>
                    </w:tc>
                    <w:tc>
                      <w:tcPr>
                        <w:tcW w:w="1440" w:type="dxa"/>
                      </w:tcPr>
                      <w:p w14:paraId="6F1D5122" w14:textId="77777777" w:rsidR="000943B1" w:rsidRDefault="00703EE1">
                        <w:pPr>
                          <w:pStyle w:val="TAC"/>
                          <w:rPr>
                            <w:sz w:val="16"/>
                            <w:szCs w:val="16"/>
                          </w:rPr>
                        </w:pPr>
                        <w:r>
                          <w:rPr>
                            <w:sz w:val="16"/>
                            <w:szCs w:val="16"/>
                          </w:rPr>
                          <w:t>reject</w:t>
                        </w:r>
                      </w:p>
                    </w:tc>
                  </w:tr>
                  <w:tr w:rsidR="000943B1" w14:paraId="6F1D512B" w14:textId="77777777">
                    <w:tc>
                      <w:tcPr>
                        <w:tcW w:w="1293" w:type="dxa"/>
                      </w:tcPr>
                      <w:p w14:paraId="6F1D5124" w14:textId="77777777" w:rsidR="000943B1" w:rsidRDefault="00703EE1">
                        <w:pPr>
                          <w:pStyle w:val="TAL"/>
                          <w:rPr>
                            <w:sz w:val="16"/>
                            <w:szCs w:val="16"/>
                            <w:lang w:eastAsia="ja-JP"/>
                          </w:rPr>
                        </w:pPr>
                        <w:r>
                          <w:rPr>
                            <w:bCs/>
                            <w:sz w:val="16"/>
                            <w:szCs w:val="16"/>
                            <w:lang w:eastAsia="ja-JP"/>
                          </w:rPr>
                          <w:t>Global NG-RAN Node ID</w:t>
                        </w:r>
                      </w:p>
                    </w:tc>
                    <w:tc>
                      <w:tcPr>
                        <w:tcW w:w="742" w:type="dxa"/>
                      </w:tcPr>
                      <w:p w14:paraId="6F1D5125" w14:textId="77777777" w:rsidR="000943B1" w:rsidRDefault="00703EE1">
                        <w:pPr>
                          <w:pStyle w:val="TAL"/>
                          <w:rPr>
                            <w:sz w:val="16"/>
                            <w:szCs w:val="16"/>
                            <w:lang w:eastAsia="ja-JP"/>
                          </w:rPr>
                        </w:pPr>
                        <w:r>
                          <w:rPr>
                            <w:bCs/>
                            <w:sz w:val="16"/>
                            <w:szCs w:val="16"/>
                            <w:lang w:eastAsia="ja-JP"/>
                          </w:rPr>
                          <w:t>M</w:t>
                        </w:r>
                      </w:p>
                    </w:tc>
                    <w:tc>
                      <w:tcPr>
                        <w:tcW w:w="788" w:type="dxa"/>
                      </w:tcPr>
                      <w:p w14:paraId="6F1D5126" w14:textId="77777777" w:rsidR="000943B1" w:rsidRDefault="000943B1">
                        <w:pPr>
                          <w:pStyle w:val="TAL"/>
                          <w:rPr>
                            <w:sz w:val="16"/>
                            <w:szCs w:val="16"/>
                            <w:lang w:eastAsia="ja-JP"/>
                          </w:rPr>
                        </w:pPr>
                      </w:p>
                    </w:tc>
                    <w:tc>
                      <w:tcPr>
                        <w:tcW w:w="812" w:type="dxa"/>
                      </w:tcPr>
                      <w:p w14:paraId="6F1D5127" w14:textId="77777777" w:rsidR="000943B1" w:rsidRDefault="00703EE1">
                        <w:pPr>
                          <w:pStyle w:val="TAL"/>
                          <w:rPr>
                            <w:sz w:val="16"/>
                            <w:szCs w:val="16"/>
                            <w:lang w:eastAsia="ja-JP"/>
                          </w:rPr>
                        </w:pPr>
                        <w:r>
                          <w:rPr>
                            <w:bCs/>
                            <w:sz w:val="16"/>
                            <w:szCs w:val="16"/>
                            <w:lang w:eastAsia="ja-JP"/>
                          </w:rPr>
                          <w:t>9.2.2.3</w:t>
                        </w:r>
                      </w:p>
                    </w:tc>
                    <w:tc>
                      <w:tcPr>
                        <w:tcW w:w="1359" w:type="dxa"/>
                      </w:tcPr>
                      <w:p w14:paraId="6F1D5128" w14:textId="77777777" w:rsidR="000943B1" w:rsidRDefault="000943B1">
                        <w:pPr>
                          <w:pStyle w:val="TAL"/>
                          <w:rPr>
                            <w:sz w:val="16"/>
                            <w:szCs w:val="16"/>
                            <w:lang w:eastAsia="ja-JP"/>
                          </w:rPr>
                        </w:pPr>
                      </w:p>
                    </w:tc>
                    <w:tc>
                      <w:tcPr>
                        <w:tcW w:w="1350" w:type="dxa"/>
                      </w:tcPr>
                      <w:p w14:paraId="6F1D5129" w14:textId="77777777" w:rsidR="000943B1" w:rsidRDefault="00703EE1">
                        <w:pPr>
                          <w:pStyle w:val="TAC"/>
                          <w:rPr>
                            <w:sz w:val="16"/>
                            <w:szCs w:val="16"/>
                          </w:rPr>
                        </w:pPr>
                        <w:r>
                          <w:rPr>
                            <w:sz w:val="16"/>
                            <w:szCs w:val="16"/>
                          </w:rPr>
                          <w:t>YES</w:t>
                        </w:r>
                      </w:p>
                    </w:tc>
                    <w:tc>
                      <w:tcPr>
                        <w:tcW w:w="1440" w:type="dxa"/>
                      </w:tcPr>
                      <w:p w14:paraId="6F1D512A" w14:textId="77777777" w:rsidR="000943B1" w:rsidRDefault="00703EE1">
                        <w:pPr>
                          <w:pStyle w:val="TAC"/>
                          <w:rPr>
                            <w:sz w:val="16"/>
                            <w:szCs w:val="16"/>
                          </w:rPr>
                        </w:pPr>
                        <w:r>
                          <w:rPr>
                            <w:sz w:val="16"/>
                            <w:szCs w:val="16"/>
                          </w:rPr>
                          <w:t>reject</w:t>
                        </w:r>
                      </w:p>
                    </w:tc>
                  </w:tr>
                  <w:tr w:rsidR="000943B1" w14:paraId="6F1D5133" w14:textId="77777777">
                    <w:tc>
                      <w:tcPr>
                        <w:tcW w:w="1293" w:type="dxa"/>
                      </w:tcPr>
                      <w:p w14:paraId="6F1D512C" w14:textId="77777777" w:rsidR="000943B1" w:rsidRDefault="00703EE1">
                        <w:pPr>
                          <w:pStyle w:val="TAL"/>
                          <w:rPr>
                            <w:sz w:val="16"/>
                            <w:szCs w:val="16"/>
                            <w:lang w:eastAsia="ja-JP"/>
                          </w:rPr>
                        </w:pPr>
                        <w:r>
                          <w:rPr>
                            <w:sz w:val="16"/>
                            <w:szCs w:val="16"/>
                          </w:rPr>
                          <w:t>TAI Support List</w:t>
                        </w:r>
                      </w:p>
                    </w:tc>
                    <w:tc>
                      <w:tcPr>
                        <w:tcW w:w="742" w:type="dxa"/>
                      </w:tcPr>
                      <w:p w14:paraId="6F1D512D" w14:textId="77777777" w:rsidR="000943B1" w:rsidRDefault="00703EE1">
                        <w:pPr>
                          <w:pStyle w:val="TAL"/>
                          <w:rPr>
                            <w:bCs/>
                            <w:sz w:val="16"/>
                            <w:szCs w:val="16"/>
                            <w:lang w:eastAsia="ja-JP"/>
                          </w:rPr>
                        </w:pPr>
                        <w:r>
                          <w:rPr>
                            <w:bCs/>
                            <w:sz w:val="16"/>
                            <w:szCs w:val="16"/>
                          </w:rPr>
                          <w:t>M</w:t>
                        </w:r>
                      </w:p>
                    </w:tc>
                    <w:tc>
                      <w:tcPr>
                        <w:tcW w:w="788" w:type="dxa"/>
                      </w:tcPr>
                      <w:p w14:paraId="6F1D512E" w14:textId="77777777" w:rsidR="000943B1" w:rsidRDefault="000943B1">
                        <w:pPr>
                          <w:pStyle w:val="TAL"/>
                          <w:rPr>
                            <w:bCs/>
                            <w:i/>
                            <w:sz w:val="16"/>
                            <w:szCs w:val="16"/>
                            <w:lang w:eastAsia="ja-JP"/>
                          </w:rPr>
                        </w:pPr>
                      </w:p>
                    </w:tc>
                    <w:tc>
                      <w:tcPr>
                        <w:tcW w:w="812" w:type="dxa"/>
                      </w:tcPr>
                      <w:p w14:paraId="6F1D512F" w14:textId="77777777" w:rsidR="000943B1" w:rsidRDefault="00703EE1">
                        <w:pPr>
                          <w:pStyle w:val="TAL"/>
                          <w:rPr>
                            <w:bCs/>
                            <w:sz w:val="16"/>
                            <w:szCs w:val="16"/>
                            <w:lang w:eastAsia="ja-JP"/>
                          </w:rPr>
                        </w:pPr>
                        <w:r>
                          <w:rPr>
                            <w:bCs/>
                            <w:sz w:val="16"/>
                            <w:szCs w:val="16"/>
                          </w:rPr>
                          <w:t>9.2.3.20</w:t>
                        </w:r>
                      </w:p>
                    </w:tc>
                    <w:tc>
                      <w:tcPr>
                        <w:tcW w:w="1359" w:type="dxa"/>
                      </w:tcPr>
                      <w:p w14:paraId="6F1D5130" w14:textId="77777777" w:rsidR="000943B1" w:rsidRDefault="00703EE1">
                        <w:pPr>
                          <w:pStyle w:val="TAL"/>
                          <w:rPr>
                            <w:bCs/>
                            <w:sz w:val="16"/>
                            <w:szCs w:val="16"/>
                            <w:lang w:eastAsia="zh-CN"/>
                          </w:rPr>
                        </w:pPr>
                        <w:r>
                          <w:rPr>
                            <w:bCs/>
                            <w:sz w:val="16"/>
                            <w:szCs w:val="16"/>
                            <w:lang w:eastAsia="zh-CN"/>
                          </w:rPr>
                          <w:t>List of supported TAs and associated characteristics.</w:t>
                        </w:r>
                      </w:p>
                    </w:tc>
                    <w:tc>
                      <w:tcPr>
                        <w:tcW w:w="1350" w:type="dxa"/>
                      </w:tcPr>
                      <w:p w14:paraId="6F1D5131" w14:textId="77777777" w:rsidR="000943B1" w:rsidRDefault="00703EE1">
                        <w:pPr>
                          <w:pStyle w:val="TAC"/>
                          <w:rPr>
                            <w:sz w:val="16"/>
                            <w:szCs w:val="16"/>
                          </w:rPr>
                        </w:pPr>
                        <w:r>
                          <w:rPr>
                            <w:sz w:val="16"/>
                            <w:szCs w:val="16"/>
                          </w:rPr>
                          <w:t>YES</w:t>
                        </w:r>
                      </w:p>
                    </w:tc>
                    <w:tc>
                      <w:tcPr>
                        <w:tcW w:w="1440" w:type="dxa"/>
                      </w:tcPr>
                      <w:p w14:paraId="6F1D5132" w14:textId="77777777" w:rsidR="000943B1" w:rsidRDefault="00703EE1">
                        <w:pPr>
                          <w:pStyle w:val="TAC"/>
                          <w:rPr>
                            <w:sz w:val="16"/>
                            <w:szCs w:val="16"/>
                          </w:rPr>
                        </w:pPr>
                        <w:r>
                          <w:rPr>
                            <w:sz w:val="16"/>
                            <w:szCs w:val="16"/>
                          </w:rPr>
                          <w:t>reject</w:t>
                        </w:r>
                      </w:p>
                    </w:tc>
                  </w:tr>
                  <w:tr w:rsidR="000943B1" w14:paraId="6F1D513B" w14:textId="77777777">
                    <w:tc>
                      <w:tcPr>
                        <w:tcW w:w="1293" w:type="dxa"/>
                        <w:shd w:val="clear" w:color="auto" w:fill="A8D08D" w:themeFill="accent6" w:themeFillTint="99"/>
                      </w:tcPr>
                      <w:p w14:paraId="6F1D5134" w14:textId="77777777" w:rsidR="000943B1" w:rsidRDefault="00703EE1">
                        <w:pPr>
                          <w:pStyle w:val="TAL"/>
                          <w:rPr>
                            <w:b/>
                            <w:sz w:val="16"/>
                            <w:szCs w:val="16"/>
                          </w:rPr>
                        </w:pPr>
                        <w:r>
                          <w:rPr>
                            <w:b/>
                            <w:sz w:val="16"/>
                            <w:szCs w:val="16"/>
                            <w:lang w:eastAsia="ja-JP"/>
                          </w:rPr>
                          <w:t>List of Served Cells NR</w:t>
                        </w:r>
                      </w:p>
                    </w:tc>
                    <w:tc>
                      <w:tcPr>
                        <w:tcW w:w="742" w:type="dxa"/>
                        <w:shd w:val="clear" w:color="auto" w:fill="A8D08D" w:themeFill="accent6" w:themeFillTint="99"/>
                      </w:tcPr>
                      <w:p w14:paraId="6F1D5135" w14:textId="77777777" w:rsidR="000943B1" w:rsidRDefault="000943B1">
                        <w:pPr>
                          <w:pStyle w:val="TAL"/>
                          <w:rPr>
                            <w:bCs/>
                            <w:sz w:val="16"/>
                            <w:szCs w:val="16"/>
                          </w:rPr>
                        </w:pPr>
                      </w:p>
                    </w:tc>
                    <w:tc>
                      <w:tcPr>
                        <w:tcW w:w="788" w:type="dxa"/>
                        <w:shd w:val="clear" w:color="auto" w:fill="A8D08D" w:themeFill="accent6" w:themeFillTint="99"/>
                      </w:tcPr>
                      <w:p w14:paraId="6F1D5136" w14:textId="77777777" w:rsidR="000943B1" w:rsidRDefault="00703EE1">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bookmarkStart w:id="11" w:name="OLE_LINK307"/>
                        <w:proofErr w:type="spellStart"/>
                        <w:r>
                          <w:rPr>
                            <w:bCs/>
                            <w:i/>
                            <w:sz w:val="16"/>
                            <w:szCs w:val="16"/>
                            <w:lang w:eastAsia="ja-JP"/>
                          </w:rPr>
                          <w:t>maxnoofCellsinNG</w:t>
                        </w:r>
                        <w:proofErr w:type="spellEnd"/>
                        <w:r>
                          <w:rPr>
                            <w:bCs/>
                            <w:i/>
                            <w:sz w:val="16"/>
                            <w:szCs w:val="16"/>
                            <w:lang w:eastAsia="ja-JP"/>
                          </w:rPr>
                          <w:t>-RAN node</w:t>
                        </w:r>
                        <w:bookmarkEnd w:id="11"/>
                        <w:r>
                          <w:rPr>
                            <w:bCs/>
                            <w:i/>
                            <w:sz w:val="16"/>
                            <w:szCs w:val="16"/>
                            <w:lang w:eastAsia="ja-JP"/>
                          </w:rPr>
                          <w:t>&gt;</w:t>
                        </w:r>
                      </w:p>
                    </w:tc>
                    <w:tc>
                      <w:tcPr>
                        <w:tcW w:w="812" w:type="dxa"/>
                        <w:shd w:val="clear" w:color="auto" w:fill="A8D08D" w:themeFill="accent6" w:themeFillTint="99"/>
                      </w:tcPr>
                      <w:p w14:paraId="6F1D5137" w14:textId="77777777" w:rsidR="000943B1" w:rsidRDefault="000943B1">
                        <w:pPr>
                          <w:pStyle w:val="TAL"/>
                          <w:rPr>
                            <w:bCs/>
                            <w:sz w:val="16"/>
                            <w:szCs w:val="16"/>
                          </w:rPr>
                        </w:pPr>
                      </w:p>
                    </w:tc>
                    <w:tc>
                      <w:tcPr>
                        <w:tcW w:w="1359" w:type="dxa"/>
                        <w:shd w:val="clear" w:color="auto" w:fill="A8D08D" w:themeFill="accent6" w:themeFillTint="99"/>
                      </w:tcPr>
                      <w:p w14:paraId="6F1D5138" w14:textId="77777777" w:rsidR="000943B1" w:rsidRDefault="00703EE1">
                        <w:pPr>
                          <w:pStyle w:val="TAL"/>
                          <w:rPr>
                            <w:bCs/>
                            <w:sz w:val="16"/>
                            <w:szCs w:val="16"/>
                            <w:lang w:eastAsia="zh-CN"/>
                          </w:rPr>
                        </w:pPr>
                        <w:r>
                          <w:rPr>
                            <w:rFonts w:eastAsia="Calibri Light" w:cs="Arial"/>
                            <w:bCs/>
                            <w:sz w:val="16"/>
                            <w:szCs w:val="16"/>
                            <w:lang w:eastAsia="zh-CN"/>
                          </w:rPr>
                          <w:t xml:space="preserve">Contains a list of cells served by the </w:t>
                        </w:r>
                        <w:proofErr w:type="spellStart"/>
                        <w:r>
                          <w:rPr>
                            <w:rFonts w:eastAsia="Calibri Light" w:cs="Arial"/>
                            <w:bCs/>
                            <w:sz w:val="16"/>
                            <w:szCs w:val="16"/>
                            <w:lang w:eastAsia="zh-CN"/>
                          </w:rPr>
                          <w:t>gNB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F1D513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3A" w14:textId="77777777" w:rsidR="000943B1" w:rsidRDefault="00703EE1">
                        <w:pPr>
                          <w:pStyle w:val="TAC"/>
                          <w:rPr>
                            <w:sz w:val="16"/>
                            <w:szCs w:val="16"/>
                          </w:rPr>
                        </w:pPr>
                        <w:r>
                          <w:rPr>
                            <w:sz w:val="16"/>
                            <w:szCs w:val="16"/>
                            <w:lang w:eastAsia="ja-JP"/>
                          </w:rPr>
                          <w:t>reject</w:t>
                        </w:r>
                      </w:p>
                    </w:tc>
                  </w:tr>
                  <w:tr w:rsidR="000943B1" w14:paraId="6F1D5143" w14:textId="77777777">
                    <w:tc>
                      <w:tcPr>
                        <w:tcW w:w="1293" w:type="dxa"/>
                        <w:shd w:val="clear" w:color="auto" w:fill="A8D08D" w:themeFill="accent6" w:themeFillTint="99"/>
                      </w:tcPr>
                      <w:p w14:paraId="6F1D513C" w14:textId="77777777" w:rsidR="000943B1" w:rsidRDefault="00703EE1">
                        <w:pPr>
                          <w:pStyle w:val="TAL"/>
                          <w:ind w:left="113"/>
                          <w:rPr>
                            <w:b/>
                            <w:sz w:val="16"/>
                            <w:szCs w:val="16"/>
                          </w:rPr>
                        </w:pPr>
                        <w:r>
                          <w:rPr>
                            <w:sz w:val="16"/>
                            <w:szCs w:val="16"/>
                            <w:lang w:eastAsia="ja-JP"/>
                          </w:rPr>
                          <w:t>&gt;Served Cell Information NR</w:t>
                        </w:r>
                      </w:p>
                    </w:tc>
                    <w:tc>
                      <w:tcPr>
                        <w:tcW w:w="742" w:type="dxa"/>
                        <w:shd w:val="clear" w:color="auto" w:fill="A8D08D" w:themeFill="accent6" w:themeFillTint="99"/>
                      </w:tcPr>
                      <w:p w14:paraId="6F1D513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3E" w14:textId="77777777" w:rsidR="000943B1" w:rsidRDefault="000943B1">
                        <w:pPr>
                          <w:pStyle w:val="TAL"/>
                          <w:rPr>
                            <w:bCs/>
                            <w:i/>
                            <w:sz w:val="16"/>
                            <w:szCs w:val="16"/>
                            <w:lang w:eastAsia="ja-JP"/>
                          </w:rPr>
                        </w:pPr>
                      </w:p>
                    </w:tc>
                    <w:tc>
                      <w:tcPr>
                        <w:tcW w:w="812" w:type="dxa"/>
                        <w:shd w:val="clear" w:color="auto" w:fill="A8D08D" w:themeFill="accent6" w:themeFillTint="99"/>
                      </w:tcPr>
                      <w:p w14:paraId="6F1D513F" w14:textId="77777777" w:rsidR="000943B1" w:rsidRDefault="00703EE1">
                        <w:pPr>
                          <w:pStyle w:val="TAL"/>
                          <w:rPr>
                            <w:bCs/>
                            <w:sz w:val="16"/>
                            <w:szCs w:val="16"/>
                          </w:rPr>
                        </w:pPr>
                        <w:r>
                          <w:rPr>
                            <w:bCs/>
                            <w:sz w:val="16"/>
                            <w:szCs w:val="16"/>
                            <w:lang w:eastAsia="ja-JP"/>
                          </w:rPr>
                          <w:t>9.2.2.11</w:t>
                        </w:r>
                      </w:p>
                    </w:tc>
                    <w:tc>
                      <w:tcPr>
                        <w:tcW w:w="1359" w:type="dxa"/>
                        <w:shd w:val="clear" w:color="auto" w:fill="A8D08D" w:themeFill="accent6" w:themeFillTint="99"/>
                      </w:tcPr>
                      <w:p w14:paraId="6F1D5140" w14:textId="77777777" w:rsidR="000943B1" w:rsidRDefault="000943B1">
                        <w:pPr>
                          <w:pStyle w:val="TAL"/>
                          <w:rPr>
                            <w:bCs/>
                            <w:sz w:val="16"/>
                            <w:szCs w:val="16"/>
                            <w:lang w:eastAsia="zh-CN"/>
                          </w:rPr>
                        </w:pPr>
                      </w:p>
                    </w:tc>
                    <w:tc>
                      <w:tcPr>
                        <w:tcW w:w="1350" w:type="dxa"/>
                        <w:shd w:val="clear" w:color="auto" w:fill="A8D08D" w:themeFill="accent6" w:themeFillTint="99"/>
                      </w:tcPr>
                      <w:p w14:paraId="6F1D514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2" w14:textId="77777777" w:rsidR="000943B1" w:rsidRDefault="000943B1">
                        <w:pPr>
                          <w:pStyle w:val="TAC"/>
                          <w:rPr>
                            <w:sz w:val="16"/>
                            <w:szCs w:val="16"/>
                          </w:rPr>
                        </w:pPr>
                      </w:p>
                    </w:tc>
                  </w:tr>
                  <w:tr w:rsidR="000943B1" w14:paraId="6F1D514B" w14:textId="77777777">
                    <w:tc>
                      <w:tcPr>
                        <w:tcW w:w="1293" w:type="dxa"/>
                        <w:shd w:val="clear" w:color="auto" w:fill="A8D08D" w:themeFill="accent6" w:themeFillTint="99"/>
                      </w:tcPr>
                      <w:p w14:paraId="6F1D5144" w14:textId="77777777" w:rsidR="000943B1" w:rsidRDefault="00703EE1">
                        <w:pPr>
                          <w:pStyle w:val="TAL"/>
                          <w:ind w:left="113"/>
                          <w:rPr>
                            <w:b/>
                            <w:sz w:val="16"/>
                            <w:szCs w:val="16"/>
                          </w:rPr>
                        </w:pPr>
                        <w:r>
                          <w:rPr>
                            <w:sz w:val="16"/>
                            <w:szCs w:val="16"/>
                            <w:lang w:eastAsia="ja-JP"/>
                          </w:rPr>
                          <w:lastRenderedPageBreak/>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4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6" w14:textId="77777777" w:rsidR="000943B1" w:rsidRDefault="000943B1">
                        <w:pPr>
                          <w:pStyle w:val="TAL"/>
                          <w:rPr>
                            <w:bCs/>
                            <w:i/>
                            <w:sz w:val="16"/>
                            <w:szCs w:val="16"/>
                            <w:lang w:eastAsia="ja-JP"/>
                          </w:rPr>
                        </w:pPr>
                      </w:p>
                    </w:tc>
                    <w:tc>
                      <w:tcPr>
                        <w:tcW w:w="812" w:type="dxa"/>
                        <w:shd w:val="clear" w:color="auto" w:fill="A8D08D" w:themeFill="accent6" w:themeFillTint="99"/>
                      </w:tcPr>
                      <w:p w14:paraId="6F1D514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48" w14:textId="77777777" w:rsidR="000943B1" w:rsidRDefault="000943B1">
                        <w:pPr>
                          <w:pStyle w:val="TAL"/>
                          <w:rPr>
                            <w:bCs/>
                            <w:sz w:val="16"/>
                            <w:szCs w:val="16"/>
                            <w:lang w:eastAsia="zh-CN"/>
                          </w:rPr>
                        </w:pPr>
                      </w:p>
                    </w:tc>
                    <w:tc>
                      <w:tcPr>
                        <w:tcW w:w="1350" w:type="dxa"/>
                        <w:shd w:val="clear" w:color="auto" w:fill="A8D08D" w:themeFill="accent6" w:themeFillTint="99"/>
                      </w:tcPr>
                      <w:p w14:paraId="6F1D514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4A" w14:textId="77777777" w:rsidR="000943B1" w:rsidRDefault="000943B1">
                        <w:pPr>
                          <w:pStyle w:val="TAC"/>
                          <w:rPr>
                            <w:sz w:val="16"/>
                            <w:szCs w:val="16"/>
                          </w:rPr>
                        </w:pPr>
                      </w:p>
                    </w:tc>
                  </w:tr>
                  <w:tr w:rsidR="000943B1" w14:paraId="6F1D5153" w14:textId="77777777">
                    <w:tc>
                      <w:tcPr>
                        <w:tcW w:w="1293" w:type="dxa"/>
                        <w:shd w:val="clear" w:color="auto" w:fill="A8D08D" w:themeFill="accent6" w:themeFillTint="99"/>
                      </w:tcPr>
                      <w:p w14:paraId="6F1D514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4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4E" w14:textId="77777777" w:rsidR="000943B1" w:rsidRDefault="000943B1">
                        <w:pPr>
                          <w:pStyle w:val="TAL"/>
                          <w:rPr>
                            <w:bCs/>
                            <w:i/>
                            <w:sz w:val="16"/>
                            <w:szCs w:val="16"/>
                            <w:lang w:eastAsia="ja-JP"/>
                          </w:rPr>
                        </w:pPr>
                      </w:p>
                    </w:tc>
                    <w:tc>
                      <w:tcPr>
                        <w:tcW w:w="812" w:type="dxa"/>
                        <w:shd w:val="clear" w:color="auto" w:fill="A8D08D" w:themeFill="accent6" w:themeFillTint="99"/>
                      </w:tcPr>
                      <w:p w14:paraId="6F1D514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50" w14:textId="77777777" w:rsidR="000943B1" w:rsidRDefault="000943B1">
                        <w:pPr>
                          <w:pStyle w:val="TAL"/>
                          <w:rPr>
                            <w:bCs/>
                            <w:sz w:val="16"/>
                            <w:szCs w:val="16"/>
                            <w:lang w:eastAsia="zh-CN"/>
                          </w:rPr>
                        </w:pPr>
                      </w:p>
                    </w:tc>
                    <w:tc>
                      <w:tcPr>
                        <w:tcW w:w="1350" w:type="dxa"/>
                        <w:shd w:val="clear" w:color="auto" w:fill="A8D08D" w:themeFill="accent6" w:themeFillTint="99"/>
                      </w:tcPr>
                      <w:p w14:paraId="6F1D515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52" w14:textId="77777777" w:rsidR="000943B1" w:rsidRDefault="000943B1">
                        <w:pPr>
                          <w:pStyle w:val="TAC"/>
                          <w:rPr>
                            <w:sz w:val="16"/>
                            <w:szCs w:val="16"/>
                          </w:rPr>
                        </w:pPr>
                      </w:p>
                    </w:tc>
                  </w:tr>
                  <w:tr w:rsidR="000943B1" w14:paraId="6F1D515B" w14:textId="77777777">
                    <w:tc>
                      <w:tcPr>
                        <w:tcW w:w="1293" w:type="dxa"/>
                        <w:shd w:val="clear" w:color="auto" w:fill="A8D08D" w:themeFill="accent6" w:themeFillTint="99"/>
                      </w:tcPr>
                      <w:p w14:paraId="6F1D5154" w14:textId="77777777" w:rsidR="000943B1" w:rsidRDefault="00703EE1">
                        <w:pPr>
                          <w:pStyle w:val="TAL"/>
                          <w:rPr>
                            <w:b/>
                            <w:sz w:val="16"/>
                            <w:szCs w:val="16"/>
                          </w:rPr>
                        </w:pPr>
                        <w:r>
                          <w:rPr>
                            <w:b/>
                            <w:sz w:val="16"/>
                            <w:szCs w:val="16"/>
                            <w:lang w:eastAsia="ja-JP"/>
                          </w:rPr>
                          <w:t>List of Served Cells E-UTRA</w:t>
                        </w:r>
                      </w:p>
                    </w:tc>
                    <w:tc>
                      <w:tcPr>
                        <w:tcW w:w="742" w:type="dxa"/>
                        <w:shd w:val="clear" w:color="auto" w:fill="A8D08D" w:themeFill="accent6" w:themeFillTint="99"/>
                      </w:tcPr>
                      <w:p w14:paraId="6F1D5155" w14:textId="77777777" w:rsidR="000943B1" w:rsidRDefault="000943B1">
                        <w:pPr>
                          <w:pStyle w:val="TAL"/>
                          <w:rPr>
                            <w:bCs/>
                            <w:sz w:val="16"/>
                            <w:szCs w:val="16"/>
                          </w:rPr>
                        </w:pPr>
                      </w:p>
                    </w:tc>
                    <w:tc>
                      <w:tcPr>
                        <w:tcW w:w="788" w:type="dxa"/>
                        <w:shd w:val="clear" w:color="auto" w:fill="A8D08D" w:themeFill="accent6" w:themeFillTint="99"/>
                      </w:tcPr>
                      <w:p w14:paraId="6F1D5156" w14:textId="77777777" w:rsidR="000943B1" w:rsidRDefault="00703EE1">
                        <w:pPr>
                          <w:pStyle w:val="TAL"/>
                          <w:rPr>
                            <w:bCs/>
                            <w:i/>
                            <w:sz w:val="16"/>
                            <w:szCs w:val="16"/>
                            <w:lang w:eastAsia="ja-JP"/>
                          </w:rPr>
                        </w:pPr>
                        <w:r>
                          <w:rPr>
                            <w:bCs/>
                            <w:i/>
                            <w:sz w:val="16"/>
                            <w:szCs w:val="16"/>
                            <w:lang w:eastAsia="ja-JP"/>
                          </w:rPr>
                          <w:t>0</w:t>
                        </w:r>
                        <w:proofErr w:type="gramStart"/>
                        <w:r>
                          <w:rPr>
                            <w:bCs/>
                            <w:i/>
                            <w:sz w:val="16"/>
                            <w:szCs w:val="16"/>
                            <w:lang w:eastAsia="ja-JP"/>
                          </w:rPr>
                          <w:t xml:space="preserve"> ..</w:t>
                        </w:r>
                        <w:proofErr w:type="gramEnd"/>
                        <w:r>
                          <w:rPr>
                            <w:bCs/>
                            <w:i/>
                            <w:sz w:val="16"/>
                            <w:szCs w:val="16"/>
                            <w:lang w:eastAsia="ja-JP"/>
                          </w:rPr>
                          <w:t xml:space="preserve"> &lt;</w:t>
                        </w:r>
                        <w:proofErr w:type="spellStart"/>
                        <w:r>
                          <w:rPr>
                            <w:bCs/>
                            <w:i/>
                            <w:sz w:val="16"/>
                            <w:szCs w:val="16"/>
                            <w:lang w:eastAsia="ja-JP"/>
                          </w:rPr>
                          <w:t>maxnoofCellsinNG</w:t>
                        </w:r>
                        <w:proofErr w:type="spellEnd"/>
                        <w:r>
                          <w:rPr>
                            <w:bCs/>
                            <w:i/>
                            <w:sz w:val="16"/>
                            <w:szCs w:val="16"/>
                            <w:lang w:eastAsia="ja-JP"/>
                          </w:rPr>
                          <w:t>-RAN node&gt;</w:t>
                        </w:r>
                      </w:p>
                    </w:tc>
                    <w:tc>
                      <w:tcPr>
                        <w:tcW w:w="812" w:type="dxa"/>
                        <w:shd w:val="clear" w:color="auto" w:fill="A8D08D" w:themeFill="accent6" w:themeFillTint="99"/>
                      </w:tcPr>
                      <w:p w14:paraId="6F1D5157" w14:textId="77777777" w:rsidR="000943B1" w:rsidRDefault="000943B1">
                        <w:pPr>
                          <w:pStyle w:val="TAL"/>
                          <w:rPr>
                            <w:bCs/>
                            <w:sz w:val="16"/>
                            <w:szCs w:val="16"/>
                          </w:rPr>
                        </w:pPr>
                      </w:p>
                    </w:tc>
                    <w:tc>
                      <w:tcPr>
                        <w:tcW w:w="1359" w:type="dxa"/>
                        <w:shd w:val="clear" w:color="auto" w:fill="A8D08D" w:themeFill="accent6" w:themeFillTint="99"/>
                      </w:tcPr>
                      <w:p w14:paraId="6F1D5158" w14:textId="77777777" w:rsidR="000943B1" w:rsidRDefault="00703EE1">
                        <w:pPr>
                          <w:pStyle w:val="TAL"/>
                          <w:rPr>
                            <w:bCs/>
                            <w:sz w:val="16"/>
                            <w:szCs w:val="16"/>
                            <w:lang w:eastAsia="zh-CN"/>
                          </w:rPr>
                        </w:pPr>
                        <w:r>
                          <w:rPr>
                            <w:rFonts w:eastAsia="Calibri Light" w:cs="Arial"/>
                            <w:bCs/>
                            <w:sz w:val="16"/>
                            <w:szCs w:val="16"/>
                            <w:lang w:eastAsia="zh-CN"/>
                          </w:rPr>
                          <w:t>Contains a list of cells served by the ng-</w:t>
                        </w:r>
                        <w:proofErr w:type="spellStart"/>
                        <w:r>
                          <w:rPr>
                            <w:rFonts w:eastAsia="Calibri Light" w:cs="Arial"/>
                            <w:bCs/>
                            <w:sz w:val="16"/>
                            <w:szCs w:val="16"/>
                            <w:lang w:eastAsia="zh-CN"/>
                          </w:rPr>
                          <w:t>eNB</w:t>
                        </w:r>
                        <w:proofErr w:type="spellEnd"/>
                        <w:r>
                          <w:rPr>
                            <w:rFonts w:eastAsia="Calibri Light" w:cs="Arial"/>
                            <w:bCs/>
                            <w:sz w:val="16"/>
                            <w:szCs w:val="16"/>
                            <w:lang w:eastAsia="zh-CN"/>
                          </w:rPr>
                          <w:t xml:space="preserve">. </w:t>
                        </w:r>
                        <w:r>
                          <w:rPr>
                            <w:sz w:val="16"/>
                            <w:szCs w:val="16"/>
                          </w:rPr>
                          <w:t xml:space="preserve">If a partial list of cells is </w:t>
                        </w:r>
                        <w:proofErr w:type="spellStart"/>
                        <w:r>
                          <w:rPr>
                            <w:sz w:val="16"/>
                            <w:szCs w:val="16"/>
                          </w:rPr>
                          <w:t>signalled</w:t>
                        </w:r>
                        <w:proofErr w:type="spellEnd"/>
                        <w:r>
                          <w:rPr>
                            <w:sz w:val="16"/>
                            <w:szCs w:val="16"/>
                          </w:rPr>
                          <w:t xml:space="preserve">, it contains at least one cell per carrier configured at the </w:t>
                        </w:r>
                        <w:proofErr w:type="spellStart"/>
                        <w:r>
                          <w:rPr>
                            <w:sz w:val="16"/>
                            <w:szCs w:val="16"/>
                          </w:rPr>
                          <w:t>gNB</w:t>
                        </w:r>
                        <w:proofErr w:type="spellEnd"/>
                      </w:p>
                    </w:tc>
                    <w:tc>
                      <w:tcPr>
                        <w:tcW w:w="1350" w:type="dxa"/>
                        <w:shd w:val="clear" w:color="auto" w:fill="A8D08D" w:themeFill="accent6" w:themeFillTint="99"/>
                      </w:tcPr>
                      <w:p w14:paraId="6F1D5159" w14:textId="77777777" w:rsidR="000943B1" w:rsidRDefault="00703EE1">
                        <w:pPr>
                          <w:pStyle w:val="TAC"/>
                          <w:rPr>
                            <w:sz w:val="16"/>
                            <w:szCs w:val="16"/>
                          </w:rPr>
                        </w:pPr>
                        <w:r>
                          <w:rPr>
                            <w:sz w:val="16"/>
                            <w:szCs w:val="16"/>
                            <w:lang w:eastAsia="ja-JP"/>
                          </w:rPr>
                          <w:t>YES</w:t>
                        </w:r>
                      </w:p>
                    </w:tc>
                    <w:tc>
                      <w:tcPr>
                        <w:tcW w:w="1440" w:type="dxa"/>
                        <w:shd w:val="clear" w:color="auto" w:fill="A8D08D" w:themeFill="accent6" w:themeFillTint="99"/>
                      </w:tcPr>
                      <w:p w14:paraId="6F1D515A" w14:textId="77777777" w:rsidR="000943B1" w:rsidRDefault="00703EE1">
                        <w:pPr>
                          <w:pStyle w:val="TAC"/>
                          <w:rPr>
                            <w:sz w:val="16"/>
                            <w:szCs w:val="16"/>
                          </w:rPr>
                        </w:pPr>
                        <w:r>
                          <w:rPr>
                            <w:sz w:val="16"/>
                            <w:szCs w:val="16"/>
                            <w:lang w:eastAsia="ja-JP"/>
                          </w:rPr>
                          <w:t>reject</w:t>
                        </w:r>
                      </w:p>
                    </w:tc>
                  </w:tr>
                  <w:tr w:rsidR="000943B1" w14:paraId="6F1D5163" w14:textId="77777777">
                    <w:tc>
                      <w:tcPr>
                        <w:tcW w:w="1293" w:type="dxa"/>
                        <w:shd w:val="clear" w:color="auto" w:fill="A8D08D" w:themeFill="accent6" w:themeFillTint="99"/>
                      </w:tcPr>
                      <w:p w14:paraId="6F1D515C" w14:textId="77777777" w:rsidR="000943B1" w:rsidRDefault="00703EE1">
                        <w:pPr>
                          <w:pStyle w:val="TAL"/>
                          <w:ind w:left="113"/>
                          <w:rPr>
                            <w:b/>
                            <w:sz w:val="16"/>
                            <w:szCs w:val="16"/>
                          </w:rPr>
                        </w:pPr>
                        <w:r>
                          <w:rPr>
                            <w:sz w:val="16"/>
                            <w:szCs w:val="16"/>
                            <w:lang w:eastAsia="ja-JP"/>
                          </w:rPr>
                          <w:t>&gt;Served Cell Information E-UTRA</w:t>
                        </w:r>
                      </w:p>
                    </w:tc>
                    <w:tc>
                      <w:tcPr>
                        <w:tcW w:w="742" w:type="dxa"/>
                        <w:shd w:val="clear" w:color="auto" w:fill="A8D08D" w:themeFill="accent6" w:themeFillTint="99"/>
                      </w:tcPr>
                      <w:p w14:paraId="6F1D515D" w14:textId="77777777" w:rsidR="000943B1" w:rsidRDefault="00703EE1">
                        <w:pPr>
                          <w:pStyle w:val="TAL"/>
                          <w:rPr>
                            <w:bCs/>
                            <w:sz w:val="16"/>
                            <w:szCs w:val="16"/>
                          </w:rPr>
                        </w:pPr>
                        <w:r>
                          <w:rPr>
                            <w:bCs/>
                            <w:sz w:val="16"/>
                            <w:szCs w:val="16"/>
                            <w:lang w:eastAsia="ja-JP"/>
                          </w:rPr>
                          <w:t>M</w:t>
                        </w:r>
                      </w:p>
                    </w:tc>
                    <w:tc>
                      <w:tcPr>
                        <w:tcW w:w="788" w:type="dxa"/>
                        <w:shd w:val="clear" w:color="auto" w:fill="A8D08D" w:themeFill="accent6" w:themeFillTint="99"/>
                      </w:tcPr>
                      <w:p w14:paraId="6F1D515E" w14:textId="77777777" w:rsidR="000943B1" w:rsidRDefault="000943B1">
                        <w:pPr>
                          <w:pStyle w:val="TAL"/>
                          <w:rPr>
                            <w:bCs/>
                            <w:i/>
                            <w:sz w:val="16"/>
                            <w:szCs w:val="16"/>
                            <w:lang w:eastAsia="ja-JP"/>
                          </w:rPr>
                        </w:pPr>
                      </w:p>
                    </w:tc>
                    <w:tc>
                      <w:tcPr>
                        <w:tcW w:w="812" w:type="dxa"/>
                        <w:shd w:val="clear" w:color="auto" w:fill="A8D08D" w:themeFill="accent6" w:themeFillTint="99"/>
                      </w:tcPr>
                      <w:p w14:paraId="6F1D515F" w14:textId="77777777" w:rsidR="000943B1" w:rsidRDefault="00703EE1">
                        <w:pPr>
                          <w:pStyle w:val="TAL"/>
                          <w:rPr>
                            <w:bCs/>
                            <w:sz w:val="16"/>
                            <w:szCs w:val="16"/>
                          </w:rPr>
                        </w:pPr>
                        <w:r>
                          <w:rPr>
                            <w:rFonts w:eastAsia="MS Mincho" w:cs="Arial"/>
                            <w:bCs/>
                            <w:sz w:val="16"/>
                            <w:szCs w:val="16"/>
                            <w:lang w:eastAsia="ja-JP"/>
                          </w:rPr>
                          <w:t>9.2.2.12</w:t>
                        </w:r>
                      </w:p>
                    </w:tc>
                    <w:tc>
                      <w:tcPr>
                        <w:tcW w:w="1359" w:type="dxa"/>
                        <w:shd w:val="clear" w:color="auto" w:fill="A8D08D" w:themeFill="accent6" w:themeFillTint="99"/>
                      </w:tcPr>
                      <w:p w14:paraId="6F1D5160" w14:textId="77777777" w:rsidR="000943B1" w:rsidRDefault="000943B1">
                        <w:pPr>
                          <w:pStyle w:val="TAL"/>
                          <w:rPr>
                            <w:bCs/>
                            <w:sz w:val="16"/>
                            <w:szCs w:val="16"/>
                            <w:lang w:eastAsia="zh-CN"/>
                          </w:rPr>
                        </w:pPr>
                      </w:p>
                    </w:tc>
                    <w:tc>
                      <w:tcPr>
                        <w:tcW w:w="1350" w:type="dxa"/>
                        <w:shd w:val="clear" w:color="auto" w:fill="A8D08D" w:themeFill="accent6" w:themeFillTint="99"/>
                      </w:tcPr>
                      <w:p w14:paraId="6F1D516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2" w14:textId="77777777" w:rsidR="000943B1" w:rsidRDefault="000943B1">
                        <w:pPr>
                          <w:pStyle w:val="TAC"/>
                          <w:rPr>
                            <w:sz w:val="16"/>
                            <w:szCs w:val="16"/>
                          </w:rPr>
                        </w:pPr>
                      </w:p>
                    </w:tc>
                  </w:tr>
                  <w:tr w:rsidR="000943B1" w14:paraId="6F1D516B" w14:textId="77777777">
                    <w:tc>
                      <w:tcPr>
                        <w:tcW w:w="1293" w:type="dxa"/>
                        <w:shd w:val="clear" w:color="auto" w:fill="A8D08D" w:themeFill="accent6" w:themeFillTint="99"/>
                      </w:tcPr>
                      <w:p w14:paraId="6F1D5164"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NR</w:t>
                        </w:r>
                      </w:p>
                    </w:tc>
                    <w:tc>
                      <w:tcPr>
                        <w:tcW w:w="742" w:type="dxa"/>
                        <w:shd w:val="clear" w:color="auto" w:fill="A8D08D" w:themeFill="accent6" w:themeFillTint="99"/>
                      </w:tcPr>
                      <w:p w14:paraId="6F1D5165"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6" w14:textId="77777777" w:rsidR="000943B1" w:rsidRDefault="000943B1">
                        <w:pPr>
                          <w:pStyle w:val="TAL"/>
                          <w:rPr>
                            <w:bCs/>
                            <w:i/>
                            <w:sz w:val="16"/>
                            <w:szCs w:val="16"/>
                            <w:lang w:eastAsia="ja-JP"/>
                          </w:rPr>
                        </w:pPr>
                      </w:p>
                    </w:tc>
                    <w:tc>
                      <w:tcPr>
                        <w:tcW w:w="812" w:type="dxa"/>
                        <w:shd w:val="clear" w:color="auto" w:fill="A8D08D" w:themeFill="accent6" w:themeFillTint="99"/>
                      </w:tcPr>
                      <w:p w14:paraId="6F1D5167" w14:textId="77777777" w:rsidR="000943B1" w:rsidRDefault="00703EE1">
                        <w:pPr>
                          <w:pStyle w:val="TAL"/>
                          <w:rPr>
                            <w:bCs/>
                            <w:sz w:val="16"/>
                            <w:szCs w:val="16"/>
                          </w:rPr>
                        </w:pPr>
                        <w:r>
                          <w:rPr>
                            <w:rFonts w:eastAsia="MS Mincho" w:cs="Arial"/>
                            <w:bCs/>
                            <w:sz w:val="16"/>
                            <w:szCs w:val="16"/>
                            <w:lang w:eastAsia="ja-JP"/>
                          </w:rPr>
                          <w:t>9.2.2.13</w:t>
                        </w:r>
                      </w:p>
                    </w:tc>
                    <w:tc>
                      <w:tcPr>
                        <w:tcW w:w="1359" w:type="dxa"/>
                        <w:shd w:val="clear" w:color="auto" w:fill="A8D08D" w:themeFill="accent6" w:themeFillTint="99"/>
                      </w:tcPr>
                      <w:p w14:paraId="6F1D5168" w14:textId="77777777" w:rsidR="000943B1" w:rsidRDefault="000943B1">
                        <w:pPr>
                          <w:pStyle w:val="TAL"/>
                          <w:rPr>
                            <w:bCs/>
                            <w:sz w:val="16"/>
                            <w:szCs w:val="16"/>
                            <w:lang w:eastAsia="zh-CN"/>
                          </w:rPr>
                        </w:pPr>
                      </w:p>
                    </w:tc>
                    <w:tc>
                      <w:tcPr>
                        <w:tcW w:w="1350" w:type="dxa"/>
                        <w:shd w:val="clear" w:color="auto" w:fill="A8D08D" w:themeFill="accent6" w:themeFillTint="99"/>
                      </w:tcPr>
                      <w:p w14:paraId="6F1D5169"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6A" w14:textId="77777777" w:rsidR="000943B1" w:rsidRDefault="000943B1">
                        <w:pPr>
                          <w:pStyle w:val="TAC"/>
                          <w:rPr>
                            <w:sz w:val="16"/>
                            <w:szCs w:val="16"/>
                          </w:rPr>
                        </w:pPr>
                      </w:p>
                    </w:tc>
                  </w:tr>
                  <w:tr w:rsidR="000943B1" w14:paraId="6F1D5173" w14:textId="77777777">
                    <w:tc>
                      <w:tcPr>
                        <w:tcW w:w="1293" w:type="dxa"/>
                        <w:shd w:val="clear" w:color="auto" w:fill="A8D08D" w:themeFill="accent6" w:themeFillTint="99"/>
                      </w:tcPr>
                      <w:p w14:paraId="6F1D516C" w14:textId="77777777" w:rsidR="000943B1" w:rsidRDefault="00703EE1">
                        <w:pPr>
                          <w:pStyle w:val="TAL"/>
                          <w:ind w:left="113"/>
                          <w:rPr>
                            <w:b/>
                            <w:sz w:val="16"/>
                            <w:szCs w:val="16"/>
                          </w:rPr>
                        </w:pPr>
                        <w:r>
                          <w:rPr>
                            <w:sz w:val="16"/>
                            <w:szCs w:val="16"/>
                            <w:lang w:eastAsia="ja-JP"/>
                          </w:rPr>
                          <w:t>&gt;</w:t>
                        </w:r>
                        <w:proofErr w:type="spellStart"/>
                        <w:r>
                          <w:rPr>
                            <w:sz w:val="16"/>
                            <w:szCs w:val="16"/>
                            <w:lang w:eastAsia="ja-JP"/>
                          </w:rPr>
                          <w:t>Neighbour</w:t>
                        </w:r>
                        <w:proofErr w:type="spellEnd"/>
                        <w:r>
                          <w:rPr>
                            <w:sz w:val="16"/>
                            <w:szCs w:val="16"/>
                            <w:lang w:eastAsia="ja-JP"/>
                          </w:rPr>
                          <w:t xml:space="preserve"> Information E-UTRA</w:t>
                        </w:r>
                      </w:p>
                    </w:tc>
                    <w:tc>
                      <w:tcPr>
                        <w:tcW w:w="742" w:type="dxa"/>
                        <w:shd w:val="clear" w:color="auto" w:fill="A8D08D" w:themeFill="accent6" w:themeFillTint="99"/>
                      </w:tcPr>
                      <w:p w14:paraId="6F1D516D" w14:textId="77777777" w:rsidR="000943B1" w:rsidRDefault="00703EE1">
                        <w:pPr>
                          <w:pStyle w:val="TAL"/>
                          <w:rPr>
                            <w:bCs/>
                            <w:sz w:val="16"/>
                            <w:szCs w:val="16"/>
                          </w:rPr>
                        </w:pPr>
                        <w:r>
                          <w:rPr>
                            <w:bCs/>
                            <w:sz w:val="16"/>
                            <w:szCs w:val="16"/>
                            <w:lang w:eastAsia="ja-JP"/>
                          </w:rPr>
                          <w:t>O</w:t>
                        </w:r>
                      </w:p>
                    </w:tc>
                    <w:tc>
                      <w:tcPr>
                        <w:tcW w:w="788" w:type="dxa"/>
                        <w:shd w:val="clear" w:color="auto" w:fill="A8D08D" w:themeFill="accent6" w:themeFillTint="99"/>
                      </w:tcPr>
                      <w:p w14:paraId="6F1D516E" w14:textId="77777777" w:rsidR="000943B1" w:rsidRDefault="000943B1">
                        <w:pPr>
                          <w:pStyle w:val="TAL"/>
                          <w:rPr>
                            <w:bCs/>
                            <w:i/>
                            <w:sz w:val="16"/>
                            <w:szCs w:val="16"/>
                            <w:lang w:eastAsia="ja-JP"/>
                          </w:rPr>
                        </w:pPr>
                      </w:p>
                    </w:tc>
                    <w:tc>
                      <w:tcPr>
                        <w:tcW w:w="812" w:type="dxa"/>
                        <w:shd w:val="clear" w:color="auto" w:fill="A8D08D" w:themeFill="accent6" w:themeFillTint="99"/>
                      </w:tcPr>
                      <w:p w14:paraId="6F1D516F" w14:textId="77777777" w:rsidR="000943B1" w:rsidRDefault="00703EE1">
                        <w:pPr>
                          <w:pStyle w:val="TAL"/>
                          <w:rPr>
                            <w:bCs/>
                            <w:sz w:val="16"/>
                            <w:szCs w:val="16"/>
                          </w:rPr>
                        </w:pPr>
                        <w:r>
                          <w:rPr>
                            <w:rFonts w:eastAsia="MS Mincho" w:cs="Arial"/>
                            <w:bCs/>
                            <w:sz w:val="16"/>
                            <w:szCs w:val="16"/>
                            <w:lang w:eastAsia="ja-JP"/>
                          </w:rPr>
                          <w:t>9.2.2.14</w:t>
                        </w:r>
                      </w:p>
                    </w:tc>
                    <w:tc>
                      <w:tcPr>
                        <w:tcW w:w="1359" w:type="dxa"/>
                        <w:shd w:val="clear" w:color="auto" w:fill="A8D08D" w:themeFill="accent6" w:themeFillTint="99"/>
                      </w:tcPr>
                      <w:p w14:paraId="6F1D5170" w14:textId="77777777" w:rsidR="000943B1" w:rsidRDefault="000943B1">
                        <w:pPr>
                          <w:pStyle w:val="TAL"/>
                          <w:rPr>
                            <w:bCs/>
                            <w:sz w:val="16"/>
                            <w:szCs w:val="16"/>
                            <w:lang w:eastAsia="zh-CN"/>
                          </w:rPr>
                        </w:pPr>
                      </w:p>
                    </w:tc>
                    <w:tc>
                      <w:tcPr>
                        <w:tcW w:w="1350" w:type="dxa"/>
                        <w:shd w:val="clear" w:color="auto" w:fill="A8D08D" w:themeFill="accent6" w:themeFillTint="99"/>
                      </w:tcPr>
                      <w:p w14:paraId="6F1D5171" w14:textId="77777777" w:rsidR="000943B1" w:rsidRDefault="00703EE1">
                        <w:pPr>
                          <w:pStyle w:val="TAC"/>
                          <w:rPr>
                            <w:sz w:val="16"/>
                            <w:szCs w:val="16"/>
                          </w:rPr>
                        </w:pPr>
                        <w:r>
                          <w:rPr>
                            <w:sz w:val="16"/>
                            <w:szCs w:val="16"/>
                            <w:lang w:eastAsia="ja-JP"/>
                          </w:rPr>
                          <w:t>–</w:t>
                        </w:r>
                      </w:p>
                    </w:tc>
                    <w:tc>
                      <w:tcPr>
                        <w:tcW w:w="1440" w:type="dxa"/>
                        <w:shd w:val="clear" w:color="auto" w:fill="A8D08D" w:themeFill="accent6" w:themeFillTint="99"/>
                      </w:tcPr>
                      <w:p w14:paraId="6F1D5172" w14:textId="77777777" w:rsidR="000943B1" w:rsidRDefault="000943B1">
                        <w:pPr>
                          <w:pStyle w:val="TAC"/>
                          <w:rPr>
                            <w:sz w:val="16"/>
                            <w:szCs w:val="16"/>
                          </w:rPr>
                        </w:pPr>
                      </w:p>
                    </w:tc>
                  </w:tr>
                  <w:tr w:rsidR="000943B1" w14:paraId="6F1D517B" w14:textId="77777777">
                    <w:tc>
                      <w:tcPr>
                        <w:tcW w:w="1293" w:type="dxa"/>
                      </w:tcPr>
                      <w:p w14:paraId="6F1D5174" w14:textId="77777777" w:rsidR="000943B1" w:rsidRDefault="00703EE1">
                        <w:pPr>
                          <w:pStyle w:val="TAL"/>
                          <w:rPr>
                            <w:sz w:val="16"/>
                            <w:szCs w:val="16"/>
                            <w:lang w:eastAsia="ja-JP"/>
                          </w:rPr>
                        </w:pPr>
                        <w:r>
                          <w:rPr>
                            <w:sz w:val="16"/>
                            <w:szCs w:val="16"/>
                            <w:lang w:eastAsia="ja-JP"/>
                          </w:rPr>
                          <w:t>Criticality Diagnostics</w:t>
                        </w:r>
                      </w:p>
                    </w:tc>
                    <w:tc>
                      <w:tcPr>
                        <w:tcW w:w="742" w:type="dxa"/>
                      </w:tcPr>
                      <w:p w14:paraId="6F1D5175" w14:textId="77777777" w:rsidR="000943B1" w:rsidRDefault="00703EE1">
                        <w:pPr>
                          <w:pStyle w:val="TAL"/>
                          <w:rPr>
                            <w:bCs/>
                            <w:sz w:val="16"/>
                            <w:szCs w:val="16"/>
                            <w:lang w:eastAsia="ja-JP"/>
                          </w:rPr>
                        </w:pPr>
                        <w:r>
                          <w:rPr>
                            <w:sz w:val="16"/>
                            <w:szCs w:val="16"/>
                            <w:lang w:eastAsia="ja-JP"/>
                          </w:rPr>
                          <w:t>O</w:t>
                        </w:r>
                      </w:p>
                    </w:tc>
                    <w:tc>
                      <w:tcPr>
                        <w:tcW w:w="788" w:type="dxa"/>
                      </w:tcPr>
                      <w:p w14:paraId="6F1D5176" w14:textId="77777777" w:rsidR="000943B1" w:rsidRDefault="000943B1">
                        <w:pPr>
                          <w:pStyle w:val="TAL"/>
                          <w:rPr>
                            <w:bCs/>
                            <w:i/>
                            <w:sz w:val="16"/>
                            <w:szCs w:val="16"/>
                            <w:lang w:eastAsia="ja-JP"/>
                          </w:rPr>
                        </w:pPr>
                      </w:p>
                    </w:tc>
                    <w:tc>
                      <w:tcPr>
                        <w:tcW w:w="812" w:type="dxa"/>
                      </w:tcPr>
                      <w:p w14:paraId="6F1D5177" w14:textId="77777777" w:rsidR="000943B1" w:rsidRDefault="00703EE1">
                        <w:pPr>
                          <w:pStyle w:val="TAL"/>
                          <w:rPr>
                            <w:bCs/>
                            <w:sz w:val="16"/>
                            <w:szCs w:val="16"/>
                            <w:lang w:eastAsia="ja-JP"/>
                          </w:rPr>
                        </w:pPr>
                        <w:r>
                          <w:rPr>
                            <w:sz w:val="16"/>
                            <w:szCs w:val="16"/>
                            <w:lang w:eastAsia="ja-JP"/>
                          </w:rPr>
                          <w:t>9.2.3.3</w:t>
                        </w:r>
                      </w:p>
                    </w:tc>
                    <w:tc>
                      <w:tcPr>
                        <w:tcW w:w="1359" w:type="dxa"/>
                      </w:tcPr>
                      <w:p w14:paraId="6F1D5178" w14:textId="77777777" w:rsidR="000943B1" w:rsidRDefault="000943B1">
                        <w:pPr>
                          <w:pStyle w:val="TAL"/>
                          <w:rPr>
                            <w:bCs/>
                            <w:sz w:val="16"/>
                            <w:szCs w:val="16"/>
                            <w:lang w:eastAsia="zh-CN"/>
                          </w:rPr>
                        </w:pPr>
                      </w:p>
                    </w:tc>
                    <w:tc>
                      <w:tcPr>
                        <w:tcW w:w="1350" w:type="dxa"/>
                      </w:tcPr>
                      <w:p w14:paraId="6F1D5179" w14:textId="77777777" w:rsidR="000943B1" w:rsidRDefault="00703EE1">
                        <w:pPr>
                          <w:pStyle w:val="TAC"/>
                          <w:rPr>
                            <w:sz w:val="16"/>
                            <w:szCs w:val="16"/>
                            <w:lang w:eastAsia="ja-JP"/>
                          </w:rPr>
                        </w:pPr>
                        <w:r>
                          <w:rPr>
                            <w:sz w:val="16"/>
                            <w:szCs w:val="16"/>
                            <w:lang w:eastAsia="ja-JP"/>
                          </w:rPr>
                          <w:t>YES</w:t>
                        </w:r>
                      </w:p>
                    </w:tc>
                    <w:tc>
                      <w:tcPr>
                        <w:tcW w:w="1440" w:type="dxa"/>
                      </w:tcPr>
                      <w:p w14:paraId="6F1D517A" w14:textId="77777777" w:rsidR="000943B1" w:rsidRDefault="00703EE1">
                        <w:pPr>
                          <w:pStyle w:val="TAC"/>
                          <w:rPr>
                            <w:sz w:val="16"/>
                            <w:szCs w:val="16"/>
                          </w:rPr>
                        </w:pPr>
                        <w:r>
                          <w:rPr>
                            <w:sz w:val="16"/>
                            <w:szCs w:val="16"/>
                            <w:lang w:eastAsia="ja-JP"/>
                          </w:rPr>
                          <w:t>ignore</w:t>
                        </w:r>
                      </w:p>
                    </w:tc>
                  </w:tr>
                </w:tbl>
                <w:p w14:paraId="6F1D517C" w14:textId="77777777" w:rsidR="000943B1" w:rsidRDefault="000943B1"/>
                <w:p w14:paraId="6F1D517D" w14:textId="77777777" w:rsidR="000943B1" w:rsidRDefault="000943B1">
                  <w:pPr>
                    <w:pStyle w:val="BodyText"/>
                    <w:spacing w:after="0"/>
                    <w:rPr>
                      <w:rFonts w:ascii="Times New Roman" w:hAnsi="Times New Roman"/>
                      <w:szCs w:val="20"/>
                      <w:lang w:eastAsia="zh-CN"/>
                    </w:rPr>
                  </w:pPr>
                </w:p>
              </w:tc>
            </w:tr>
          </w:tbl>
          <w:p w14:paraId="6F1D517F" w14:textId="77777777" w:rsidR="000943B1" w:rsidRDefault="000943B1">
            <w:pPr>
              <w:pStyle w:val="BodyText"/>
              <w:spacing w:after="0"/>
              <w:ind w:left="1440"/>
              <w:rPr>
                <w:rFonts w:ascii="Times New Roman" w:hAnsi="Times New Roman"/>
                <w:szCs w:val="20"/>
                <w:lang w:eastAsia="zh-CN"/>
              </w:rPr>
            </w:pPr>
          </w:p>
          <w:p w14:paraId="6F1D5180" w14:textId="77777777" w:rsidR="000943B1" w:rsidRDefault="00703EE1">
            <w:pPr>
              <w:pStyle w:val="BodyText"/>
              <w:tabs>
                <w:tab w:val="left" w:pos="1640"/>
              </w:tabs>
              <w:spacing w:after="0"/>
              <w:ind w:left="720"/>
              <w:rPr>
                <w:rFonts w:ascii="Times New Roman" w:hAnsi="Times New Roman"/>
                <w:szCs w:val="20"/>
                <w:lang w:eastAsia="zh-CN"/>
              </w:rPr>
            </w:pPr>
            <w:r>
              <w:rPr>
                <w:rFonts w:ascii="Times New Roman" w:hAnsi="Times New Roman"/>
                <w:szCs w:val="20"/>
                <w:lang w:eastAsia="zh-CN"/>
              </w:rPr>
              <w:tab/>
            </w:r>
          </w:p>
          <w:p w14:paraId="6F1D5181" w14:textId="77777777" w:rsidR="000943B1" w:rsidRDefault="000943B1">
            <w:pPr>
              <w:pStyle w:val="BodyText"/>
              <w:spacing w:after="0"/>
              <w:rPr>
                <w:rFonts w:ascii="Times New Roman" w:hAnsi="Times New Roman"/>
                <w:b/>
                <w:szCs w:val="20"/>
                <w:lang w:eastAsia="zh-CN"/>
              </w:rPr>
            </w:pPr>
          </w:p>
          <w:p w14:paraId="6F1D5182" w14:textId="77777777" w:rsidR="000943B1" w:rsidRDefault="000943B1">
            <w:pPr>
              <w:pStyle w:val="BodyText"/>
              <w:spacing w:after="0"/>
              <w:rPr>
                <w:rFonts w:ascii="Times New Roman" w:hAnsi="Times New Roman"/>
                <w:b/>
                <w:szCs w:val="22"/>
                <w:lang w:eastAsia="zh-CN"/>
              </w:rPr>
            </w:pPr>
          </w:p>
          <w:p w14:paraId="6F1D5183" w14:textId="77777777" w:rsidR="000943B1" w:rsidRDefault="000943B1">
            <w:pPr>
              <w:pStyle w:val="BodyText"/>
              <w:spacing w:after="0"/>
              <w:rPr>
                <w:rFonts w:ascii="Times New Roman" w:eastAsia="MS Mincho" w:hAnsi="Times New Roman"/>
                <w:sz w:val="22"/>
                <w:szCs w:val="22"/>
                <w:lang w:eastAsia="ja-JP"/>
              </w:rPr>
            </w:pPr>
          </w:p>
        </w:tc>
      </w:tr>
      <w:tr w:rsidR="000943B1" w14:paraId="6F1D518A" w14:textId="77777777">
        <w:tc>
          <w:tcPr>
            <w:tcW w:w="1805" w:type="dxa"/>
          </w:tcPr>
          <w:p w14:paraId="6F1D518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6F1D518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F1D518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6F1D5188" w14:textId="77777777" w:rsidR="000943B1" w:rsidRDefault="00703EE1">
            <w:pPr>
              <w:pStyle w:val="BodyText"/>
              <w:numPr>
                <w:ilvl w:val="0"/>
                <w:numId w:val="24"/>
              </w:numPr>
              <w:spacing w:after="0"/>
              <w:rPr>
                <w:rFonts w:ascii="Times New Roman" w:eastAsiaTheme="minorEastAsia" w:hAnsi="Times New Roman"/>
                <w:szCs w:val="22"/>
                <w:lang w:eastAsia="ko-KR"/>
              </w:rPr>
            </w:pPr>
            <w:r>
              <w:rPr>
                <w:rFonts w:ascii="Times New Roman" w:eastAsiaTheme="minorEastAsia" w:hAnsi="Times New Roman"/>
                <w:color w:val="FF0000"/>
                <w:szCs w:val="22"/>
                <w:lang w:eastAsia="ko-KR"/>
              </w:rPr>
              <w:t xml:space="preserve">Note: From UE perspective, support ANR detection for 480/960kHz SCS based SSB is optional and up to UE capability report. </w:t>
            </w:r>
          </w:p>
          <w:p w14:paraId="6F1D5189"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On ‘PCI’ in FFS, we share the comments from Ericsson and wonder why PCI is included since PCI is part of measurement objective and not included in measurement report. </w:t>
            </w:r>
          </w:p>
        </w:tc>
      </w:tr>
      <w:tr w:rsidR="000943B1" w14:paraId="6F1D518D" w14:textId="77777777">
        <w:tc>
          <w:tcPr>
            <w:tcW w:w="1805" w:type="dxa"/>
          </w:tcPr>
          <w:p w14:paraId="6F1D518B"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6F1D518C"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r w:rsidR="000943B1" w14:paraId="6F1D5195" w14:textId="77777777">
        <w:tc>
          <w:tcPr>
            <w:tcW w:w="1805" w:type="dxa"/>
          </w:tcPr>
          <w:p w14:paraId="6F1D518E"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18F"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OK with the proposal.</w:t>
            </w:r>
          </w:p>
          <w:p w14:paraId="6F1D519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T</w:t>
            </w:r>
            <w:r>
              <w:rPr>
                <w:rFonts w:ascii="Times New Roman" w:hAnsi="Times New Roman"/>
                <w:szCs w:val="22"/>
                <w:lang w:eastAsia="zh-CN"/>
              </w:rPr>
              <w:t>o Huawei: Thanks for your response to our comments.</w:t>
            </w:r>
          </w:p>
          <w:p w14:paraId="6F1D5191"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1, the intention is to verify the need of PCI confusion problem which you think it is not necessary in the 1</w:t>
            </w:r>
            <w:r>
              <w:rPr>
                <w:rFonts w:ascii="Times New Roman" w:hAnsi="Times New Roman"/>
                <w:szCs w:val="22"/>
                <w:vertAlign w:val="superscript"/>
                <w:lang w:eastAsia="zh-CN"/>
              </w:rPr>
              <w:t>st</w:t>
            </w:r>
            <w:r>
              <w:rPr>
                <w:rFonts w:ascii="Times New Roman" w:hAnsi="Times New Roman"/>
                <w:szCs w:val="22"/>
                <w:lang w:eastAsia="zh-CN"/>
              </w:rPr>
              <w:t xml:space="preserve"> round discussion. It seems that you already admits that it is needed, which is quite good</w:t>
            </w:r>
            <w:r>
              <w:rPr>
                <w:rFonts w:ascii="Times New Roman" w:hAnsi="Times New Roman"/>
                <w:szCs w:val="22"/>
                <w:lang w:eastAsia="zh-CN"/>
              </w:rPr>
              <w:sym w:font="Wingdings" w:char="F04A"/>
            </w:r>
          </w:p>
          <w:p w14:paraId="6F1D5192"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or Reason 2, I agree that the proposed solution based on dedicated signaling could solve PCI confusion problem in some extent. But this would also introduce spec impact in other WGs, e.g. information exchange on the configuration of Type 0 PDCCH or dedicated PDCCH for CGI reporting. Besides, it only solve the PCI confusion problem but not the ANR (see details below)</w:t>
            </w:r>
          </w:p>
          <w:p w14:paraId="6F1D519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 xml:space="preserve">or Reason 3, 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For example in the following figure, how does gNB1 (operating in 120KHz </w:t>
            </w:r>
            <w:proofErr w:type="spellStart"/>
            <w:r>
              <w:rPr>
                <w:rFonts w:ascii="Times New Roman" w:hAnsi="Times New Roman"/>
                <w:szCs w:val="22"/>
                <w:lang w:eastAsia="zh-CN"/>
              </w:rPr>
              <w:t>Pcell</w:t>
            </w:r>
            <w:proofErr w:type="spellEnd"/>
            <w:r>
              <w:rPr>
                <w:rFonts w:ascii="Times New Roman" w:hAnsi="Times New Roman"/>
                <w:szCs w:val="22"/>
                <w:lang w:eastAsia="zh-CN"/>
              </w:rPr>
              <w:t xml:space="preserve">) know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b (operating in 960K </w:t>
            </w:r>
            <w:proofErr w:type="spellStart"/>
            <w:r>
              <w:rPr>
                <w:rFonts w:ascii="Times New Roman" w:hAnsi="Times New Roman"/>
                <w:szCs w:val="22"/>
                <w:lang w:eastAsia="zh-CN"/>
              </w:rPr>
              <w:t>PScell</w:t>
            </w:r>
            <w:proofErr w:type="spellEnd"/>
            <w:r>
              <w:rPr>
                <w:rFonts w:ascii="Times New Roman" w:hAnsi="Times New Roman"/>
                <w:szCs w:val="22"/>
                <w:lang w:eastAsia="zh-CN"/>
              </w:rPr>
              <w:t>) is its neighbor cell. A traditional way is manually configured in gNB1 by its operator. However, this requires complicated O&amp;M especially when the number of newly deployed cells is large. That’s why the function of ANR (Automatic Neighbor Relation) is introduced, i.e. alleviate the burden of manual configuration. I don’t think your proposed solution could serve this purpose.</w:t>
            </w:r>
          </w:p>
          <w:p w14:paraId="6F1D5194"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noProof/>
                <w:sz w:val="22"/>
                <w:szCs w:val="22"/>
              </w:rPr>
              <w:drawing>
                <wp:inline distT="0" distB="0" distL="0" distR="0" wp14:anchorId="6F1D5FD0" wp14:editId="6F1D5FD1">
                  <wp:extent cx="3930015" cy="2572385"/>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3937529" cy="2577420"/>
                          </a:xfrm>
                          <a:prstGeom prst="rect">
                            <a:avLst/>
                          </a:prstGeom>
                          <a:noFill/>
                        </pic:spPr>
                      </pic:pic>
                    </a:graphicData>
                  </a:graphic>
                </wp:inline>
              </w:drawing>
            </w:r>
          </w:p>
        </w:tc>
      </w:tr>
      <w:tr w:rsidR="000943B1" w14:paraId="6F1D5198" w14:textId="77777777">
        <w:tc>
          <w:tcPr>
            <w:tcW w:w="1805" w:type="dxa"/>
          </w:tcPr>
          <w:p w14:paraId="6F1D5196" w14:textId="77777777" w:rsidR="000943B1" w:rsidRDefault="00703EE1">
            <w:pPr>
              <w:pStyle w:val="BodyText"/>
              <w:spacing w:after="0"/>
              <w:rPr>
                <w:rFonts w:ascii="Times New Roman" w:eastAsiaTheme="minorEastAsia" w:hAnsi="Times New Roman"/>
                <w:szCs w:val="20"/>
                <w:lang w:eastAsia="zh-CN"/>
              </w:rPr>
            </w:pPr>
            <w:r>
              <w:rPr>
                <w:rFonts w:ascii="Times New Roman" w:eastAsiaTheme="minorEastAsia" w:hAnsi="Times New Roman" w:hint="eastAsia"/>
                <w:szCs w:val="20"/>
                <w:lang w:eastAsia="zh-CN"/>
              </w:rPr>
              <w:lastRenderedPageBreak/>
              <w:t xml:space="preserve">ZTE, </w:t>
            </w:r>
            <w:proofErr w:type="spellStart"/>
            <w:r>
              <w:rPr>
                <w:rFonts w:ascii="Times New Roman" w:eastAsiaTheme="minorEastAsia" w:hAnsi="Times New Roman" w:hint="eastAsia"/>
                <w:szCs w:val="20"/>
                <w:lang w:eastAsia="zh-CN"/>
              </w:rPr>
              <w:t>Sanechips</w:t>
            </w:r>
            <w:proofErr w:type="spellEnd"/>
          </w:p>
        </w:tc>
        <w:tc>
          <w:tcPr>
            <w:tcW w:w="8157" w:type="dxa"/>
          </w:tcPr>
          <w:p w14:paraId="6F1D5197" w14:textId="77777777" w:rsidR="000943B1" w:rsidRDefault="00703EE1">
            <w:pPr>
              <w:pStyle w:val="BodyText"/>
              <w:spacing w:after="0"/>
              <w:rPr>
                <w:rFonts w:ascii="Times New Roman" w:hAnsi="Times New Roman"/>
                <w:szCs w:val="20"/>
                <w:lang w:eastAsia="ko-KR"/>
              </w:rPr>
            </w:pPr>
            <w:r>
              <w:rPr>
                <w:rFonts w:ascii="Times New Roman" w:hAnsi="Times New Roman" w:hint="eastAsia"/>
                <w:szCs w:val="20"/>
                <w:lang w:eastAsia="zh-CN"/>
              </w:rPr>
              <w:t xml:space="preserve">In principle, we support the FL proposal, but </w:t>
            </w:r>
            <w:r>
              <w:rPr>
                <w:rFonts w:ascii="Times New Roman" w:hAnsi="Times New Roman"/>
                <w:szCs w:val="20"/>
                <w:lang w:eastAsia="zh-CN"/>
              </w:rPr>
              <w:t>“</w:t>
            </w:r>
            <w:r>
              <w:rPr>
                <w:rFonts w:ascii="Times New Roman" w:hAnsi="Times New Roman" w:hint="eastAsia"/>
                <w:szCs w:val="20"/>
                <w:lang w:eastAsia="zh-CN"/>
              </w:rPr>
              <w:t>neighbor cell PCI and</w:t>
            </w:r>
            <w:r>
              <w:rPr>
                <w:rFonts w:ascii="Times New Roman" w:hAnsi="Times New Roman"/>
                <w:szCs w:val="20"/>
                <w:lang w:eastAsia="zh-CN"/>
              </w:rPr>
              <w:t>”</w:t>
            </w:r>
            <w:r>
              <w:rPr>
                <w:rFonts w:ascii="Times New Roman" w:hAnsi="Times New Roman" w:hint="eastAsia"/>
                <w:szCs w:val="20"/>
                <w:lang w:eastAsia="zh-CN"/>
              </w:rPr>
              <w:t xml:space="preserve"> could be deleted or revised to </w:t>
            </w:r>
            <w:r>
              <w:rPr>
                <w:rFonts w:ascii="Times New Roman" w:hAnsi="Times New Roman"/>
                <w:szCs w:val="20"/>
                <w:lang w:eastAsia="zh-CN"/>
              </w:rPr>
              <w:t>“</w:t>
            </w:r>
            <w:r>
              <w:rPr>
                <w:rFonts w:ascii="Times New Roman" w:hAnsi="Times New Roman" w:hint="eastAsia"/>
                <w:szCs w:val="20"/>
                <w:lang w:eastAsia="zh-CN"/>
              </w:rPr>
              <w:t xml:space="preserve">obtain neighbor cell </w:t>
            </w:r>
            <w:r>
              <w:rPr>
                <w:rFonts w:ascii="Times New Roman" w:hAnsi="Times New Roman" w:hint="eastAsia"/>
                <w:color w:val="FF0000"/>
                <w:szCs w:val="20"/>
                <w:lang w:eastAsia="zh-CN"/>
              </w:rPr>
              <w:t>CGI</w:t>
            </w:r>
            <w:r>
              <w:rPr>
                <w:rFonts w:ascii="Times New Roman" w:hAnsi="Times New Roman"/>
                <w:szCs w:val="20"/>
                <w:lang w:eastAsia="zh-CN"/>
              </w:rPr>
              <w:t>”</w:t>
            </w:r>
            <w:r>
              <w:rPr>
                <w:rFonts w:ascii="Times New Roman" w:hAnsi="Times New Roman" w:hint="eastAsia"/>
                <w:szCs w:val="20"/>
                <w:lang w:eastAsia="zh-CN"/>
              </w:rPr>
              <w:t xml:space="preserve"> as there is no issue on PCI, as commented by Ericsson.</w:t>
            </w:r>
          </w:p>
        </w:tc>
      </w:tr>
      <w:tr w:rsidR="000943B1" w14:paraId="6F1D519B" w14:textId="77777777">
        <w:tc>
          <w:tcPr>
            <w:tcW w:w="1805" w:type="dxa"/>
          </w:tcPr>
          <w:p w14:paraId="6F1D5199"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hint="eastAsia"/>
                <w:szCs w:val="20"/>
                <w:lang w:eastAsia="zh-CN"/>
              </w:rPr>
              <w:t>S</w:t>
            </w:r>
            <w:r>
              <w:rPr>
                <w:rFonts w:ascii="Times New Roman" w:hAnsi="Times New Roman"/>
                <w:szCs w:val="20"/>
                <w:lang w:eastAsia="zh-CN"/>
              </w:rPr>
              <w:t>preadtrum</w:t>
            </w:r>
            <w:proofErr w:type="spellEnd"/>
          </w:p>
        </w:tc>
        <w:tc>
          <w:tcPr>
            <w:tcW w:w="8157" w:type="dxa"/>
          </w:tcPr>
          <w:p w14:paraId="6F1D519A"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basically fine with the FL proposal.</w:t>
            </w:r>
          </w:p>
        </w:tc>
      </w:tr>
      <w:tr w:rsidR="000943B1" w14:paraId="6F1D519F" w14:textId="77777777">
        <w:tc>
          <w:tcPr>
            <w:tcW w:w="1805" w:type="dxa"/>
          </w:tcPr>
          <w:p w14:paraId="6F1D519C"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Cs w:val="20"/>
                <w:lang w:eastAsia="zh-CN"/>
              </w:rPr>
              <w:t>Nokia</w:t>
            </w:r>
          </w:p>
        </w:tc>
        <w:tc>
          <w:tcPr>
            <w:tcW w:w="8157" w:type="dxa"/>
          </w:tcPr>
          <w:p w14:paraId="6F1D51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FL proposal to focus on Alt1.</w:t>
            </w:r>
          </w:p>
          <w:p w14:paraId="6F1D519E" w14:textId="77777777" w:rsidR="000943B1" w:rsidRDefault="00703EE1">
            <w:pPr>
              <w:pStyle w:val="BodyText"/>
              <w:spacing w:after="0"/>
              <w:rPr>
                <w:rFonts w:ascii="Times New Roman" w:hAnsi="Times New Roman"/>
                <w:szCs w:val="20"/>
                <w:lang w:eastAsia="zh-CN"/>
              </w:rPr>
            </w:pPr>
            <w:r>
              <w:rPr>
                <w:rFonts w:ascii="Times New Roman" w:eastAsiaTheme="minorEastAsia" w:hAnsi="Times New Roman"/>
                <w:sz w:val="22"/>
                <w:szCs w:val="22"/>
                <w:lang w:eastAsia="ko-KR"/>
              </w:rPr>
              <w:t xml:space="preserve">Lot of the reasoning for objecting the </w:t>
            </w:r>
            <w:r>
              <w:rPr>
                <w:rFonts w:ascii="Times New Roman" w:eastAsia="MS Mincho" w:hAnsi="Times New Roman"/>
                <w:sz w:val="22"/>
                <w:szCs w:val="22"/>
                <w:lang w:eastAsia="ja-JP"/>
              </w:rPr>
              <w:t>CORESET0/Type0-PDCCH configuration based solution was related to the complexity of the related specification work. Therefore speculating on developing an alternative solution, covering aspects under both RAN1, RAN2 and RAN3, with unknown specification effort seems counter-intuitive.  To limit the specification effort for ANR support, it would seem best that RAN1 focuses on Alt1.</w:t>
            </w:r>
          </w:p>
        </w:tc>
      </w:tr>
      <w:tr w:rsidR="000943B1" w14:paraId="6F1D51A2" w14:textId="77777777">
        <w:tc>
          <w:tcPr>
            <w:tcW w:w="1805" w:type="dxa"/>
          </w:tcPr>
          <w:p w14:paraId="6F1D51A0" w14:textId="77777777" w:rsidR="000943B1" w:rsidRDefault="00703EE1">
            <w:pPr>
              <w:pStyle w:val="BodyText"/>
              <w:spacing w:after="0"/>
              <w:rPr>
                <w:rFonts w:ascii="Times New Roman" w:eastAsiaTheme="minorEastAsia" w:hAnsi="Times New Roman"/>
                <w:szCs w:val="20"/>
                <w:lang w:eastAsia="zh-CN"/>
              </w:rPr>
            </w:pPr>
            <w:r>
              <w:rPr>
                <w:rFonts w:ascii="Times New Roman" w:hAnsi="Times New Roman"/>
                <w:szCs w:val="20"/>
                <w:lang w:eastAsia="zh-CN"/>
              </w:rPr>
              <w:t>Lenovo, Motorola Mobility</w:t>
            </w:r>
          </w:p>
        </w:tc>
        <w:tc>
          <w:tcPr>
            <w:tcW w:w="8157" w:type="dxa"/>
          </w:tcPr>
          <w:p w14:paraId="6F1D51A1"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Cs w:val="20"/>
                <w:lang w:eastAsia="zh-CN"/>
              </w:rPr>
              <w:t>We support moderator’s proposal</w:t>
            </w:r>
          </w:p>
        </w:tc>
      </w:tr>
      <w:tr w:rsidR="000943B1" w14:paraId="6F1D51A7" w14:textId="77777777">
        <w:tc>
          <w:tcPr>
            <w:tcW w:w="1805" w:type="dxa"/>
          </w:tcPr>
          <w:p w14:paraId="6F1D51A3"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1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compromise, we can agree with the proposal, with following clarifications:</w:t>
            </w:r>
          </w:p>
          <w:p w14:paraId="6F1D51A5"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Add the note proposed by LGE as the design principle to minimize the specifications impact</w:t>
            </w:r>
          </w:p>
          <w:p w14:paraId="6F1D51A6" w14:textId="77777777" w:rsidR="000943B1" w:rsidRDefault="00703EE1">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On the FFS, we share the same opinion as Ericsson, Apple and ZTE that there is no issue with PCI.</w:t>
            </w:r>
          </w:p>
        </w:tc>
      </w:tr>
      <w:tr w:rsidR="000943B1" w14:paraId="6F1D51AB" w14:textId="77777777">
        <w:tc>
          <w:tcPr>
            <w:tcW w:w="1805" w:type="dxa"/>
          </w:tcPr>
          <w:p w14:paraId="6F1D51A8"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lastRenderedPageBreak/>
              <w:t>Samsung2</w:t>
            </w:r>
          </w:p>
        </w:tc>
        <w:tc>
          <w:tcPr>
            <w:tcW w:w="8157" w:type="dxa"/>
          </w:tcPr>
          <w:p w14:paraId="6F1D51A9" w14:textId="77777777" w:rsidR="000943B1" w:rsidRDefault="00703EE1">
            <w:pPr>
              <w:pStyle w:val="BodyText"/>
              <w:spacing w:after="0"/>
              <w:rPr>
                <w:rFonts w:ascii="Times New Roman" w:hAnsi="Times New Roman"/>
                <w:lang w:eastAsia="zh-CN"/>
              </w:rPr>
            </w:pPr>
            <w:r>
              <w:rPr>
                <w:rFonts w:ascii="Times New Roman" w:hAnsi="Times New Roman"/>
                <w:lang w:eastAsia="zh-CN"/>
              </w:rPr>
              <w:t xml:space="preserve">We believe our concern on the feasibility of Alt 2 (using dedicated </w:t>
            </w:r>
            <w:proofErr w:type="spellStart"/>
            <w:r>
              <w:rPr>
                <w:rFonts w:ascii="Times New Roman" w:hAnsi="Times New Roman"/>
                <w:lang w:eastAsia="zh-CN"/>
              </w:rPr>
              <w:t>signalling</w:t>
            </w:r>
            <w:proofErr w:type="spellEnd"/>
            <w:r>
              <w:rPr>
                <w:rFonts w:ascii="Times New Roman" w:hAnsi="Times New Roman"/>
                <w:lang w:eastAsia="zh-CN"/>
              </w:rPr>
              <w:t xml:space="preserve">) is not answered by the components supporting it. In the inter-operator scenario, how one operator can use dedicated </w:t>
            </w:r>
            <w:proofErr w:type="spellStart"/>
            <w:r>
              <w:rPr>
                <w:rFonts w:ascii="Times New Roman" w:hAnsi="Times New Roman"/>
                <w:lang w:eastAsia="zh-CN"/>
              </w:rPr>
              <w:t>signalling</w:t>
            </w:r>
            <w:proofErr w:type="spellEnd"/>
            <w:r>
              <w:rPr>
                <w:rFonts w:ascii="Times New Roman" w:hAnsi="Times New Roman"/>
                <w:lang w:eastAsia="zh-CN"/>
              </w:rPr>
              <w:t xml:space="preserve"> to provide the CORESET#0/Type0-PDCCH configuration from a neighboring cell? </w:t>
            </w:r>
          </w:p>
          <w:p w14:paraId="6F1D51AA"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 xml:space="preserve">For the sake of progress, we are ok to list the two alternatives for further discussion, but the two notes from Huawei’s proposal should be removed. The difference of specification impact from Alt 1 and Alt 2 is on RAN1 and RAN2 respectively, and we didn’t see any way to measure whose spec impact is larger. The second note is fully a RAN2 issue, and is not within the scope of our current discussion. We encourage companies to focus on the technical aspects first. </w:t>
            </w:r>
          </w:p>
        </w:tc>
      </w:tr>
      <w:tr w:rsidR="000943B1" w14:paraId="6F1D51AF" w14:textId="77777777">
        <w:tc>
          <w:tcPr>
            <w:tcW w:w="1805" w:type="dxa"/>
          </w:tcPr>
          <w:p w14:paraId="6F1D51AC"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Intel</w:t>
            </w:r>
          </w:p>
        </w:tc>
        <w:tc>
          <w:tcPr>
            <w:tcW w:w="8157" w:type="dxa"/>
          </w:tcPr>
          <w:p w14:paraId="6F1D51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1.2-2 in general and we also agree with arguments explained by Ericsson and vivo</w:t>
            </w:r>
          </w:p>
          <w:p w14:paraId="6F1D51AE"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As for why having CORESET#0/Type0-PDCCH is needed for forward compatibility. If this set of signals is not defined in Rel-17, and the 8 bits intended CORESET#0/Type0-PDCCH is completely left unused, it might be possible to extend this in future releases. However, from the discussions there may need to introduce additional information that may need to borrow bits from existing bit fields. In such cases, it will not be possible to implement support of CORESET#0/Type0-PDCCH in forward compatibility way. The best method is to develop the CORESET#0/Type0-PDCCH signaling now, such that future devices that are able to perform non-initial access and CGI reporting can directly leverage this.</w:t>
            </w:r>
          </w:p>
        </w:tc>
      </w:tr>
      <w:tr w:rsidR="000943B1" w14:paraId="6F1D51B2" w14:textId="77777777">
        <w:tc>
          <w:tcPr>
            <w:tcW w:w="1805" w:type="dxa"/>
          </w:tcPr>
          <w:p w14:paraId="6F1D51B0"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CATT</w:t>
            </w:r>
          </w:p>
        </w:tc>
        <w:tc>
          <w:tcPr>
            <w:tcW w:w="8157" w:type="dxa"/>
          </w:tcPr>
          <w:p w14:paraId="6F1D51B1" w14:textId="77777777" w:rsidR="000943B1" w:rsidRDefault="00703EE1">
            <w:pPr>
              <w:pStyle w:val="BodyText"/>
              <w:spacing w:after="0"/>
              <w:rPr>
                <w:rFonts w:ascii="Times New Roman" w:hAnsi="Times New Roman"/>
                <w:sz w:val="22"/>
                <w:szCs w:val="22"/>
                <w:lang w:eastAsia="zh-CN"/>
              </w:rPr>
            </w:pPr>
            <w:r>
              <w:rPr>
                <w:rFonts w:ascii="Times New Roman" w:hAnsi="Times New Roman"/>
                <w:lang w:eastAsia="zh-CN"/>
              </w:rPr>
              <w:t>We agree with the proposal in principle but would like to add the restriction to minimize the potential specification work. The note suggested by Ericsson is fine to us.</w:t>
            </w:r>
          </w:p>
        </w:tc>
      </w:tr>
      <w:tr w:rsidR="000943B1" w14:paraId="6F1D51B6" w14:textId="77777777">
        <w:tc>
          <w:tcPr>
            <w:tcW w:w="1805" w:type="dxa"/>
          </w:tcPr>
          <w:p w14:paraId="6F1D51B3" w14:textId="77777777" w:rsidR="000943B1" w:rsidRDefault="00703EE1">
            <w:pPr>
              <w:pStyle w:val="BodyText"/>
              <w:spacing w:after="0"/>
              <w:rPr>
                <w:rFonts w:ascii="Times New Roman" w:hAnsi="Times New Roman"/>
                <w:lang w:eastAsia="zh-CN"/>
              </w:rPr>
            </w:pPr>
            <w:r>
              <w:rPr>
                <w:rFonts w:ascii="Times New Roman" w:hAnsi="Times New Roman"/>
                <w:lang w:eastAsia="zh-CN"/>
              </w:rPr>
              <w:t>MediaTek</w:t>
            </w:r>
          </w:p>
        </w:tc>
        <w:tc>
          <w:tcPr>
            <w:tcW w:w="8157" w:type="dxa"/>
          </w:tcPr>
          <w:p w14:paraId="6F1D51B4" w14:textId="77777777" w:rsidR="000943B1" w:rsidRDefault="00703EE1">
            <w:pPr>
              <w:pStyle w:val="BodyText"/>
              <w:spacing w:after="0"/>
              <w:rPr>
                <w:rFonts w:ascii="Times New Roman" w:hAnsi="Times New Roman"/>
                <w:sz w:val="22"/>
                <w:szCs w:val="22"/>
                <w:lang w:eastAsia="zh-CN"/>
              </w:rPr>
            </w:pPr>
            <w:r>
              <w:rPr>
                <w:rFonts w:ascii="Times New Roman" w:hAnsi="Times New Roman"/>
                <w:iCs/>
                <w:sz w:val="22"/>
                <w:szCs w:val="22"/>
                <w:lang w:eastAsia="zh-CN"/>
              </w:rPr>
              <w:t xml:space="preserve">We propose to delay the discussion till the outcome of the discussion in Part 2 is clear. If there is no consensus on adding 480/960 kHz SSB for initial access and non-initial access for other cases, then we are ok with Alt-1 in this proposal. If there is a consensus for adding either one or both 480/960 kHz SSB for initial access, then there might be some conflict between agreements? For example, if we agreed on additionally supporting only 480kHz SSB for initial access and non-initial access, then do we still </w:t>
            </w:r>
            <w:r>
              <w:rPr>
                <w:rFonts w:ascii="Times New Roman" w:hAnsi="Times New Roman"/>
                <w:sz w:val="22"/>
                <w:szCs w:val="22"/>
                <w:lang w:eastAsia="zh-CN"/>
              </w:rPr>
              <w:t xml:space="preserve">support CORESET#0/Type0-PDCCH configuration in MIB of 960kHz SSB based on this proposal? </w:t>
            </w:r>
          </w:p>
          <w:p w14:paraId="6F1D51B5" w14:textId="77777777" w:rsidR="000943B1" w:rsidRDefault="00703EE1">
            <w:pPr>
              <w:pStyle w:val="BodyText"/>
              <w:spacing w:after="0"/>
              <w:rPr>
                <w:rFonts w:ascii="Times New Roman" w:hAnsi="Times New Roman"/>
                <w:lang w:eastAsia="zh-CN"/>
              </w:rPr>
            </w:pPr>
            <w:r>
              <w:rPr>
                <w:rFonts w:ascii="Times New Roman" w:hAnsi="Times New Roman"/>
                <w:sz w:val="22"/>
                <w:szCs w:val="22"/>
                <w:lang w:eastAsia="zh-CN"/>
              </w:rPr>
              <w:t>In addition, similar to Ericsson’s comment, we prefer to support only single numerology for ANR application and capture this aspect in the proposal.</w:t>
            </w:r>
          </w:p>
        </w:tc>
      </w:tr>
      <w:tr w:rsidR="000943B1" w14:paraId="6F1D51B9" w14:textId="77777777">
        <w:tc>
          <w:tcPr>
            <w:tcW w:w="1805" w:type="dxa"/>
          </w:tcPr>
          <w:p w14:paraId="6F1D51B7" w14:textId="77777777" w:rsidR="000943B1" w:rsidRDefault="00703EE1">
            <w:pPr>
              <w:pStyle w:val="BodyText"/>
              <w:spacing w:after="0"/>
              <w:rPr>
                <w:rFonts w:ascii="Times New Roman" w:hAnsi="Times New Roman"/>
                <w:lang w:eastAsia="zh-CN"/>
              </w:rPr>
            </w:pPr>
            <w:r>
              <w:rPr>
                <w:rFonts w:ascii="Times New Roman" w:hAnsi="Times New Roman" w:hint="eastAsia"/>
                <w:lang w:eastAsia="zh-CN"/>
              </w:rPr>
              <w:t>O</w:t>
            </w:r>
            <w:r>
              <w:rPr>
                <w:rFonts w:ascii="Times New Roman" w:hAnsi="Times New Roman"/>
                <w:lang w:eastAsia="zh-CN"/>
              </w:rPr>
              <w:t>PPO</w:t>
            </w:r>
          </w:p>
        </w:tc>
        <w:tc>
          <w:tcPr>
            <w:tcW w:w="8157" w:type="dxa"/>
          </w:tcPr>
          <w:p w14:paraId="6F1D51B8" w14:textId="77777777" w:rsidR="000943B1" w:rsidRDefault="00703EE1">
            <w:pPr>
              <w:pStyle w:val="BodyText"/>
              <w:spacing w:after="0"/>
              <w:rPr>
                <w:rFonts w:ascii="Times New Roman" w:hAnsi="Times New Roman"/>
                <w:iCs/>
                <w:sz w:val="22"/>
                <w:szCs w:val="22"/>
                <w:lang w:eastAsia="zh-CN"/>
              </w:rPr>
            </w:pPr>
            <w:r>
              <w:rPr>
                <w:rFonts w:ascii="Times New Roman" w:hAnsi="Times New Roman"/>
                <w:szCs w:val="20"/>
                <w:lang w:eastAsia="zh-CN"/>
              </w:rPr>
              <w:t>We support moderator’s proposal</w:t>
            </w:r>
          </w:p>
        </w:tc>
      </w:tr>
      <w:tr w:rsidR="000943B1" w14:paraId="6F1D51BD" w14:textId="77777777">
        <w:tc>
          <w:tcPr>
            <w:tcW w:w="1805" w:type="dxa"/>
          </w:tcPr>
          <w:p w14:paraId="6F1D51BA" w14:textId="77777777" w:rsidR="000943B1" w:rsidRDefault="00703EE1">
            <w:pPr>
              <w:pStyle w:val="BodyText"/>
              <w:spacing w:after="0"/>
              <w:rPr>
                <w:rFonts w:ascii="Times New Roman" w:hAnsi="Times New Roman"/>
                <w:lang w:eastAsia="zh-CN"/>
              </w:rPr>
            </w:pPr>
            <w:r>
              <w:rPr>
                <w:rFonts w:ascii="Times New Roman" w:hAnsi="Times New Roman"/>
                <w:lang w:eastAsia="zh-CN"/>
              </w:rPr>
              <w:t>Moderator</w:t>
            </w:r>
          </w:p>
        </w:tc>
        <w:tc>
          <w:tcPr>
            <w:tcW w:w="8157" w:type="dxa"/>
          </w:tcPr>
          <w:p w14:paraId="6F1D51BB"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To </w:t>
            </w:r>
            <w:proofErr w:type="spellStart"/>
            <w:r>
              <w:rPr>
                <w:rFonts w:ascii="Times New Roman" w:hAnsi="Times New Roman"/>
                <w:iCs/>
                <w:sz w:val="22"/>
                <w:szCs w:val="22"/>
                <w:lang w:eastAsia="zh-CN"/>
              </w:rPr>
              <w:t>Mediatek</w:t>
            </w:r>
            <w:proofErr w:type="spellEnd"/>
            <w:r>
              <w:rPr>
                <w:rFonts w:ascii="Times New Roman" w:hAnsi="Times New Roman"/>
                <w:iCs/>
                <w:sz w:val="22"/>
                <w:szCs w:val="22"/>
                <w:lang w:eastAsia="zh-CN"/>
              </w:rPr>
              <w:t>,</w:t>
            </w:r>
          </w:p>
          <w:p w14:paraId="6F1D51BC" w14:textId="77777777" w:rsidR="000943B1" w:rsidRDefault="00703EE1">
            <w:pPr>
              <w:pStyle w:val="BodyText"/>
              <w:spacing w:after="0"/>
              <w:rPr>
                <w:rFonts w:ascii="Times New Roman" w:hAnsi="Times New Roman"/>
                <w:iCs/>
                <w:sz w:val="22"/>
                <w:szCs w:val="22"/>
                <w:lang w:eastAsia="zh-CN"/>
              </w:rPr>
            </w:pPr>
            <w:r>
              <w:rPr>
                <w:rFonts w:ascii="Times New Roman" w:hAnsi="Times New Roman"/>
                <w:iCs/>
                <w:sz w:val="22"/>
                <w:szCs w:val="22"/>
                <w:lang w:eastAsia="zh-CN"/>
              </w:rPr>
              <w:t xml:space="preserve">Not sure what the potential conflict is with discussion on section 2.1.1. Moderator assumes the discussion on signaling support for MIB contents for 480/960kHz could be conducted in parallel with discussion on support for initial access cases. If initial access are to be supported, and control channel signal is supported in MIB, then the initial access can leverage this. If initial access cases are not supported, the signaling could be still supported </w:t>
            </w:r>
            <w:r>
              <w:rPr>
                <w:rFonts w:ascii="Times New Roman" w:hAnsi="Times New Roman"/>
                <w:iCs/>
                <w:sz w:val="22"/>
                <w:szCs w:val="22"/>
                <w:lang w:eastAsia="zh-CN"/>
              </w:rPr>
              <w:lastRenderedPageBreak/>
              <w:t xml:space="preserve">for ANR functionality. With this said, I’ve captured </w:t>
            </w:r>
            <w:proofErr w:type="spellStart"/>
            <w:r>
              <w:rPr>
                <w:rFonts w:ascii="Times New Roman" w:hAnsi="Times New Roman"/>
                <w:iCs/>
                <w:sz w:val="22"/>
                <w:szCs w:val="22"/>
                <w:lang w:eastAsia="zh-CN"/>
              </w:rPr>
              <w:t>Mediatek’s</w:t>
            </w:r>
            <w:proofErr w:type="spellEnd"/>
            <w:r>
              <w:rPr>
                <w:rFonts w:ascii="Times New Roman" w:hAnsi="Times New Roman"/>
                <w:iCs/>
                <w:sz w:val="22"/>
                <w:szCs w:val="22"/>
                <w:lang w:eastAsia="zh-CN"/>
              </w:rPr>
              <w:t xml:space="preserve"> preferences in the summary.</w:t>
            </w:r>
          </w:p>
        </w:tc>
      </w:tr>
    </w:tbl>
    <w:p w14:paraId="6F1D51BE" w14:textId="77777777" w:rsidR="000943B1" w:rsidRDefault="000943B1">
      <w:pPr>
        <w:pStyle w:val="BodyText"/>
        <w:spacing w:after="0"/>
        <w:rPr>
          <w:rFonts w:ascii="Times New Roman" w:hAnsi="Times New Roman"/>
          <w:sz w:val="22"/>
          <w:szCs w:val="22"/>
          <w:lang w:eastAsia="zh-CN"/>
        </w:rPr>
      </w:pPr>
    </w:p>
    <w:p w14:paraId="6F1D51BF" w14:textId="77777777" w:rsidR="000943B1" w:rsidRDefault="000943B1">
      <w:pPr>
        <w:pStyle w:val="BodyText"/>
        <w:spacing w:after="0"/>
        <w:rPr>
          <w:rFonts w:ascii="Times New Roman" w:hAnsi="Times New Roman"/>
          <w:sz w:val="22"/>
          <w:szCs w:val="22"/>
          <w:lang w:eastAsia="zh-CN"/>
        </w:rPr>
      </w:pPr>
    </w:p>
    <w:p w14:paraId="6F1D51C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1C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updated Proposal 1.2-2 to Proposal 1.2-3 to correct the PCI issue for neighbor cell, and to add the constraints commented by Ericsson and LGE.</w:t>
      </w:r>
    </w:p>
    <w:p w14:paraId="6F1D51C2" w14:textId="77777777" w:rsidR="000943B1" w:rsidRDefault="000943B1">
      <w:pPr>
        <w:pStyle w:val="BodyText"/>
        <w:spacing w:after="0"/>
        <w:rPr>
          <w:rFonts w:ascii="Times New Roman" w:hAnsi="Times New Roman"/>
          <w:sz w:val="22"/>
          <w:szCs w:val="22"/>
          <w:lang w:eastAsia="zh-CN"/>
        </w:rPr>
      </w:pPr>
    </w:p>
    <w:p w14:paraId="6F1D51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summary of views on Proposal 1.2-2</w:t>
      </w:r>
    </w:p>
    <w:p w14:paraId="6F1D51C4"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Qualcomm, AT&amp;T, Docomo, Interdigital, </w:t>
      </w:r>
      <w:r>
        <w:rPr>
          <w:rFonts w:ascii="Times New Roman" w:hAnsi="Times New Roman"/>
          <w:color w:val="FF0000"/>
          <w:sz w:val="22"/>
          <w:szCs w:val="22"/>
          <w:u w:val="single"/>
          <w:lang w:eastAsia="zh-CN"/>
        </w:rPr>
        <w:t>vivo,</w:t>
      </w:r>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CATT, OPPO</w:t>
      </w:r>
    </w:p>
    <w:p w14:paraId="6F1D51C5"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 added (Proposal 1.2-3): LGE</w:t>
      </w:r>
    </w:p>
    <w:p w14:paraId="6F1D51C6"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Ok to accept with notes on capability added: Apple</w:t>
      </w:r>
    </w:p>
    <w:p w14:paraId="6F1D51C7"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Do not support: Huawei, HiSilicon</w:t>
      </w:r>
    </w:p>
    <w:p w14:paraId="6F1D51C8" w14:textId="77777777" w:rsidR="000943B1" w:rsidRDefault="00703EE1">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Delay decision: </w:t>
      </w:r>
      <w:proofErr w:type="spellStart"/>
      <w:r>
        <w:rPr>
          <w:rFonts w:ascii="Times New Roman" w:hAnsi="Times New Roman"/>
          <w:sz w:val="22"/>
          <w:szCs w:val="22"/>
          <w:lang w:eastAsia="zh-CN"/>
        </w:rPr>
        <w:t>Mediatek</w:t>
      </w:r>
      <w:proofErr w:type="spellEnd"/>
    </w:p>
    <w:p w14:paraId="6F1D51C9" w14:textId="77777777" w:rsidR="000943B1" w:rsidRDefault="000943B1">
      <w:pPr>
        <w:pStyle w:val="BodyText"/>
        <w:spacing w:after="0"/>
        <w:rPr>
          <w:rFonts w:ascii="Times New Roman" w:hAnsi="Times New Roman"/>
          <w:sz w:val="22"/>
          <w:szCs w:val="22"/>
          <w:lang w:eastAsia="zh-CN"/>
        </w:rPr>
      </w:pPr>
    </w:p>
    <w:p w14:paraId="6F1D51C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also added two more proposal, one from Apple to add the capability note (Proposal 1.2-4), and one from Huawei on different compromise proposal (Proposal 1.2-5). The reason moderator has separated out Proposal 1.2-4 (capability note) from Proposal 1.2-3 is because moderator wasn’t sure if Apple was proposing another capability that is separate from capability to support 480 or 960kHz SCS, or whether it is the same capability, and we are confirming that this capability is optional. Also while it is ok to discuss the capability aspects alone with support of certain features, moderator assumed RAN1 will also have some time to discuss the exact capabilities in more detail later down the specification. With that said, if companies are ok to agree on Proposal 1.2-4, it should be ok to add.</w:t>
      </w:r>
    </w:p>
    <w:p w14:paraId="6F1D51CB" w14:textId="77777777" w:rsidR="000943B1" w:rsidRDefault="000943B1">
      <w:pPr>
        <w:pStyle w:val="BodyText"/>
        <w:spacing w:after="0"/>
        <w:rPr>
          <w:rFonts w:ascii="Times New Roman" w:hAnsi="Times New Roman"/>
          <w:sz w:val="22"/>
          <w:szCs w:val="22"/>
          <w:lang w:eastAsia="zh-CN"/>
        </w:rPr>
      </w:pPr>
    </w:p>
    <w:p w14:paraId="6F1D51CC" w14:textId="77777777" w:rsidR="000943B1" w:rsidRDefault="00703EE1">
      <w:pPr>
        <w:pStyle w:val="Heading5"/>
        <w:rPr>
          <w:rFonts w:ascii="Times New Roman" w:hAnsi="Times New Roman"/>
          <w:lang w:eastAsia="zh-CN"/>
        </w:rPr>
      </w:pPr>
      <w:r>
        <w:rPr>
          <w:rFonts w:ascii="Times New Roman" w:hAnsi="Times New Roman"/>
          <w:b/>
          <w:bCs/>
          <w:lang w:eastAsia="zh-CN"/>
        </w:rPr>
        <w:t>Proposal 1.2-3)</w:t>
      </w:r>
    </w:p>
    <w:p w14:paraId="6F1D51C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6F1D51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 SCS based SSB, support CORESET#0/Type0-PDCCH configuration in MIB of 480 and 960kHz SSB</w:t>
      </w:r>
    </w:p>
    <w:p w14:paraId="6F1D51C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additional method(s) to enable support to obtain neighbor cell </w:t>
      </w:r>
      <w:r>
        <w:rPr>
          <w:rFonts w:ascii="Times New Roman" w:hAnsi="Times New Roman"/>
          <w:strike/>
          <w:color w:val="C00000"/>
          <w:sz w:val="22"/>
          <w:szCs w:val="22"/>
          <w:lang w:eastAsia="zh-CN"/>
        </w:rPr>
        <w:t>PCI and</w:t>
      </w:r>
      <w:r>
        <w:rPr>
          <w:rFonts w:ascii="Times New Roman" w:hAnsi="Times New Roman"/>
          <w:color w:val="C00000"/>
          <w:sz w:val="22"/>
          <w:szCs w:val="22"/>
          <w:lang w:eastAsia="zh-CN"/>
        </w:rPr>
        <w:t xml:space="preserve"> </w:t>
      </w:r>
      <w:r>
        <w:rPr>
          <w:rFonts w:ascii="Times New Roman" w:hAnsi="Times New Roman"/>
          <w:sz w:val="22"/>
          <w:szCs w:val="22"/>
          <w:lang w:eastAsia="zh-CN"/>
        </w:rPr>
        <w:t>SIB1 contents related to CGI reporting</w:t>
      </w:r>
    </w:p>
    <w:p w14:paraId="6F1D51D0" w14:textId="77777777" w:rsidR="000943B1" w:rsidRDefault="000943B1">
      <w:pPr>
        <w:pStyle w:val="BodyText"/>
        <w:spacing w:after="0"/>
        <w:rPr>
          <w:rFonts w:ascii="Times New Roman" w:hAnsi="Times New Roman"/>
          <w:sz w:val="22"/>
          <w:szCs w:val="22"/>
          <w:lang w:eastAsia="zh-CN"/>
        </w:rPr>
      </w:pPr>
    </w:p>
    <w:p w14:paraId="6F1D51D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 i.e., (480,480) and (960,960).</w:t>
      </w:r>
    </w:p>
    <w:p w14:paraId="6F1D51D2"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Prioritize support SSB-CORESET0 multiplexing pattern 1. Other patterns discussed on a best effort basis.</w:t>
      </w:r>
    </w:p>
    <w:p w14:paraId="6F1D51D3"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Strive to minimize specification impact by reusing tables for CORESET#0 and type0-PDCCH CSS set configuration defined for FR2 in Rel-15, as much as possible</w:t>
      </w:r>
    </w:p>
    <w:p w14:paraId="6F1D51D4" w14:textId="77777777" w:rsidR="000943B1" w:rsidRDefault="000943B1">
      <w:pPr>
        <w:pStyle w:val="BodyText"/>
        <w:spacing w:after="0"/>
        <w:rPr>
          <w:rFonts w:ascii="Times New Roman" w:hAnsi="Times New Roman"/>
          <w:color w:val="C00000"/>
          <w:sz w:val="22"/>
          <w:szCs w:val="22"/>
          <w:u w:val="single"/>
          <w:lang w:eastAsia="zh-CN"/>
        </w:rPr>
      </w:pPr>
    </w:p>
    <w:p w14:paraId="6F1D51D5" w14:textId="77777777" w:rsidR="000943B1" w:rsidRDefault="00703EE1">
      <w:pPr>
        <w:pStyle w:val="Heading5"/>
        <w:rPr>
          <w:rFonts w:ascii="Times New Roman" w:hAnsi="Times New Roman"/>
          <w:lang w:eastAsia="zh-CN"/>
        </w:rPr>
      </w:pPr>
      <w:r>
        <w:rPr>
          <w:rFonts w:ascii="Times New Roman" w:hAnsi="Times New Roman"/>
          <w:b/>
          <w:bCs/>
          <w:lang w:eastAsia="zh-CN"/>
        </w:rPr>
        <w:t>Proposal 1.2-4)</w:t>
      </w:r>
    </w:p>
    <w:p w14:paraId="6F1D51D6" w14:textId="77777777" w:rsidR="000943B1" w:rsidRDefault="00703EE1">
      <w:pPr>
        <w:pStyle w:val="BodyText"/>
        <w:numPr>
          <w:ilvl w:val="0"/>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Add following note to Proposal 1.2-3)</w:t>
      </w:r>
    </w:p>
    <w:p w14:paraId="6F1D51D7" w14:textId="77777777" w:rsidR="000943B1" w:rsidRDefault="00703EE1">
      <w:pPr>
        <w:pStyle w:val="BodyText"/>
        <w:numPr>
          <w:ilvl w:val="2"/>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From UE perspective, support ANR detection for 480/960kHz SCS based SSB is optional and up to UE capability report. </w:t>
      </w:r>
    </w:p>
    <w:p w14:paraId="6F1D51D8" w14:textId="77777777" w:rsidR="000943B1" w:rsidRDefault="000943B1">
      <w:pPr>
        <w:pStyle w:val="BodyText"/>
        <w:spacing w:after="0"/>
        <w:rPr>
          <w:rFonts w:ascii="Times New Roman" w:hAnsi="Times New Roman"/>
          <w:sz w:val="22"/>
          <w:szCs w:val="22"/>
          <w:lang w:eastAsia="zh-CN"/>
        </w:rPr>
      </w:pPr>
    </w:p>
    <w:p w14:paraId="6F1D51D9" w14:textId="77777777" w:rsidR="000943B1" w:rsidRDefault="00703EE1">
      <w:pPr>
        <w:pStyle w:val="Heading5"/>
        <w:rPr>
          <w:rFonts w:ascii="Times New Roman" w:hAnsi="Times New Roman"/>
          <w:lang w:eastAsia="zh-CN"/>
        </w:rPr>
      </w:pPr>
      <w:r>
        <w:rPr>
          <w:rFonts w:ascii="Times New Roman" w:hAnsi="Times New Roman"/>
          <w:b/>
          <w:bCs/>
          <w:lang w:eastAsia="zh-CN"/>
        </w:rPr>
        <w:lastRenderedPageBreak/>
        <w:t>Proposal 1.2-5) – Alternative to Proposal 1.2-3</w:t>
      </w:r>
    </w:p>
    <w:p w14:paraId="6F1D51D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For the case agreed in RAN1 #104bis-e where 480/960 kHz SSB location and SCS are explicitly provided to the UE (non-initial access) </w:t>
      </w:r>
    </w:p>
    <w:p w14:paraId="6F1D51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configuring CORESET#0/Type0-PDCCH for the purpose of PCI confusion detection by down selecting from the following two alternatives</w:t>
      </w:r>
    </w:p>
    <w:p w14:paraId="6F1D51D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1) Using dedicated signaling</w:t>
      </w:r>
    </w:p>
    <w:p w14:paraId="6F1D51D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2) Using configuration in MIB</w:t>
      </w:r>
    </w:p>
    <w:p w14:paraId="6F1D51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1: Specification impact should be strived to be minimized when selecting between Alt 1) and Alt 2).</w:t>
      </w:r>
    </w:p>
    <w:p w14:paraId="6F1D51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Note 2: PDSCH scheduled by type-0 PDCCH does not contain common UL and DL parameters of a cell (</w:t>
      </w:r>
      <w:proofErr w:type="spellStart"/>
      <w:r>
        <w:rPr>
          <w:rFonts w:ascii="Times New Roman" w:hAnsi="Times New Roman"/>
          <w:sz w:val="22"/>
          <w:szCs w:val="22"/>
          <w:lang w:eastAsia="zh-CN"/>
        </w:rPr>
        <w:t>uplinkConfigCommon</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downlinkConfigCommon</w:t>
      </w:r>
      <w:proofErr w:type="spellEnd"/>
      <w:r>
        <w:rPr>
          <w:rFonts w:ascii="Times New Roman" w:hAnsi="Times New Roman"/>
          <w:sz w:val="22"/>
          <w:szCs w:val="22"/>
          <w:lang w:eastAsia="zh-CN"/>
        </w:rPr>
        <w:t xml:space="preserve"> which include cell-specific parameters for PDCCH, PDSCH, PUCCH, PUSCH, RACH,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w:t>
      </w:r>
    </w:p>
    <w:p w14:paraId="6F1D51E0" w14:textId="77777777" w:rsidR="000943B1" w:rsidRDefault="000943B1">
      <w:pPr>
        <w:pStyle w:val="BodyText"/>
        <w:spacing w:after="0"/>
        <w:rPr>
          <w:rFonts w:ascii="Times New Roman" w:hAnsi="Times New Roman"/>
          <w:sz w:val="22"/>
          <w:szCs w:val="22"/>
          <w:lang w:eastAsia="zh-CN"/>
        </w:rPr>
      </w:pPr>
    </w:p>
    <w:p w14:paraId="6F1D51E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1E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provide further feedback on Proposal 1.2-3, 1.2-4 and 1.2-5 (which is alternative of 1.2-3 from Huawei).</w:t>
      </w:r>
    </w:p>
    <w:p w14:paraId="6F1D51E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1E6" w14:textId="77777777">
        <w:tc>
          <w:tcPr>
            <w:tcW w:w="1805" w:type="dxa"/>
            <w:shd w:val="clear" w:color="auto" w:fill="FBE4D5" w:themeFill="accent2" w:themeFillTint="33"/>
          </w:tcPr>
          <w:p w14:paraId="6F1D51E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1E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1EE" w14:textId="77777777">
        <w:tc>
          <w:tcPr>
            <w:tcW w:w="1805" w:type="dxa"/>
          </w:tcPr>
          <w:p w14:paraId="6F1D51E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1E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Proposal 1.2-3 although it includes </w:t>
            </w:r>
            <w:proofErr w:type="spellStart"/>
            <w:r>
              <w:rPr>
                <w:rFonts w:ascii="Times New Roman" w:eastAsia="MS Mincho" w:hAnsi="Times New Roman"/>
                <w:sz w:val="22"/>
                <w:szCs w:val="22"/>
                <w:lang w:eastAsia="ja-JP"/>
              </w:rPr>
              <w:t>subbullet</w:t>
            </w:r>
            <w:proofErr w:type="spellEnd"/>
            <w:r>
              <w:rPr>
                <w:rFonts w:ascii="Times New Roman" w:eastAsia="MS Mincho" w:hAnsi="Times New Roman"/>
                <w:sz w:val="22"/>
                <w:szCs w:val="22"/>
                <w:lang w:eastAsia="ja-JP"/>
              </w:rPr>
              <w:t xml:space="preserve"> not preferred by us. </w:t>
            </w:r>
          </w:p>
          <w:p w14:paraId="6F1D51E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1.2-4, again, assuming 480 and 960 kHz SCS will be optional even for SSB as well as control/data, we don’t see the necessity to have this at this stage. </w:t>
            </w:r>
          </w:p>
          <w:p w14:paraId="6F1D51E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Proposal 1.2-5 from Huawei, we appreciate their compromise. Since at least MIB transmission with 480/960 kHz SCS is supported already, we think Proposal 1.2-3 is more straightforward as Proposal 1.2-3 doesn’t say anything on whether to reuse SIB1 PDSCH for SCS of 480/960 kHz. </w:t>
            </w:r>
          </w:p>
          <w:p w14:paraId="6F1D51E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Response to HW (sorry for late response):</w:t>
            </w:r>
          </w:p>
          <w:p w14:paraId="6F1D51EC" w14:textId="77777777" w:rsidR="000943B1" w:rsidRDefault="00703EE1">
            <w:pPr>
              <w:pStyle w:val="BodyText"/>
              <w:numPr>
                <w:ilvl w:val="0"/>
                <w:numId w:val="2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Indeed, whether it is straightforward to reuse SIB1 transmission for ANR may depend on SSB SCS for initial access case, as you said. We have to admit that, although we still think it is straight forward considering some limitations and your proposal is , it would be still a discussion point. I guess, in this sense, Proposal 1.2-3 is not problematic even for you. </w:t>
            </w:r>
          </w:p>
          <w:p w14:paraId="6F1D51E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the necessity of ANR, apology for very unclear statement from our side. Basically what we were going to say is cases to connect a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from another </w:t>
            </w:r>
            <w:proofErr w:type="spellStart"/>
            <w:r>
              <w:rPr>
                <w:rFonts w:ascii="Times New Roman" w:eastAsia="MS Mincho" w:hAnsi="Times New Roman"/>
                <w:sz w:val="22"/>
                <w:szCs w:val="22"/>
                <w:lang w:eastAsia="ja-JP"/>
              </w:rPr>
              <w:t>SCell</w:t>
            </w:r>
            <w:proofErr w:type="spellEnd"/>
            <w:r>
              <w:rPr>
                <w:rFonts w:ascii="Times New Roman" w:eastAsia="MS Mincho" w:hAnsi="Times New Roman"/>
                <w:sz w:val="22"/>
                <w:szCs w:val="22"/>
                <w:lang w:eastAsia="ja-JP"/>
              </w:rPr>
              <w:t xml:space="preserve"> (I guess it is what you said). Even in this case, to assign PCI appropriately would be hard for operators, thus we still see the necessity of ANR function. We share </w:t>
            </w:r>
            <w:proofErr w:type="spellStart"/>
            <w:r>
              <w:rPr>
                <w:rFonts w:ascii="Times New Roman" w:eastAsia="MS Mincho" w:hAnsi="Times New Roman"/>
                <w:sz w:val="22"/>
                <w:szCs w:val="22"/>
                <w:lang w:eastAsia="ja-JP"/>
              </w:rPr>
              <w:t>vivo’s</w:t>
            </w:r>
            <w:proofErr w:type="spellEnd"/>
            <w:r>
              <w:rPr>
                <w:rFonts w:ascii="Times New Roman" w:eastAsia="MS Mincho" w:hAnsi="Times New Roman"/>
                <w:sz w:val="22"/>
                <w:szCs w:val="22"/>
                <w:lang w:eastAsia="ja-JP"/>
              </w:rPr>
              <w:t xml:space="preserve"> reply for Reason 3. </w:t>
            </w:r>
          </w:p>
        </w:tc>
      </w:tr>
      <w:tr w:rsidR="000943B1" w14:paraId="6F1D51F4" w14:textId="77777777">
        <w:tc>
          <w:tcPr>
            <w:tcW w:w="1805" w:type="dxa"/>
          </w:tcPr>
          <w:p w14:paraId="6F1D51E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1F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would prefer alt 1.2-3. </w:t>
            </w:r>
          </w:p>
          <w:p w14:paraId="6F1D51F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Like noted earlier, it is not very clear why would we need an alternative solution over the existing solution. The specification effort to have an alternative solution would be larger and require work on multiple WGs. </w:t>
            </w:r>
          </w:p>
          <w:p w14:paraId="6F1D51F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As per capability, if we agree proposal 1.1-2) we should evidently bundle this for selected SCS for the initial access. For the other ‘non-initial access’ SCS, we would of course prefer to bundle this with the support of the SCS in general, but this can be further discussed.</w:t>
            </w:r>
          </w:p>
          <w:p w14:paraId="6F1D51F3" w14:textId="77777777" w:rsidR="000943B1" w:rsidRDefault="000943B1">
            <w:pPr>
              <w:pStyle w:val="BodyText"/>
              <w:spacing w:after="0"/>
              <w:rPr>
                <w:rFonts w:ascii="Times New Roman" w:eastAsia="MS Mincho" w:hAnsi="Times New Roman"/>
                <w:sz w:val="22"/>
                <w:szCs w:val="22"/>
                <w:lang w:eastAsia="ja-JP"/>
              </w:rPr>
            </w:pPr>
          </w:p>
        </w:tc>
      </w:tr>
      <w:tr w:rsidR="000943B1" w14:paraId="6F1D51F7" w14:textId="77777777">
        <w:tc>
          <w:tcPr>
            <w:tcW w:w="1805" w:type="dxa"/>
          </w:tcPr>
          <w:p w14:paraId="6F1D51F5"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1F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are fine with Proposals 1.2-3 and 1.2-4 and do not object to 1.2-5 once </w:t>
            </w:r>
            <w:r>
              <w:rPr>
                <w:rFonts w:ascii="Times New Roman" w:eastAsiaTheme="minorEastAsia" w:hAnsi="Times New Roman"/>
                <w:sz w:val="22"/>
                <w:szCs w:val="22"/>
                <w:lang w:eastAsia="ko-KR"/>
              </w:rPr>
              <w:t>consensus can be reached.</w:t>
            </w:r>
          </w:p>
        </w:tc>
      </w:tr>
      <w:tr w:rsidR="000943B1" w14:paraId="6F1D51FC" w14:textId="77777777">
        <w:tc>
          <w:tcPr>
            <w:tcW w:w="1805" w:type="dxa"/>
          </w:tcPr>
          <w:p w14:paraId="6F1D51F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1F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proposal 1.2-3. We don’t think another alternative solution is needed to serve the same purpose. But we can live with the FFS.</w:t>
            </w:r>
          </w:p>
          <w:p w14:paraId="6F1D51F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1.2-4, this discussion could be deferred at this stage and we are fine with it if majority wants.</w:t>
            </w:r>
          </w:p>
          <w:p w14:paraId="6F1D51F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1.2-5, it only mentions “Support configuring CORESET#0/Type0-PDCCH for the purpose of PCI confusion detection”. How about ANR function? In our understanding, we are discussing the mechanism of SIB1 reading for the purpose of ANR and PCI confusion detection. Besides, as commented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we are not clear that how Alt. 1 using dedicated signaling could serve ANR purpose.</w:t>
            </w:r>
          </w:p>
        </w:tc>
      </w:tr>
      <w:tr w:rsidR="000943B1" w14:paraId="6F1D5201" w14:textId="77777777">
        <w:tc>
          <w:tcPr>
            <w:tcW w:w="1805" w:type="dxa"/>
          </w:tcPr>
          <w:p w14:paraId="6F1D51FD"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1F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1.2-3), we are fine for it.</w:t>
            </w:r>
          </w:p>
          <w:p w14:paraId="6F1D51F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1.2-4), in our view, companies do not much concern about the complexity of reception of SSB with 480/960kHz for ANR purpose. It can be postponed to the discussion of UE features.</w:t>
            </w:r>
          </w:p>
          <w:p w14:paraId="6F1D52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1.2-5), it can be FFS since it is too detailed.</w:t>
            </w:r>
          </w:p>
        </w:tc>
      </w:tr>
      <w:tr w:rsidR="000943B1" w14:paraId="6F1D5205" w14:textId="77777777">
        <w:tc>
          <w:tcPr>
            <w:tcW w:w="1805" w:type="dxa"/>
          </w:tcPr>
          <w:p w14:paraId="6F1D520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203"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support Proposal 1.2-3, and do not support Proposal 1.2-5, since Proposal 1.2-3 is not only supported by most companies, but also proved to be an effective method.</w:t>
            </w:r>
          </w:p>
          <w:p w14:paraId="6F1D5204"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We are open to add a note (i.e. Proposal 1.2-4) to Proposal 1.2-3 if  it can eliminate some companies</w:t>
            </w:r>
            <w:r>
              <w:rPr>
                <w:rFonts w:ascii="Times New Roman" w:eastAsia="MS Mincho" w:hAnsi="Times New Roman"/>
                <w:sz w:val="22"/>
                <w:szCs w:val="22"/>
                <w:lang w:eastAsia="zh-CN"/>
              </w:rPr>
              <w:t>’</w:t>
            </w:r>
            <w:r>
              <w:rPr>
                <w:rFonts w:ascii="Times New Roman" w:eastAsia="MS Mincho" w:hAnsi="Times New Roman" w:hint="eastAsia"/>
                <w:sz w:val="22"/>
                <w:szCs w:val="22"/>
                <w:lang w:eastAsia="zh-CN"/>
              </w:rPr>
              <w:t xml:space="preserve"> worries.</w:t>
            </w:r>
          </w:p>
        </w:tc>
      </w:tr>
      <w:tr w:rsidR="003E0564" w14:paraId="1C8A503E" w14:textId="77777777">
        <w:tc>
          <w:tcPr>
            <w:tcW w:w="1805" w:type="dxa"/>
          </w:tcPr>
          <w:p w14:paraId="6310EEF1" w14:textId="4D679E39"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018E43F4" w14:textId="77777777"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AB7A94" w14:textId="535FFF4A" w:rsidR="003E0564" w:rsidRDefault="003E056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don’t see a strong </w:t>
            </w:r>
            <w:r w:rsidR="00037C6C">
              <w:rPr>
                <w:rFonts w:ascii="Times New Roman" w:eastAsia="MS Mincho" w:hAnsi="Times New Roman"/>
                <w:sz w:val="22"/>
                <w:szCs w:val="22"/>
                <w:lang w:eastAsia="zh-CN"/>
              </w:rPr>
              <w:t xml:space="preserve">need </w:t>
            </w:r>
            <w:r>
              <w:rPr>
                <w:rFonts w:ascii="Times New Roman" w:eastAsia="MS Mincho" w:hAnsi="Times New Roman"/>
                <w:sz w:val="22"/>
                <w:szCs w:val="22"/>
                <w:lang w:eastAsia="zh-CN"/>
              </w:rPr>
              <w:t xml:space="preserve">in </w:t>
            </w:r>
            <w:r w:rsidR="00892BCD">
              <w:rPr>
                <w:rFonts w:ascii="Times New Roman" w:eastAsia="MS Mincho" w:hAnsi="Times New Roman"/>
                <w:sz w:val="22"/>
                <w:szCs w:val="22"/>
                <w:lang w:eastAsia="zh-CN"/>
              </w:rPr>
              <w:t>Proposal 1.2-4, but if the majority of the companies prefers to have it, we are fine.</w:t>
            </w:r>
          </w:p>
        </w:tc>
      </w:tr>
      <w:tr w:rsidR="00243E19" w14:paraId="48FAB704" w14:textId="77777777">
        <w:tc>
          <w:tcPr>
            <w:tcW w:w="1805" w:type="dxa"/>
          </w:tcPr>
          <w:p w14:paraId="09EEC3DA" w14:textId="6AEE82A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D605E82"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Proposal 1.2-3. </w:t>
            </w:r>
          </w:p>
          <w:p w14:paraId="1298FB01" w14:textId="77777777"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are ok with Proposal 1.2-4, although this discussion seems not that urgent. </w:t>
            </w:r>
          </w:p>
          <w:p w14:paraId="27DC4974" w14:textId="4338FC45"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can live with Proposal 1.2-5 without the two notes, with reasons explained in the previous round. </w:t>
            </w:r>
          </w:p>
        </w:tc>
      </w:tr>
      <w:tr w:rsidR="00B71188" w14:paraId="15A52548" w14:textId="77777777">
        <w:tc>
          <w:tcPr>
            <w:tcW w:w="1805" w:type="dxa"/>
          </w:tcPr>
          <w:p w14:paraId="72E377EC" w14:textId="6B3BB9F6" w:rsidR="00B71188" w:rsidRDefault="00B7118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AT&amp;T</w:t>
            </w:r>
          </w:p>
        </w:tc>
        <w:tc>
          <w:tcPr>
            <w:tcW w:w="8157" w:type="dxa"/>
          </w:tcPr>
          <w:p w14:paraId="37FC4893" w14:textId="77777777"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p w14:paraId="1B7C9677" w14:textId="00349BFA" w:rsidR="00B71188" w:rsidRDefault="00B71188" w:rsidP="00B71188">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br/>
              <w:t>Regarding Proposal 1.2-4, in its current form it is not agreeable as it suggests there is a separate capability bit for ANR. I think the intention is that UEs that don’t support 480/960 kHz PDCCH/PDSCH are not required to support 480/960 kHz SS</w:t>
            </w:r>
            <w:r w:rsidR="00573452">
              <w:rPr>
                <w:rFonts w:ascii="Times New Roman" w:eastAsia="MS Mincho" w:hAnsi="Times New Roman"/>
                <w:sz w:val="22"/>
                <w:szCs w:val="22"/>
                <w:lang w:eastAsia="zh-CN"/>
              </w:rPr>
              <w:t>B</w:t>
            </w:r>
            <w:r>
              <w:rPr>
                <w:rFonts w:ascii="Times New Roman" w:eastAsia="MS Mincho" w:hAnsi="Times New Roman"/>
                <w:sz w:val="22"/>
                <w:szCs w:val="22"/>
                <w:lang w:eastAsia="zh-CN"/>
              </w:rPr>
              <w:t xml:space="preserve">. That is, in fact, a proposal AT&amp;T and others have made before for Section 2.1.1. If proposal 1.2-4 is clarified in that way, we are perfectly fine with it, in fact, we proposed the same in RAN1 #104bis-e. But the current wording is unclear to us. </w:t>
            </w:r>
          </w:p>
        </w:tc>
      </w:tr>
      <w:tr w:rsidR="00737C87" w14:paraId="79E9F8CF" w14:textId="77777777" w:rsidTr="00737C87">
        <w:tc>
          <w:tcPr>
            <w:tcW w:w="1805" w:type="dxa"/>
            <w:shd w:val="clear" w:color="auto" w:fill="auto"/>
          </w:tcPr>
          <w:p w14:paraId="5DC234E6"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Huawei, HiSilicon</w:t>
            </w:r>
          </w:p>
        </w:tc>
        <w:tc>
          <w:tcPr>
            <w:tcW w:w="8157" w:type="dxa"/>
            <w:shd w:val="clear" w:color="auto" w:fill="auto"/>
          </w:tcPr>
          <w:p w14:paraId="7E74499F"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1.2-5. Notes could be removed if it is a concern for some companies.</w:t>
            </w:r>
          </w:p>
          <w:p w14:paraId="4E395272" w14:textId="77777777" w:rsidR="00737C87" w:rsidRDefault="00737C87" w:rsidP="00EE3A8F">
            <w:pPr>
              <w:pStyle w:val="BodyText"/>
              <w:spacing w:after="0"/>
              <w:rPr>
                <w:rFonts w:ascii="Times New Roman" w:hAnsi="Times New Roman"/>
                <w:sz w:val="22"/>
                <w:szCs w:val="22"/>
                <w:lang w:eastAsia="zh-CN"/>
              </w:rPr>
            </w:pPr>
            <w:r>
              <w:rPr>
                <w:rFonts w:ascii="Times New Roman" w:eastAsia="MS Mincho" w:hAnsi="Times New Roman"/>
                <w:sz w:val="22"/>
                <w:szCs w:val="22"/>
                <w:lang w:eastAsia="zh-CN"/>
              </w:rPr>
              <w:t xml:space="preserve">At this stage, it is a good step forward to reach a consensus in principle to </w:t>
            </w:r>
            <w:r>
              <w:rPr>
                <w:rFonts w:ascii="Times New Roman" w:hAnsi="Times New Roman"/>
                <w:sz w:val="22"/>
                <w:szCs w:val="22"/>
                <w:lang w:eastAsia="zh-CN"/>
              </w:rPr>
              <w:t>PCI confusion detection</w:t>
            </w:r>
            <w:r>
              <w:rPr>
                <w:rFonts w:ascii="Times New Roman" w:eastAsia="MS Mincho" w:hAnsi="Times New Roman"/>
                <w:sz w:val="22"/>
                <w:szCs w:val="22"/>
                <w:lang w:eastAsia="zh-CN"/>
              </w:rPr>
              <w:t xml:space="preserve"> </w:t>
            </w:r>
            <w:r>
              <w:rPr>
                <w:rFonts w:ascii="Times New Roman" w:hAnsi="Times New Roman"/>
                <w:sz w:val="22"/>
                <w:szCs w:val="22"/>
                <w:lang w:eastAsia="zh-CN"/>
              </w:rPr>
              <w:t xml:space="preserve">and list the alternatives. This is what proposal 1.2-5 aims to do. </w:t>
            </w:r>
          </w:p>
          <w:p w14:paraId="081CB8A8"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 xml:space="preserve">Also, based on current agreements, </w:t>
            </w:r>
            <w:r>
              <w:rPr>
                <w:lang w:eastAsia="x-none"/>
              </w:rPr>
              <w:t xml:space="preserve">480 kHz and 960 kHz numerologies for the SSB are supported for the case where SSB location and SCS are explicitly provided to the UE (non-initial access). As such, we think that 1.2-3 and 1.2-4 are not formulated properly based on the current agreements. In general, we think the mechanism to support </w:t>
            </w:r>
            <w:r>
              <w:rPr>
                <w:rFonts w:ascii="Times New Roman" w:hAnsi="Times New Roman"/>
                <w:sz w:val="22"/>
                <w:szCs w:val="22"/>
                <w:lang w:eastAsia="zh-CN"/>
              </w:rPr>
              <w:t>PCI confusion detection would depend on the outcome of discussion regarding supported cases for SSB SCS. If a SSB SCS is supported for initial access, then the choice is clear (configuration in MIB). If a SSB SCS is not supported for initial access, then we have two choices of using dedicated signaling and configuration in MIB. Even if companies decide to use configuration in MIB for the case that SSB SCS is not supported for initial access, we should take into account that PDSCH scheduled by Type0-PDCCH is a small when configuring CORESET#0 multiplexing pattern (</w:t>
            </w:r>
            <w:proofErr w:type="spellStart"/>
            <w:r>
              <w:rPr>
                <w:rFonts w:ascii="Times New Roman" w:hAnsi="Times New Roman"/>
                <w:sz w:val="22"/>
                <w:szCs w:val="22"/>
                <w:lang w:eastAsia="zh-CN"/>
              </w:rPr>
              <w:t>ie</w:t>
            </w:r>
            <w:proofErr w:type="spellEnd"/>
            <w:r>
              <w:rPr>
                <w:rFonts w:ascii="Times New Roman" w:hAnsi="Times New Roman"/>
                <w:sz w:val="22"/>
                <w:szCs w:val="22"/>
                <w:lang w:eastAsia="zh-CN"/>
              </w:rPr>
              <w:t xml:space="preserve"> one Mux pattern 3 would be sufficient).</w:t>
            </w:r>
          </w:p>
          <w:p w14:paraId="50E4C552" w14:textId="77777777" w:rsidR="00737C87" w:rsidRDefault="00737C87" w:rsidP="00EE3A8F">
            <w:pPr>
              <w:pStyle w:val="BodyText"/>
              <w:spacing w:after="0"/>
              <w:rPr>
                <w:lang w:eastAsia="x-none"/>
              </w:rPr>
            </w:pPr>
            <w:r>
              <w:rPr>
                <w:lang w:eastAsia="x-none"/>
              </w:rPr>
              <w:t xml:space="preserve">To </w:t>
            </w:r>
            <w:r w:rsidRPr="00BA1376">
              <w:rPr>
                <w:b/>
                <w:lang w:eastAsia="x-none"/>
              </w:rPr>
              <w:t>Vivo</w:t>
            </w:r>
            <w:r>
              <w:rPr>
                <w:lang w:eastAsia="x-none"/>
              </w:rPr>
              <w:t xml:space="preserve">: </w:t>
            </w:r>
          </w:p>
          <w:p w14:paraId="7372AEC8" w14:textId="77777777" w:rsidR="00737C87" w:rsidRDefault="00737C87" w:rsidP="00EE3A8F">
            <w:pPr>
              <w:pStyle w:val="BodyText"/>
              <w:spacing w:after="0"/>
              <w:rPr>
                <w:rFonts w:ascii="Times New Roman" w:hAnsi="Times New Roman"/>
                <w:szCs w:val="22"/>
                <w:lang w:eastAsia="zh-CN"/>
              </w:rPr>
            </w:pPr>
            <w:r>
              <w:rPr>
                <w:lang w:eastAsia="x-none"/>
              </w:rPr>
              <w:t>We are not sure we understand “</w:t>
            </w:r>
            <w:r>
              <w:rPr>
                <w:rFonts w:ascii="Times New Roman" w:hAnsi="Times New Roman"/>
                <w:sz w:val="22"/>
                <w:szCs w:val="22"/>
                <w:lang w:eastAsia="zh-CN"/>
              </w:rPr>
              <w:t>How about ANR function”? As we explained before, in our view Alt 1 and Alt 2 have exactly the same functionality and both equally resolve the PCI confusion. Is it related to your earlier comment in the second round “</w:t>
            </w:r>
            <w:r>
              <w:rPr>
                <w:rFonts w:ascii="Times New Roman" w:hAnsi="Times New Roman"/>
                <w:szCs w:val="22"/>
                <w:lang w:eastAsia="zh-CN"/>
              </w:rPr>
              <w:t xml:space="preserve">I think your mentioned </w:t>
            </w:r>
            <w:proofErr w:type="spellStart"/>
            <w:r>
              <w:rPr>
                <w:rFonts w:ascii="Times New Roman" w:hAnsi="Times New Roman"/>
                <w:szCs w:val="22"/>
                <w:lang w:eastAsia="zh-CN"/>
              </w:rPr>
              <w:t>Xn</w:t>
            </w:r>
            <w:proofErr w:type="spellEnd"/>
            <w:r>
              <w:rPr>
                <w:rFonts w:ascii="Times New Roman" w:hAnsi="Times New Roman"/>
                <w:szCs w:val="22"/>
                <w:lang w:eastAsia="zh-CN"/>
              </w:rPr>
              <w:t xml:space="preserve"> setup procedures are based on the assumption that the two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knows that they are neighbor cells. How does this information is known to the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If yes, what I said is that during XN SET UP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mandatorily exchange </w:t>
            </w:r>
            <w:r w:rsidRPr="00BA1376">
              <w:rPr>
                <w:rFonts w:ascii="Times New Roman" w:hAnsi="Times New Roman"/>
                <w:szCs w:val="22"/>
                <w:u w:val="single"/>
                <w:lang w:eastAsia="zh-CN"/>
              </w:rPr>
              <w:t>their own</w:t>
            </w:r>
            <w:r>
              <w:rPr>
                <w:rFonts w:ascii="Times New Roman" w:hAnsi="Times New Roman"/>
                <w:szCs w:val="22"/>
                <w:lang w:eastAsia="zh-CN"/>
              </w:rPr>
              <w:t xml:space="preserve"> cell information. Each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knows its own cell information and, to our understanding, there is no need for ANR for such purpose. So by the end of XN set up between gNB1 and gNB2, gNB1 knows the cells of gNB2 and gNB2 knows cells of gNB1. Optionally, if gNB1 knows cells of another neighbor gNB3 (</w:t>
            </w:r>
            <w:proofErr w:type="spellStart"/>
            <w:r>
              <w:rPr>
                <w:rFonts w:ascii="Times New Roman" w:hAnsi="Times New Roman"/>
                <w:szCs w:val="22"/>
                <w:lang w:eastAsia="zh-CN"/>
              </w:rPr>
              <w:t>e.g</w:t>
            </w:r>
            <w:proofErr w:type="spellEnd"/>
            <w:r>
              <w:rPr>
                <w:rFonts w:ascii="Times New Roman" w:hAnsi="Times New Roman"/>
                <w:szCs w:val="22"/>
                <w:lang w:eastAsia="zh-CN"/>
              </w:rPr>
              <w:t xml:space="preserve">, through a prior stablished XN Set up between gNB1 and gNB3), it can also provide the Cell information of gNB3 to gNB2  when stablishing XN set up between gNB1 and gNB2. One way or another, all </w:t>
            </w:r>
            <w:proofErr w:type="spellStart"/>
            <w:r>
              <w:rPr>
                <w:rFonts w:ascii="Times New Roman" w:hAnsi="Times New Roman"/>
                <w:szCs w:val="22"/>
                <w:lang w:eastAsia="zh-CN"/>
              </w:rPr>
              <w:t>gNBs</w:t>
            </w:r>
            <w:proofErr w:type="spellEnd"/>
            <w:r>
              <w:rPr>
                <w:rFonts w:ascii="Times New Roman" w:hAnsi="Times New Roman"/>
                <w:szCs w:val="22"/>
                <w:lang w:eastAsia="zh-CN"/>
              </w:rPr>
              <w:t xml:space="preserve"> that are connected to one another through XN signaling will know the Cells of one another without any need for CGI report or ANR.</w:t>
            </w:r>
          </w:p>
          <w:p w14:paraId="11A82040" w14:textId="77777777" w:rsidR="00737C87" w:rsidRDefault="00737C87" w:rsidP="00EE3A8F">
            <w:pPr>
              <w:pStyle w:val="BodyText"/>
              <w:spacing w:after="0"/>
              <w:rPr>
                <w:rFonts w:ascii="Times New Roman" w:eastAsia="MS Mincho" w:hAnsi="Times New Roman"/>
                <w:sz w:val="22"/>
                <w:szCs w:val="22"/>
                <w:lang w:eastAsia="zh-CN"/>
              </w:rPr>
            </w:pPr>
          </w:p>
        </w:tc>
      </w:tr>
      <w:tr w:rsidR="00737C87" w14:paraId="5B72CA28" w14:textId="77777777">
        <w:tc>
          <w:tcPr>
            <w:tcW w:w="1805" w:type="dxa"/>
          </w:tcPr>
          <w:p w14:paraId="097CA6E8" w14:textId="4A72FBD6" w:rsidR="00737C87" w:rsidRDefault="005B192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Ericsson</w:t>
            </w:r>
          </w:p>
        </w:tc>
        <w:tc>
          <w:tcPr>
            <w:tcW w:w="8157" w:type="dxa"/>
          </w:tcPr>
          <w:p w14:paraId="0E1BCC21" w14:textId="6DF87757" w:rsidR="005B1922" w:rsidRDefault="005B1922" w:rsidP="005B1922">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1.2-3.</w:t>
            </w:r>
          </w:p>
        </w:tc>
      </w:tr>
      <w:tr w:rsidR="00FD3C84" w14:paraId="72992685" w14:textId="77777777">
        <w:tc>
          <w:tcPr>
            <w:tcW w:w="1805" w:type="dxa"/>
          </w:tcPr>
          <w:p w14:paraId="68988697" w14:textId="565BF547" w:rsidR="00FD3C84" w:rsidRDefault="00FD3C84" w:rsidP="00FD3C8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63A7FA5E" w14:textId="27086F1D" w:rsidR="00FD3C84" w:rsidRDefault="00FD3C84" w:rsidP="00FD3C8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w:t>
            </w:r>
            <w:r>
              <w:rPr>
                <w:rFonts w:ascii="Times New Roman" w:eastAsia="MS Mincho" w:hAnsi="Times New Roman"/>
                <w:sz w:val="22"/>
                <w:szCs w:val="22"/>
                <w:lang w:eastAsia="zh-CN"/>
              </w:rPr>
              <w:t xml:space="preserve"> are ok with either</w:t>
            </w:r>
            <w:r>
              <w:rPr>
                <w:rFonts w:ascii="Times New Roman" w:eastAsia="MS Mincho" w:hAnsi="Times New Roman"/>
                <w:sz w:val="22"/>
                <w:szCs w:val="22"/>
                <w:lang w:eastAsia="zh-CN"/>
              </w:rPr>
              <w:t xml:space="preserve"> Proposal 1.2-3 </w:t>
            </w:r>
            <w:proofErr w:type="gramStart"/>
            <w:r>
              <w:rPr>
                <w:rFonts w:ascii="Times New Roman" w:eastAsia="MS Mincho" w:hAnsi="Times New Roman"/>
                <w:sz w:val="22"/>
                <w:szCs w:val="22"/>
                <w:lang w:eastAsia="zh-CN"/>
              </w:rPr>
              <w:t>and</w:t>
            </w:r>
            <w:proofErr w:type="gramEnd"/>
            <w:r>
              <w:rPr>
                <w:rFonts w:ascii="Times New Roman" w:eastAsia="MS Mincho" w:hAnsi="Times New Roman"/>
                <w:sz w:val="22"/>
                <w:szCs w:val="22"/>
                <w:lang w:eastAsia="zh-CN"/>
              </w:rPr>
              <w:t xml:space="preserve"> Proposal 1.2-5, </w:t>
            </w:r>
            <w:r w:rsidRPr="00CA6921">
              <w:rPr>
                <w:rFonts w:ascii="Times New Roman" w:eastAsia="MS Mincho" w:hAnsi="Times New Roman"/>
                <w:sz w:val="22"/>
                <w:szCs w:val="22"/>
                <w:u w:val="single"/>
                <w:lang w:eastAsia="zh-CN"/>
              </w:rPr>
              <w:t>on condition that</w:t>
            </w:r>
            <w:r>
              <w:rPr>
                <w:rFonts w:ascii="Times New Roman" w:eastAsia="MS Mincho" w:hAnsi="Times New Roman"/>
                <w:sz w:val="22"/>
                <w:szCs w:val="22"/>
                <w:lang w:eastAsia="zh-CN"/>
              </w:rPr>
              <w:t xml:space="preserve"> </w:t>
            </w:r>
            <w:r w:rsidRPr="002E201A">
              <w:rPr>
                <w:rFonts w:ascii="Times New Roman" w:eastAsia="MS Mincho" w:hAnsi="Times New Roman"/>
                <w:b/>
                <w:bCs/>
                <w:sz w:val="22"/>
                <w:szCs w:val="22"/>
                <w:lang w:eastAsia="zh-CN"/>
              </w:rPr>
              <w:t>modified</w:t>
            </w:r>
            <w:r>
              <w:rPr>
                <w:rFonts w:ascii="Times New Roman" w:eastAsia="MS Mincho" w:hAnsi="Times New Roman"/>
                <w:sz w:val="22"/>
                <w:szCs w:val="22"/>
                <w:lang w:eastAsia="zh-CN"/>
              </w:rPr>
              <w:t xml:space="preserve"> Proposal 1.2-4</w:t>
            </w:r>
            <w:r>
              <w:rPr>
                <w:rFonts w:ascii="Times New Roman" w:eastAsia="MS Mincho" w:hAnsi="Times New Roman"/>
                <w:sz w:val="22"/>
                <w:szCs w:val="22"/>
                <w:lang w:eastAsia="zh-CN"/>
              </w:rPr>
              <w:t xml:space="preserve"> below </w:t>
            </w:r>
            <w:r>
              <w:rPr>
                <w:rFonts w:ascii="Times New Roman" w:eastAsia="MS Mincho" w:hAnsi="Times New Roman"/>
                <w:sz w:val="22"/>
                <w:szCs w:val="22"/>
                <w:lang w:eastAsia="zh-CN"/>
              </w:rPr>
              <w:t xml:space="preserve">is added. We provided brief justification on this. </w:t>
            </w:r>
          </w:p>
          <w:p w14:paraId="3E3CD83E" w14:textId="77777777" w:rsidR="00FD3C84" w:rsidRDefault="00FD3C84" w:rsidP="00FD3C84">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As evidence by the comments so far, some companies already interpreted that the P1.2-3 is sort of mandatory purely for ANR function, even for UE who reports not capable of 480/960 SCS in general. This is exactly what we intended to avoid. We are ok to ANR function with 480/960 SCS if UE supports this for data/control. However, we do not want to implement this SCS purely for ANR function. Note that, per WID, support 480/960kHz SCS is always optional for all channels/function. </w:t>
            </w:r>
          </w:p>
          <w:p w14:paraId="3F40922C" w14:textId="77777777" w:rsidR="00FD3C84" w:rsidRDefault="00FD3C84" w:rsidP="00FD3C84">
            <w:pPr>
              <w:pStyle w:val="BodyText"/>
              <w:spacing w:after="0"/>
              <w:jc w:val="left"/>
              <w:rPr>
                <w:rFonts w:ascii="Times New Roman" w:eastAsia="MS Mincho" w:hAnsi="Times New Roman"/>
                <w:sz w:val="22"/>
                <w:szCs w:val="22"/>
                <w:lang w:eastAsia="zh-CN"/>
              </w:rPr>
            </w:pPr>
          </w:p>
          <w:p w14:paraId="2B347F0C" w14:textId="77777777" w:rsidR="00FD3C84" w:rsidRDefault="00FD3C84" w:rsidP="00FD3C84">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 xml:space="preserve">To address AT&amp;T comment, we made some modification on P1.2-5 to clarify that there is no additional UE capability for this: </w:t>
            </w:r>
          </w:p>
          <w:p w14:paraId="17FAB9C4" w14:textId="77777777" w:rsidR="00FD3C84" w:rsidRDefault="00FD3C84" w:rsidP="00FD3C84">
            <w:pPr>
              <w:pStyle w:val="BodyText"/>
              <w:numPr>
                <w:ilvl w:val="1"/>
                <w:numId w:val="8"/>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Note: From UE perspective, support ANR detection for 480/960kHz SCS based SSB is optional depending on whether UE supports 480/960 SCS for SSB. </w:t>
            </w:r>
          </w:p>
          <w:p w14:paraId="3E703B21" w14:textId="63132FB2" w:rsidR="00FD3C84" w:rsidRDefault="00FD3C84" w:rsidP="00FD3C84">
            <w:pPr>
              <w:pStyle w:val="BodyText"/>
              <w:spacing w:after="0"/>
              <w:jc w:val="left"/>
              <w:rPr>
                <w:rFonts w:ascii="Times New Roman" w:eastAsia="MS Mincho" w:hAnsi="Times New Roman"/>
                <w:sz w:val="22"/>
                <w:szCs w:val="22"/>
                <w:lang w:eastAsia="zh-CN"/>
              </w:rPr>
            </w:pPr>
            <w:r>
              <w:rPr>
                <w:rFonts w:ascii="Times New Roman" w:eastAsia="MS Mincho" w:hAnsi="Times New Roman"/>
                <w:sz w:val="22"/>
                <w:szCs w:val="22"/>
                <w:lang w:eastAsia="zh-CN"/>
              </w:rPr>
              <w:t>On Proposal 1.2-3, our understanding is that for ANR function, the SCS of SSB is explicitly provided as part of Measurement objective configuration</w:t>
            </w:r>
            <w:r>
              <w:rPr>
                <w:rFonts w:ascii="Times New Roman" w:eastAsia="MS Mincho" w:hAnsi="Times New Roman"/>
                <w:sz w:val="22"/>
                <w:szCs w:val="22"/>
                <w:lang w:eastAsia="zh-CN"/>
              </w:rPr>
              <w:t xml:space="preserve"> in current ASN.1</w:t>
            </w:r>
            <w:r>
              <w:rPr>
                <w:rFonts w:ascii="Times New Roman" w:eastAsia="MS Mincho" w:hAnsi="Times New Roman"/>
                <w:sz w:val="22"/>
                <w:szCs w:val="22"/>
                <w:lang w:eastAsia="zh-CN"/>
              </w:rPr>
              <w:t xml:space="preserve">. Hence, it is almost same as Proposal 1.2-5. It should be clarified about the difference. </w:t>
            </w:r>
          </w:p>
        </w:tc>
      </w:tr>
    </w:tbl>
    <w:p w14:paraId="6F1D5206" w14:textId="77777777" w:rsidR="000943B1" w:rsidRDefault="000943B1">
      <w:pPr>
        <w:pStyle w:val="BodyText"/>
        <w:spacing w:after="0"/>
        <w:rPr>
          <w:rFonts w:ascii="Times New Roman" w:hAnsi="Times New Roman"/>
          <w:sz w:val="22"/>
          <w:szCs w:val="22"/>
          <w:lang w:eastAsia="zh-CN"/>
        </w:rPr>
      </w:pPr>
    </w:p>
    <w:p w14:paraId="6F1D5207" w14:textId="77777777" w:rsidR="000943B1" w:rsidRDefault="000943B1">
      <w:pPr>
        <w:pStyle w:val="BodyText"/>
        <w:spacing w:after="0"/>
        <w:rPr>
          <w:rFonts w:ascii="Times New Roman" w:hAnsi="Times New Roman"/>
          <w:sz w:val="22"/>
          <w:szCs w:val="22"/>
          <w:lang w:eastAsia="zh-CN"/>
        </w:rPr>
      </w:pPr>
    </w:p>
    <w:p w14:paraId="6F1D520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20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20A" w14:textId="77777777" w:rsidR="000943B1" w:rsidRDefault="000943B1">
      <w:pPr>
        <w:pStyle w:val="BodyText"/>
        <w:spacing w:after="0"/>
        <w:rPr>
          <w:rFonts w:ascii="Times New Roman" w:hAnsi="Times New Roman"/>
          <w:sz w:val="22"/>
          <w:szCs w:val="22"/>
          <w:lang w:eastAsia="zh-CN"/>
        </w:rPr>
      </w:pPr>
    </w:p>
    <w:p w14:paraId="6F1D520B" w14:textId="77777777" w:rsidR="000943B1" w:rsidRDefault="000943B1">
      <w:pPr>
        <w:pStyle w:val="BodyText"/>
        <w:spacing w:after="0"/>
        <w:rPr>
          <w:rFonts w:ascii="Times New Roman" w:hAnsi="Times New Roman"/>
          <w:sz w:val="22"/>
          <w:szCs w:val="22"/>
          <w:lang w:eastAsia="zh-CN"/>
        </w:rPr>
      </w:pPr>
    </w:p>
    <w:p w14:paraId="6F1D520C" w14:textId="77777777" w:rsidR="000943B1" w:rsidRDefault="000943B1">
      <w:pPr>
        <w:pStyle w:val="BodyText"/>
        <w:spacing w:after="0"/>
        <w:rPr>
          <w:rFonts w:ascii="Times New Roman" w:hAnsi="Times New Roman"/>
          <w:sz w:val="22"/>
          <w:szCs w:val="22"/>
          <w:lang w:eastAsia="zh-CN"/>
        </w:rPr>
      </w:pPr>
    </w:p>
    <w:p w14:paraId="6F1D520D" w14:textId="77777777" w:rsidR="000943B1" w:rsidRDefault="000943B1">
      <w:pPr>
        <w:pStyle w:val="BodyText"/>
        <w:spacing w:after="0"/>
        <w:rPr>
          <w:rFonts w:ascii="Times New Roman" w:hAnsi="Times New Roman"/>
          <w:sz w:val="22"/>
          <w:szCs w:val="22"/>
          <w:lang w:eastAsia="zh-CN"/>
        </w:rPr>
      </w:pPr>
    </w:p>
    <w:p w14:paraId="6F1D520E" w14:textId="77777777" w:rsidR="000943B1" w:rsidRDefault="00703EE1">
      <w:pPr>
        <w:pStyle w:val="Heading3"/>
        <w:rPr>
          <w:lang w:eastAsia="zh-CN"/>
        </w:rPr>
      </w:pPr>
      <w:r>
        <w:rPr>
          <w:lang w:eastAsia="zh-CN"/>
        </w:rPr>
        <w:t>2.1.3 DRS Related Aspects</w:t>
      </w:r>
    </w:p>
    <w:p w14:paraId="6F1D52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6F1D52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6F1D52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6F1D52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Duration of DBTW is no greater than 5 </w:t>
      </w:r>
      <w:proofErr w:type="spellStart"/>
      <w:r>
        <w:rPr>
          <w:rFonts w:ascii="Times New Roman" w:hAnsi="Times New Roman"/>
          <w:sz w:val="22"/>
          <w:szCs w:val="22"/>
          <w:lang w:eastAsia="zh-CN"/>
        </w:rPr>
        <w:t>ms</w:t>
      </w:r>
      <w:proofErr w:type="spellEnd"/>
    </w:p>
    <w:p w14:paraId="6F1D521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6F1D52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6F1D52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6F1D52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6F1D52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6F1D52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RACH exchange may be considered as short control/management frames that can be exempt from LBT,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should signal to UEs if RACH exchange is LBT exempt.</w:t>
      </w:r>
    </w:p>
    <w:p w14:paraId="6F1D52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2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6F1D52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6F1D52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F1D52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6F1D52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6F1D52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6F1D52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6F1D522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6F1D522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6F1D522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 3) three bits from pdcch-ConfigSIB1.</w:t>
      </w:r>
    </w:p>
    <w:p w14:paraId="6F1D522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2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in un-licensed band from 52.6 GHz to 71 GHz, no matter which SSB SCS.</w:t>
      </w:r>
    </w:p>
    <w:p w14:paraId="6F1D522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6F1D522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2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22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22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F1D52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22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2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6F1D52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2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6F1D523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2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6F1D52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6F1D52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6F1D52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6F1D52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6F1D523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23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F1D523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F1D523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23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configures more than 56 SSBs transmission.</w:t>
      </w:r>
    </w:p>
    <w:p w14:paraId="6F1D52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observation window for the short control signaling transmissions. </w:t>
      </w:r>
    </w:p>
    <w:p w14:paraId="6F1D523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6F1D523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6F1D523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6F1D523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6F1D524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6F1D524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24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F1D524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6F1D524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6F1D524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Enabling/disabling DBTW can be implicit in the Q value</w:t>
      </w:r>
    </w:p>
    <w:p w14:paraId="6F1D524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6F1D524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1D524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F1D524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24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6F1D524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6F1D524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24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6F1D52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F1D524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25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F1D525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6F1D525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6F1D525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6F1D5254"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255"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F1D5256"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6F1D5257"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6F1D5258"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6F1D5259"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6F1D525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25B" w14:textId="77777777" w:rsidR="000943B1" w:rsidRDefault="00703EE1">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6F1D525C" w14:textId="77777777" w:rsidR="000943B1" w:rsidRDefault="00703EE1">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6F1D525D"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6F1D525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25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6F1D52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6F1D52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[14] Sony:</w:t>
      </w:r>
    </w:p>
    <w:p w14:paraId="6F1D526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6F1D526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6F1D526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2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F1D526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6F1D526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6F1D526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6F1D52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6F1D526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6F1D526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26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6F1D526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F1D526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6F1D526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6F1D5270"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6F1D5271"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6F1D52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6F1D527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27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6F1D527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27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6F1D527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6F1D527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6F1D527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F1D52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6F1D527B"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6F1D527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6F1D527D"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6F1D52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F1D527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2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6F1D528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6F1D528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directional LBT on multiple beams at the same time at the beginning of the DRS window</w:t>
      </w:r>
    </w:p>
    <w:p w14:paraId="6F1D528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6F1D528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F1D528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6F1D528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28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6F1D52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6F1D52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6F1D528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2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6F1D528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2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6F1D528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28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6F1D529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6F1D5291" w14:textId="77777777" w:rsidR="000943B1" w:rsidRDefault="000943B1">
      <w:pPr>
        <w:pStyle w:val="BodyText"/>
        <w:numPr>
          <w:ilvl w:val="1"/>
          <w:numId w:val="7"/>
        </w:numPr>
        <w:spacing w:after="0"/>
        <w:rPr>
          <w:rFonts w:ascii="Times New Roman" w:hAnsi="Times New Roman"/>
          <w:sz w:val="22"/>
          <w:szCs w:val="22"/>
          <w:lang w:eastAsia="zh-CN"/>
        </w:rPr>
      </w:pPr>
    </w:p>
    <w:p w14:paraId="6F1D5292" w14:textId="77777777" w:rsidR="000943B1" w:rsidRDefault="000943B1">
      <w:pPr>
        <w:pStyle w:val="BodyText"/>
        <w:spacing w:after="0"/>
        <w:rPr>
          <w:rFonts w:ascii="Times New Roman" w:hAnsi="Times New Roman"/>
          <w:sz w:val="22"/>
          <w:szCs w:val="22"/>
          <w:lang w:eastAsia="zh-CN"/>
        </w:rPr>
      </w:pPr>
    </w:p>
    <w:p w14:paraId="6F1D5293" w14:textId="77777777" w:rsidR="000943B1" w:rsidRDefault="000943B1">
      <w:pPr>
        <w:pStyle w:val="BodyText"/>
        <w:spacing w:after="0"/>
        <w:rPr>
          <w:rFonts w:ascii="Times New Roman" w:hAnsi="Times New Roman"/>
          <w:sz w:val="22"/>
          <w:szCs w:val="22"/>
          <w:lang w:eastAsia="zh-CN"/>
        </w:rPr>
      </w:pPr>
    </w:p>
    <w:p w14:paraId="6F1D5294" w14:textId="77777777" w:rsidR="000943B1" w:rsidRDefault="00703EE1">
      <w:pPr>
        <w:pStyle w:val="Heading4"/>
        <w:rPr>
          <w:lang w:eastAsia="zh-CN"/>
        </w:rPr>
      </w:pPr>
      <w:r>
        <w:rPr>
          <w:lang w:eastAsia="zh-CN"/>
        </w:rPr>
        <w:t>Summary of Discussions</w:t>
      </w:r>
    </w:p>
    <w:p w14:paraId="6F1D529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29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6F1D529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F1D529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6F1D529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6F1D529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9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6F1D529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6F1D529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6F1D529E" w14:textId="77777777" w:rsidR="000943B1" w:rsidRDefault="000943B1">
      <w:pPr>
        <w:pStyle w:val="BodyText"/>
        <w:spacing w:after="0"/>
        <w:rPr>
          <w:rFonts w:ascii="Times New Roman" w:hAnsi="Times New Roman"/>
          <w:sz w:val="22"/>
          <w:szCs w:val="22"/>
          <w:lang w:eastAsia="zh-CN"/>
        </w:rPr>
      </w:pPr>
    </w:p>
    <w:p w14:paraId="6F1D529F" w14:textId="77777777" w:rsidR="000943B1" w:rsidRDefault="00703EE1">
      <w:pPr>
        <w:pStyle w:val="Heading4"/>
        <w:rPr>
          <w:rFonts w:ascii="Times New Roman" w:hAnsi="Times New Roman"/>
          <w:b/>
          <w:bCs/>
          <w:sz w:val="22"/>
          <w:szCs w:val="18"/>
          <w:u w:val="single"/>
          <w:lang w:eastAsia="zh-CN"/>
        </w:rPr>
      </w:pPr>
      <w:bookmarkStart w:id="12" w:name="_Hlk72321616"/>
      <w:r>
        <w:rPr>
          <w:rFonts w:ascii="Times New Roman" w:hAnsi="Times New Roman"/>
          <w:b/>
          <w:bCs/>
          <w:sz w:val="22"/>
          <w:szCs w:val="18"/>
          <w:u w:val="single"/>
          <w:lang w:eastAsia="zh-CN"/>
        </w:rPr>
        <w:lastRenderedPageBreak/>
        <w:t>1st Round Discussion:</w:t>
      </w:r>
    </w:p>
    <w:p w14:paraId="6F1D52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2A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2A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A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A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A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A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A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A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A9" w14:textId="77777777" w:rsidR="000943B1" w:rsidRDefault="000943B1">
      <w:pPr>
        <w:pStyle w:val="BodyText"/>
        <w:spacing w:after="0"/>
        <w:rPr>
          <w:rFonts w:ascii="Times New Roman" w:hAnsi="Times New Roman"/>
          <w:sz w:val="22"/>
          <w:szCs w:val="22"/>
          <w:lang w:eastAsia="zh-CN"/>
        </w:rPr>
      </w:pPr>
    </w:p>
    <w:p w14:paraId="6F1D52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12"/>
    <w:p w14:paraId="6F1D52AB"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2AE" w14:textId="77777777">
        <w:tc>
          <w:tcPr>
            <w:tcW w:w="1805" w:type="dxa"/>
            <w:shd w:val="clear" w:color="auto" w:fill="FBE4D5" w:themeFill="accent2" w:themeFillTint="33"/>
          </w:tcPr>
          <w:p w14:paraId="6F1D52A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2A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2B8" w14:textId="77777777">
        <w:tc>
          <w:tcPr>
            <w:tcW w:w="1805" w:type="dxa"/>
          </w:tcPr>
          <w:p w14:paraId="6F1D52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2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6F1D52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6F1D52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6F1D52B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6F1D52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6F1D52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F1D52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6F1D52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943B1" w14:paraId="6F1D52CB" w14:textId="77777777">
        <w:tc>
          <w:tcPr>
            <w:tcW w:w="1805" w:type="dxa"/>
          </w:tcPr>
          <w:p w14:paraId="6F1D52B9"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2B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6F1D52B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F1D52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2B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w:t>
            </w:r>
            <w:r>
              <w:rPr>
                <w:rFonts w:ascii="Times New Roman" w:eastAsiaTheme="minorEastAsia" w:hAnsi="Times New Roman"/>
                <w:sz w:val="22"/>
                <w:szCs w:val="22"/>
                <w:lang w:eastAsia="ko-KR"/>
              </w:rPr>
              <w:lastRenderedPageBreak/>
              <w:t xml:space="preserve">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6F1D52B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2BF" w14:textId="77777777" w:rsidR="000943B1" w:rsidRDefault="00391F1F">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 need to be included in MIB and {</w:t>
            </w:r>
            <w:proofErr w:type="spellStart"/>
            <w:r w:rsidR="00703EE1">
              <w:rPr>
                <w:rFonts w:ascii="Times New Roman" w:hAnsi="Times New Roman"/>
                <w:i/>
                <w:sz w:val="22"/>
                <w:szCs w:val="22"/>
                <w:lang w:val="en-GB" w:eastAsia="zh-CN"/>
              </w:rPr>
              <w:t>subCarrierSpacingCommon</w:t>
            </w:r>
            <w:proofErr w:type="spellEnd"/>
            <w:r w:rsidR="00703EE1">
              <w:rPr>
                <w:rFonts w:ascii="Times New Roman" w:hAnsi="Times New Roman"/>
                <w:i/>
                <w:sz w:val="22"/>
                <w:szCs w:val="22"/>
                <w:lang w:val="en-GB" w:eastAsia="zh-CN"/>
              </w:rPr>
              <w:t xml:space="preserve">, </w:t>
            </w:r>
            <w:r w:rsidR="00703EE1">
              <w:rPr>
                <w:rFonts w:ascii="Times New Roman" w:hAnsi="Times New Roman"/>
                <w:sz w:val="22"/>
                <w:szCs w:val="22"/>
                <w:lang w:val="en-GB" w:eastAsia="ko-KR"/>
              </w:rPr>
              <w:t>LSB(s) of</w:t>
            </w:r>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ssb-SubcarrierOffset</w:t>
            </w:r>
            <w:proofErr w:type="spellEnd"/>
            <w:r w:rsidR="00703EE1">
              <w:rPr>
                <w:rFonts w:ascii="Times New Roman" w:hAnsi="Times New Roman"/>
                <w:i/>
                <w:iCs/>
                <w:sz w:val="22"/>
                <w:szCs w:val="22"/>
                <w:lang w:val="en-GB" w:eastAsia="ko-KR"/>
              </w:rPr>
              <w:t xml:space="preserve">, </w:t>
            </w:r>
            <w:proofErr w:type="spellStart"/>
            <w:r w:rsidR="00703EE1">
              <w:rPr>
                <w:rFonts w:ascii="Times New Roman" w:hAnsi="Times New Roman"/>
                <w:i/>
                <w:iCs/>
                <w:sz w:val="22"/>
                <w:szCs w:val="22"/>
                <w:lang w:val="en-GB" w:eastAsia="ko-KR"/>
              </w:rPr>
              <w:t>dmrs</w:t>
            </w:r>
            <w:proofErr w:type="spellEnd"/>
            <w:r w:rsidR="00703EE1">
              <w:rPr>
                <w:rFonts w:ascii="Times New Roman" w:hAnsi="Times New Roman"/>
                <w:i/>
                <w:iCs/>
                <w:sz w:val="22"/>
                <w:szCs w:val="22"/>
                <w:lang w:val="en-GB" w:eastAsia="ko-KR"/>
              </w:rPr>
              <w:t>-</w:t>
            </w:r>
            <w:proofErr w:type="spellStart"/>
            <w:r w:rsidR="00703EE1">
              <w:rPr>
                <w:rFonts w:ascii="Times New Roman" w:hAnsi="Times New Roman"/>
                <w:i/>
                <w:iCs/>
                <w:sz w:val="22"/>
                <w:szCs w:val="22"/>
                <w:lang w:val="en-GB" w:eastAsia="ko-KR"/>
              </w:rPr>
              <w:t>TypeA</w:t>
            </w:r>
            <w:proofErr w:type="spellEnd"/>
            <w:r w:rsidR="00703EE1">
              <w:rPr>
                <w:rFonts w:ascii="Times New Roman" w:hAnsi="Times New Roman"/>
                <w:i/>
                <w:iCs/>
                <w:sz w:val="22"/>
                <w:szCs w:val="22"/>
                <w:lang w:val="en-GB" w:eastAsia="ko-KR"/>
              </w:rPr>
              <w:t>-Position</w:t>
            </w:r>
            <w:r w:rsidR="00703EE1">
              <w:rPr>
                <w:rFonts w:ascii="Times New Roman" w:hAnsi="Times New Roman"/>
                <w:iCs/>
                <w:sz w:val="22"/>
                <w:szCs w:val="22"/>
                <w:lang w:val="en-GB" w:eastAsia="ko-KR"/>
              </w:rPr>
              <w:t>}</w:t>
            </w:r>
            <w:r w:rsidR="00703EE1">
              <w:rPr>
                <w:rFonts w:ascii="Times New Roman" w:hAnsi="Times New Roman"/>
                <w:i/>
                <w:iCs/>
                <w:sz w:val="22"/>
                <w:szCs w:val="22"/>
                <w:lang w:val="en-GB" w:eastAsia="ko-KR"/>
              </w:rPr>
              <w:t xml:space="preserve"> </w:t>
            </w:r>
            <w:r w:rsidR="00703EE1">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xml:space="preserve"> values.</w:t>
            </w:r>
          </w:p>
          <w:p w14:paraId="6F1D52C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2C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r>
              <w:rPr>
                <w:rFonts w:ascii="Times New Roman" w:eastAsiaTheme="minorEastAsia" w:hAnsi="Times New Roman" w:hint="eastAsia"/>
                <w:sz w:val="22"/>
                <w:szCs w:val="22"/>
                <w:lang w:eastAsia="ko-KR"/>
              </w:rPr>
              <w:t xml:space="preserve"> with R16 can be the starting point.</w:t>
            </w:r>
          </w:p>
          <w:p w14:paraId="6F1D52C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2C3" w14:textId="77777777" w:rsidR="000943B1" w:rsidRDefault="00703EE1">
            <w:pPr>
              <w:pStyle w:val="BodyText"/>
              <w:numPr>
                <w:ilvl w:val="1"/>
                <w:numId w:val="8"/>
              </w:numPr>
              <w:spacing w:after="0"/>
              <w:rPr>
                <w:rFonts w:ascii="Times New Roman" w:hAnsi="Times New Roman"/>
                <w:sz w:val="22"/>
                <w:szCs w:val="22"/>
                <w:lang w:eastAsia="zh-CN"/>
              </w:rPr>
            </w:pPr>
            <w:r>
              <w:rPr>
                <w:rFonts w:eastAsia="Batang"/>
                <w:sz w:val="22"/>
                <w:szCs w:val="22"/>
                <w:lang w:eastAsia="ko-KR"/>
              </w:rPr>
              <w:t>{8, 16, 32, 64} values are preferred.</w:t>
            </w:r>
          </w:p>
          <w:p w14:paraId="6F1D52C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2C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6F1D52C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2C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6F1D52C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2C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6F1D52CA" w14:textId="77777777" w:rsidR="000943B1" w:rsidRDefault="000943B1">
            <w:pPr>
              <w:pStyle w:val="BodyText"/>
              <w:spacing w:after="0"/>
              <w:rPr>
                <w:rFonts w:ascii="Times New Roman" w:eastAsia="MS Mincho" w:hAnsi="Times New Roman"/>
                <w:sz w:val="22"/>
                <w:szCs w:val="22"/>
                <w:lang w:eastAsia="ja-JP"/>
              </w:rPr>
            </w:pPr>
          </w:p>
        </w:tc>
      </w:tr>
      <w:tr w:rsidR="000943B1" w14:paraId="6F1D52D5" w14:textId="77777777">
        <w:tc>
          <w:tcPr>
            <w:tcW w:w="1805" w:type="dxa"/>
          </w:tcPr>
          <w:p w14:paraId="6F1D52C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6F1D52C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6F1D52C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6F1D52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6F1D52D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Within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and the maximum number of SSB candidate locations for each SCS can be further discussed, based on the indication capacity without increasing PBCH payload size. </w:t>
            </w:r>
          </w:p>
          <w:p w14:paraId="6F1D52D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6F1D52D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6F1D52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6F1D52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943B1" w14:paraId="6F1D5304" w14:textId="77777777">
        <w:tc>
          <w:tcPr>
            <w:tcW w:w="1805" w:type="dxa"/>
          </w:tcPr>
          <w:p w14:paraId="6F1D52D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6F1D52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6F1D52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6F1D52D9"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there is no need to discuss how to indicate </w:t>
            </w:r>
            <w:r>
              <w:rPr>
                <w:rFonts w:ascii="Times New Roman" w:hAnsi="Times New Roman"/>
                <w:sz w:val="22"/>
                <w:szCs w:val="22"/>
                <w:lang w:eastAsia="zh-CN"/>
              </w:rPr>
              <w:t xml:space="preserve">enabling/disabling DBTW for </w:t>
            </w:r>
            <w:r>
              <w:rPr>
                <w:lang w:eastAsia="zh-CN"/>
              </w:rPr>
              <w:t xml:space="preserve"> </w:t>
            </w:r>
            <w:r>
              <w:rPr>
                <w:rFonts w:ascii="Times New Roman" w:hAnsi="Times New Roman"/>
                <w:sz w:val="22"/>
                <w:szCs w:val="22"/>
                <w:lang w:eastAsia="zh-CN"/>
              </w:rPr>
              <w:t>480/960 kHz SSB during initial access as UE does not try to find 480/960 kHz SSB during initial access.</w:t>
            </w:r>
          </w:p>
          <w:p w14:paraId="6F1D52DA"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6F1D52DB" w14:textId="77777777" w:rsidR="000943B1" w:rsidRDefault="00703EE1">
            <w:pPr>
              <w:pStyle w:val="ListParagraph"/>
              <w:numPr>
                <w:ilvl w:val="1"/>
                <w:numId w:val="27"/>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F1D52DC" w14:textId="77777777" w:rsidR="000943B1" w:rsidRDefault="00703EE1">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2DD" w14:textId="77777777" w:rsidR="000943B1" w:rsidRDefault="00703EE1">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F1D52DE"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6F1D52DF" w14:textId="77777777" w:rsidR="000943B1" w:rsidRDefault="00703EE1">
            <w:pPr>
              <w:pStyle w:val="BodyText"/>
              <w:spacing w:after="0"/>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943B1" w14:paraId="6F1D52E5" w14:textId="77777777">
              <w:tc>
                <w:tcPr>
                  <w:tcW w:w="2643" w:type="dxa"/>
                </w:tcPr>
                <w:p w14:paraId="6F1D52E0" w14:textId="77777777" w:rsidR="000943B1" w:rsidRDefault="000943B1">
                  <w:pPr>
                    <w:pStyle w:val="BodyText"/>
                    <w:spacing w:after="0"/>
                    <w:rPr>
                      <w:rFonts w:ascii="Times New Roman" w:hAnsi="Times New Roman"/>
                      <w:sz w:val="22"/>
                      <w:szCs w:val="22"/>
                      <w:lang w:eastAsia="zh-CN"/>
                    </w:rPr>
                  </w:pPr>
                </w:p>
              </w:tc>
              <w:tc>
                <w:tcPr>
                  <w:tcW w:w="2644" w:type="dxa"/>
                </w:tcPr>
                <w:p w14:paraId="6F1D52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w:t>
                  </w:r>
                </w:p>
                <w:p w14:paraId="6F1D52E2" w14:textId="77777777" w:rsidR="000943B1" w:rsidRDefault="000943B1">
                  <w:pPr>
                    <w:pStyle w:val="BodyText"/>
                    <w:spacing w:after="0"/>
                    <w:rPr>
                      <w:rFonts w:ascii="Times New Roman" w:hAnsi="Times New Roman"/>
                      <w:sz w:val="22"/>
                      <w:szCs w:val="22"/>
                      <w:lang w:eastAsia="zh-CN"/>
                    </w:rPr>
                  </w:pPr>
                </w:p>
              </w:tc>
              <w:tc>
                <w:tcPr>
                  <w:tcW w:w="2644" w:type="dxa"/>
                </w:tcPr>
                <w:p w14:paraId="6F1D52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Non-initial access</w:t>
                  </w:r>
                </w:p>
                <w:p w14:paraId="6F1D52E4" w14:textId="77777777" w:rsidR="000943B1" w:rsidRDefault="000943B1">
                  <w:pPr>
                    <w:pStyle w:val="BodyText"/>
                    <w:spacing w:after="0"/>
                    <w:rPr>
                      <w:rFonts w:ascii="Times New Roman" w:hAnsi="Times New Roman"/>
                      <w:sz w:val="22"/>
                      <w:szCs w:val="22"/>
                      <w:lang w:eastAsia="zh-CN"/>
                    </w:rPr>
                  </w:pPr>
                </w:p>
              </w:tc>
            </w:tr>
            <w:tr w:rsidR="000943B1" w14:paraId="6F1D52E9" w14:textId="77777777">
              <w:tc>
                <w:tcPr>
                  <w:tcW w:w="2643" w:type="dxa"/>
                </w:tcPr>
                <w:p w14:paraId="6F1D52E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6F1D52E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6F1D52E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943B1" w14:paraId="6F1D52ED" w14:textId="77777777">
              <w:tc>
                <w:tcPr>
                  <w:tcW w:w="2643" w:type="dxa"/>
                </w:tcPr>
                <w:p w14:paraId="6F1D52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6F1D52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6F1D52E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6F1D52EE" w14:textId="77777777" w:rsidR="000943B1" w:rsidRDefault="000943B1">
            <w:pPr>
              <w:pStyle w:val="BodyText"/>
              <w:spacing w:after="0"/>
              <w:ind w:left="720"/>
              <w:rPr>
                <w:rFonts w:ascii="Times New Roman" w:hAnsi="Times New Roman"/>
                <w:sz w:val="22"/>
                <w:szCs w:val="22"/>
                <w:lang w:eastAsia="zh-CN"/>
              </w:rPr>
            </w:pPr>
          </w:p>
          <w:p w14:paraId="6F1D52E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6F1D52F0"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6F1D52F1" w14:textId="77777777" w:rsidR="000943B1" w:rsidRDefault="00703EE1">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6F1D52F2" w14:textId="77777777" w:rsidR="000943B1" w:rsidRDefault="000943B1">
            <w:pPr>
              <w:pStyle w:val="BodyText"/>
              <w:spacing w:after="0"/>
              <w:ind w:left="1440"/>
              <w:rPr>
                <w:rFonts w:ascii="Times New Roman" w:hAnsi="Times New Roman"/>
                <w:sz w:val="22"/>
                <w:szCs w:val="22"/>
                <w:lang w:eastAsia="zh-CN"/>
              </w:rPr>
            </w:pPr>
          </w:p>
          <w:p w14:paraId="6F1D52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2F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DBTW length to infer whether or not DBTW is enabled and explicit signaling may be required to indicate DBTW enabling/disabling. </w:t>
            </w:r>
          </w:p>
          <w:p w14:paraId="6F1D52F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6F1D52F6"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6F1D52F7"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6F1D52F8" w14:textId="77777777" w:rsidR="000943B1" w:rsidRDefault="00703EE1">
            <w:pPr>
              <w:pStyle w:val="ListParagraph"/>
              <w:numPr>
                <w:ilvl w:val="0"/>
                <w:numId w:val="29"/>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6F1D52F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w:t>
            </w:r>
          </w:p>
          <w:p w14:paraId="6F1D52FA" w14:textId="77777777" w:rsidR="000943B1" w:rsidRDefault="00703EE1">
            <w:pPr>
              <w:pStyle w:val="BodyText"/>
              <w:spacing w:after="0"/>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6F1D52FB" w14:textId="77777777" w:rsidR="000943B1" w:rsidRDefault="00703EE1">
            <w:pPr>
              <w:pStyle w:val="BodyText"/>
              <w:spacing w:after="0"/>
              <w:rPr>
                <w:b/>
                <w:i/>
                <w:color w:val="000000" w:themeColor="text1"/>
                <w:lang w:eastAsia="zh-CN"/>
              </w:rPr>
            </w:pPr>
            <w:r>
              <w:rPr>
                <w:b/>
                <w:i/>
                <w:color w:val="000000" w:themeColor="text1"/>
                <w:lang w:eastAsia="zh-CN"/>
              </w:rPr>
              <w:t>Q6)</w:t>
            </w:r>
          </w:p>
          <w:p w14:paraId="6F1D52FC" w14:textId="77777777" w:rsidR="000943B1" w:rsidRDefault="00703EE1">
            <w:pPr>
              <w:pStyle w:val="BodyText"/>
              <w:spacing w:after="0"/>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w:t>
            </w:r>
            <w:proofErr w:type="spellStart"/>
            <w:r>
              <w:rPr>
                <w:color w:val="000000" w:themeColor="text1"/>
                <w:lang w:eastAsia="zh-CN"/>
              </w:rPr>
              <w:t>ms</w:t>
            </w:r>
            <w:proofErr w:type="spellEnd"/>
            <w:r>
              <w:rPr>
                <w:color w:val="000000" w:themeColor="text1"/>
                <w:lang w:eastAsia="zh-CN"/>
              </w:rPr>
              <w:t xml:space="preserve"> (which is in fact the default periodicity in RRC connected state if the SSB periodicity is not explicitly provided), and how the UE may obtain the beginning of frame. We could discuss this later on as a lower priority optimization though </w:t>
            </w:r>
          </w:p>
          <w:p w14:paraId="6F1D52FD" w14:textId="77777777" w:rsidR="000943B1" w:rsidRDefault="00703EE1">
            <w:pPr>
              <w:pStyle w:val="BodyText"/>
              <w:spacing w:after="0"/>
              <w:rPr>
                <w:color w:val="000000" w:themeColor="text1"/>
                <w:lang w:eastAsia="zh-CN"/>
              </w:rPr>
            </w:pPr>
            <w:r>
              <w:rPr>
                <w:color w:val="000000" w:themeColor="text1"/>
                <w:lang w:eastAsia="zh-CN"/>
              </w:rPr>
              <w:t>Q7)</w:t>
            </w:r>
          </w:p>
          <w:p w14:paraId="6F1D52FE" w14:textId="77777777" w:rsidR="000943B1" w:rsidRDefault="00703EE1">
            <w:pPr>
              <w:pStyle w:val="BodyText"/>
              <w:spacing w:after="0"/>
              <w:rPr>
                <w:color w:val="000000" w:themeColor="text1"/>
                <w:lang w:eastAsia="zh-CN"/>
              </w:rPr>
            </w:pPr>
            <w:r>
              <w:rPr>
                <w:color w:val="000000" w:themeColor="text1"/>
                <w:lang w:eastAsia="zh-CN"/>
              </w:rPr>
              <w:t xml:space="preserve">In our view, this is also a lower priority optimization. In 120 kHz SCS, if the SSBs with lower candidate indexes are dropped too often due to LBT failure, </w:t>
            </w:r>
            <w:proofErr w:type="spellStart"/>
            <w:r>
              <w:rPr>
                <w:color w:val="000000" w:themeColor="text1"/>
                <w:lang w:eastAsia="zh-CN"/>
              </w:rPr>
              <w:t>gNB</w:t>
            </w:r>
            <w:proofErr w:type="spellEnd"/>
            <w:r>
              <w:rPr>
                <w:color w:val="000000" w:themeColor="text1"/>
                <w:lang w:eastAsia="zh-CN"/>
              </w:rPr>
              <w:t xml:space="preserve"> can always reduce the total number of transmitted SSB indexes and slide the SSB burst within the 5 </w:t>
            </w:r>
            <w:proofErr w:type="spellStart"/>
            <w:r>
              <w:rPr>
                <w:color w:val="000000" w:themeColor="text1"/>
                <w:lang w:eastAsia="zh-CN"/>
              </w:rPr>
              <w:t>ms</w:t>
            </w:r>
            <w:proofErr w:type="spellEnd"/>
            <w:r>
              <w:rPr>
                <w:color w:val="000000" w:themeColor="text1"/>
                <w:lang w:eastAsia="zh-CN"/>
              </w:rPr>
              <w:t xml:space="preserve"> DBTW.  The optimization seems to be mainly applicable in the scenario that </w:t>
            </w:r>
            <w:proofErr w:type="spellStart"/>
            <w:r>
              <w:rPr>
                <w:color w:val="000000" w:themeColor="text1"/>
                <w:lang w:eastAsia="zh-CN"/>
              </w:rPr>
              <w:t>gNB</w:t>
            </w:r>
            <w:proofErr w:type="spellEnd"/>
            <w:r>
              <w:rPr>
                <w:color w:val="000000" w:themeColor="text1"/>
                <w:lang w:eastAsia="zh-CN"/>
              </w:rPr>
              <w:t xml:space="preserve"> aims to transmit 64 (or as many as possible SSB indexes) within DBTW.</w:t>
            </w:r>
          </w:p>
          <w:p w14:paraId="6F1D52FF" w14:textId="77777777" w:rsidR="000943B1" w:rsidRDefault="000943B1">
            <w:pPr>
              <w:pStyle w:val="BodyText"/>
              <w:spacing w:after="0"/>
              <w:rPr>
                <w:color w:val="000000" w:themeColor="text1"/>
                <w:lang w:eastAsia="zh-CN"/>
              </w:rPr>
            </w:pPr>
          </w:p>
          <w:p w14:paraId="6F1D53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w:t>
            </w:r>
          </w:p>
          <w:p w14:paraId="6F1D53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120 kHz: 64 (similar design as in FR2)</w:t>
            </w:r>
          </w:p>
          <w:p w14:paraId="6F1D530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480/960 kHz: 128</w:t>
            </w:r>
          </w:p>
          <w:p w14:paraId="6F1D5303" w14:textId="77777777" w:rsidR="000943B1" w:rsidRDefault="00703EE1">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943B1" w14:paraId="6F1D530F" w14:textId="77777777">
        <w:tc>
          <w:tcPr>
            <w:tcW w:w="1805" w:type="dxa"/>
          </w:tcPr>
          <w:p w14:paraId="6F1D5305"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30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6F1D530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6F1D5308"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6F1D5309"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 xml:space="preserve">3) Defer details for this until other SSB/CORESET0 related discussions (e.g., mux pattern details, number of CORESET RBs, etc…) are agreed. This can help identify which bits can be repurposed </w:t>
            </w:r>
          </w:p>
          <w:p w14:paraId="6F1D530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maximum for SCS 120 kHz </w:t>
            </w:r>
          </w:p>
          <w:p w14:paraId="6F1D530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6F1D530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6F1D530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6F1D530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943B1" w14:paraId="6F1D531A" w14:textId="77777777">
        <w:tc>
          <w:tcPr>
            <w:tcW w:w="1805" w:type="dxa"/>
          </w:tcPr>
          <w:p w14:paraId="6F1D5310"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311"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6F1D5312"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6F1D5313"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6F1D5314"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6F1D5315"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6F1D5316"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F1D5317"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6F1D5318"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6F1D5319" w14:textId="77777777" w:rsidR="000943B1" w:rsidRDefault="000943B1">
            <w:pPr>
              <w:pStyle w:val="BodyText"/>
              <w:spacing w:after="0"/>
              <w:jc w:val="left"/>
              <w:rPr>
                <w:rFonts w:ascii="Times New Roman" w:eastAsia="MS Mincho" w:hAnsi="Times New Roman"/>
                <w:sz w:val="22"/>
                <w:szCs w:val="22"/>
                <w:lang w:eastAsia="ja-JP"/>
              </w:rPr>
            </w:pPr>
          </w:p>
        </w:tc>
      </w:tr>
      <w:tr w:rsidR="000943B1" w14:paraId="6F1D5324" w14:textId="77777777">
        <w:tc>
          <w:tcPr>
            <w:tcW w:w="1805" w:type="dxa"/>
          </w:tcPr>
          <w:p w14:paraId="6F1D53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31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Q1)We support DBTW for 120/480/960kHz SSB.</w:t>
            </w:r>
          </w:p>
          <w:p w14:paraId="6F1D531D"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6F1D531E"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6F1D531F" w14:textId="77777777" w:rsidR="000943B1" w:rsidRDefault="00703EE1">
            <w:pPr>
              <w:pStyle w:val="BodyText"/>
              <w:spacing w:after="0"/>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6F1D5320"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6F1D532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6F1D532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6F1D5323"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943B1" w14:paraId="6F1D532E" w14:textId="77777777">
        <w:tc>
          <w:tcPr>
            <w:tcW w:w="1805" w:type="dxa"/>
          </w:tcPr>
          <w:p w14:paraId="6F1D5325"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326"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6F1D53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6F1D53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6F1D532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6F1D53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6F1D53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6F1D532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6F1D532D"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0943B1" w14:paraId="6F1D533D" w14:textId="77777777">
        <w:tc>
          <w:tcPr>
            <w:tcW w:w="1805" w:type="dxa"/>
          </w:tcPr>
          <w:p w14:paraId="6F1D532F"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3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6F1D533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F1D533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6F1D5333" w14:textId="77777777" w:rsidR="000943B1" w:rsidRDefault="00703EE1">
            <w:pPr>
              <w:pStyle w:val="ListParagraph"/>
              <w:numPr>
                <w:ilvl w:val="0"/>
                <w:numId w:val="31"/>
              </w:numPr>
              <w:contextualSpacing/>
            </w:pPr>
            <w:r>
              <w:rPr>
                <w:i/>
              </w:rPr>
              <w:t xml:space="preserve"> </w:t>
            </w:r>
            <w:proofErr w:type="spellStart"/>
            <w:r>
              <w:rPr>
                <w:i/>
              </w:rPr>
              <w:t>subCarrierSpacingCommon</w:t>
            </w:r>
            <w:proofErr w:type="spellEnd"/>
            <w:r>
              <w:t xml:space="preserve"> indicates whether or not detected SSB is in additional position</w:t>
            </w:r>
          </w:p>
          <w:p w14:paraId="6F1D5334" w14:textId="77777777" w:rsidR="000943B1" w:rsidRDefault="00703EE1">
            <w:pPr>
              <w:pStyle w:val="ListParagraph"/>
              <w:numPr>
                <w:ilvl w:val="1"/>
                <w:numId w:val="31"/>
              </w:numPr>
              <w:contextualSpacing/>
            </w:pPr>
            <w:proofErr w:type="spellStart"/>
            <w:r>
              <w:rPr>
                <w:i/>
              </w:rPr>
              <w:t>subcarrierSpacingCommon</w:t>
            </w:r>
            <w:proofErr w:type="spellEnd"/>
            <w:r>
              <w:t xml:space="preserve"> may be obsolete parameter in the frequency range of interest because Type0-PDCCH is likely to use the same SCS as the SSB</w:t>
            </w:r>
          </w:p>
          <w:p w14:paraId="6F1D5335" w14:textId="77777777" w:rsidR="000943B1" w:rsidRDefault="00703EE1">
            <w:pPr>
              <w:pStyle w:val="ListParagraph"/>
              <w:numPr>
                <w:ilvl w:val="0"/>
                <w:numId w:val="31"/>
              </w:numPr>
              <w:contextualSpacing/>
            </w:pPr>
            <w:r>
              <w:t>SSB index signaled using PBCH DMRS and MSB bits in the PBCH physical layer bits signals the actual SSB index when the SSB is transmitted in the additional position</w:t>
            </w:r>
          </w:p>
          <w:p w14:paraId="6F1D5336" w14:textId="77777777" w:rsidR="000943B1" w:rsidRDefault="00703EE1">
            <w:pPr>
              <w:pStyle w:val="ListParagraph"/>
              <w:numPr>
                <w:ilvl w:val="0"/>
                <w:numId w:val="31"/>
              </w:numPr>
              <w:contextualSpacing/>
            </w:pPr>
            <w:proofErr w:type="spellStart"/>
            <w:r>
              <w:rPr>
                <w:i/>
              </w:rPr>
              <w:lastRenderedPageBreak/>
              <w:t>k</w:t>
            </w:r>
            <w:r>
              <w:rPr>
                <w:vertAlign w:val="subscript"/>
              </w:rPr>
              <w:t>SSB</w:t>
            </w:r>
            <w:proofErr w:type="spellEnd"/>
            <w:r>
              <w:t xml:space="preserve"> bits are repurposed so that the UE can determine the received SSB position within the group of additional positions. I.e. possible re-transmission locations are grouped so that e.g. SSB#0 can be re-transmitted on certain additional positions. </w:t>
            </w:r>
          </w:p>
          <w:p w14:paraId="6F1D533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F1D533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 Q4) For 120kHz, 5ms window can be assumed, but for 480kHz and 960kHz shorter time could be considered. The final value would depend on the SSB pattern design, and number of additional candidate locations supported.</w:t>
            </w:r>
          </w:p>
          <w:p w14:paraId="6F1D533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6F1D533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6F1D53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6F1D53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0943B1" w14:paraId="6F1D5347" w14:textId="77777777">
        <w:tc>
          <w:tcPr>
            <w:tcW w:w="1805" w:type="dxa"/>
          </w:tcPr>
          <w:p w14:paraId="6F1D533E"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33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F1D534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6F1D534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6F1D534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6F1D534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6F1D534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6F1D53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6F1D53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0943B1" w14:paraId="6F1D5351" w14:textId="77777777">
        <w:tc>
          <w:tcPr>
            <w:tcW w:w="1805" w:type="dxa"/>
          </w:tcPr>
          <w:p w14:paraId="6F1D534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3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Q1) Support DBTW for 120/480/960kHz SSB</w:t>
            </w:r>
          </w:p>
          <w:p w14:paraId="6F1D53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Q2) Support enabling/disabling LBT &amp; DBTW, details can be further discussed. </w:t>
            </w:r>
          </w:p>
          <w:p w14:paraId="6F1D53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Q3) Agree that additional information e.g., QCL indication, needed to be included in MIB to support DBTW.</w:t>
            </w:r>
          </w:p>
          <w:p w14:paraId="6F1D53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Q4) Supported the same DBTW lengths as NR-U </w:t>
            </w:r>
            <w:r>
              <w:rPr>
                <w:rFonts w:ascii="Times New Roman" w:eastAsiaTheme="minorEastAsia" w:hAnsi="Times New Roman"/>
                <w:sz w:val="22"/>
                <w:szCs w:val="22"/>
                <w:lang w:eastAsia="ko-KR"/>
              </w:rPr>
              <w:t xml:space="preserve">(i.e., 0.5/1/2/3/4/5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w:t>
            </w:r>
          </w:p>
          <w:p w14:paraId="6F1D53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6F1D53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Q6) Don’t support floating DBTW</w:t>
            </w:r>
          </w:p>
          <w:p w14:paraId="6F1D53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b/>
              <w:t>Q7) Don’t support other mechanisms to balance out SSB DTX (from LBT failure)</w:t>
            </w:r>
          </w:p>
          <w:p w14:paraId="6F1D53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ab/>
              <w:t>Q8) Maximum number of candidate SSB positions is 64</w:t>
            </w:r>
          </w:p>
        </w:tc>
      </w:tr>
    </w:tbl>
    <w:tbl>
      <w:tblPr>
        <w:tblStyle w:val="TableGrid20"/>
        <w:tblW w:w="0" w:type="auto"/>
        <w:tblLook w:val="04A0" w:firstRow="1" w:lastRow="0" w:firstColumn="1" w:lastColumn="0" w:noHBand="0" w:noVBand="1"/>
      </w:tblPr>
      <w:tblGrid>
        <w:gridCol w:w="1805"/>
        <w:gridCol w:w="8157"/>
      </w:tblGrid>
      <w:tr w:rsidR="000943B1" w14:paraId="6F1D535B" w14:textId="77777777">
        <w:tc>
          <w:tcPr>
            <w:tcW w:w="1805" w:type="dxa"/>
          </w:tcPr>
          <w:p w14:paraId="6F1D5352"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6F1D53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Q1) We support to introduce DBTW for all the supported SCSs in 52.6 – 71 GHz.   </w:t>
            </w:r>
          </w:p>
          <w:p w14:paraId="6F1D53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associated with LBT on/off switching and/or if (based on Short Control Signaling case) LBT is necessary for DB. </w:t>
            </w:r>
          </w:p>
          <w:p w14:paraId="6F1D53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prefer not to have any additional information in MIB for DBTW purpose. </w:t>
            </w:r>
          </w:p>
          <w:p w14:paraId="6F1D535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We prefer to keep it as maximum 5ms, the existing values from Rel-16 are acceptable. </w:t>
            </w:r>
          </w:p>
          <w:p w14:paraId="6F1D535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Q5) Four candidates are preferred {8,16,32, 64} for Q. We are OK to further discuss if more additions are necessary.</w:t>
            </w:r>
          </w:p>
          <w:p w14:paraId="6F1D535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5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We prefer 64 as the maximum number SSB for 120kHz SCS, and Ok with further study for other SCS values.  </w:t>
            </w:r>
          </w:p>
        </w:tc>
      </w:tr>
      <w:tr w:rsidR="000943B1" w14:paraId="6F1D5365" w14:textId="77777777">
        <w:tc>
          <w:tcPr>
            <w:tcW w:w="1805" w:type="dxa"/>
          </w:tcPr>
          <w:p w14:paraId="6F1D535C"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3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Support DBTW for all SCS of SSB since LBT could be mandatory regardless of the SCS value.</w:t>
            </w:r>
          </w:p>
          <w:p w14:paraId="6F1D53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Enabling and disabling the DBTW can be implicitly based on the LBT mode or no-LBT mode/short control signaling exemption. </w:t>
            </w:r>
          </w:p>
          <w:p w14:paraId="6F1D53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Agree with Qualcomm, the discussion on the details of which bit information to be/how to be used can be postponed after multiplexing patterns of SSB and CORESET0 details are agreed</w:t>
            </w:r>
          </w:p>
          <w:p w14:paraId="6F1D536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Support Rel-16 NR-U 5ms as a starting point, discuss further the need to have shorter lengths for 480/960kHz which depend also on the agreements on the SSB patterns as well.</w:t>
            </w:r>
          </w:p>
          <w:p w14:paraId="6F1D53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Support </w:t>
            </w:r>
            <w:r>
              <w:rPr>
                <w:rFonts w:ascii="Times New Roman" w:hAnsi="Times New Roman"/>
                <w:sz w:val="22"/>
                <w:szCs w:val="22"/>
                <w:lang w:eastAsia="zh-CN"/>
              </w:rPr>
              <w:t>{8, 16, 32, 64}</w:t>
            </w:r>
          </w:p>
          <w:p w14:paraId="6F1D536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Not preferred</w:t>
            </w:r>
          </w:p>
          <w:p w14:paraId="6F1D53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We don’t see a need for supporting it</w:t>
            </w:r>
          </w:p>
          <w:p w14:paraId="6F1D536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0943B1" w14:paraId="6F1D536C" w14:textId="77777777">
        <w:tc>
          <w:tcPr>
            <w:tcW w:w="1805" w:type="dxa"/>
          </w:tcPr>
          <w:p w14:paraId="6F1D53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3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6F1D53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6F1D53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Pr>
                <w:rFonts w:ascii="Times New Roman" w:hAnsi="Times New Roman"/>
                <w:i/>
                <w:iCs/>
                <w:sz w:val="22"/>
                <w:szCs w:val="22"/>
                <w:lang w:eastAsia="zh-CN"/>
              </w:rPr>
              <w:t>searchSpaceZero</w:t>
            </w:r>
            <w:proofErr w:type="spellEnd"/>
            <w:r>
              <w:rPr>
                <w:rFonts w:ascii="Times New Roman" w:hAnsi="Times New Roman"/>
                <w:sz w:val="22"/>
                <w:szCs w:val="22"/>
                <w:lang w:eastAsia="zh-CN"/>
              </w:rPr>
              <w:t xml:space="preserve"> or </w:t>
            </w:r>
            <w:proofErr w:type="spellStart"/>
            <w:r>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6F1D536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support the settings for the DBTW to be the same as Rel-16 NR-U.</w:t>
            </w:r>
          </w:p>
          <w:p w14:paraId="6F1D53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0943B1" w14:paraId="6F1D5376" w14:textId="77777777">
        <w:tc>
          <w:tcPr>
            <w:tcW w:w="1805" w:type="dxa"/>
          </w:tcPr>
          <w:p w14:paraId="6F1D536D"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6F1D536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We support to DBTW for 120khz, for 480kHz/960kHz we think since the duty cycle is less than 10% there’s no need to introduce DBTW.</w:t>
            </w:r>
          </w:p>
          <w:p w14:paraId="6F1D53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It can be indicated via system information. </w:t>
            </w:r>
          </w:p>
          <w:p w14:paraId="6F1D537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Information in MIB can be repurposed for DBTW purpose. It will depend on the result of the discussion for SSB/CORESET#0 configuration.</w:t>
            </w:r>
          </w:p>
          <w:p w14:paraId="6F1D537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Maximum 5ms . </w:t>
            </w:r>
          </w:p>
          <w:p w14:paraId="6F1D537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We are Ok with {8,16,32, 64} </w:t>
            </w:r>
          </w:p>
          <w:p w14:paraId="6F1D537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Q6) We do not see the necessity. </w:t>
            </w:r>
          </w:p>
          <w:p w14:paraId="6F1D537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We do not see the necessity for functionality other than DBTW. </w:t>
            </w:r>
          </w:p>
          <w:p w14:paraId="6F1D5375"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Q8) We prefer 80   for 120kHz SCS. </w:t>
            </w:r>
          </w:p>
        </w:tc>
      </w:tr>
      <w:tr w:rsidR="000943B1" w14:paraId="6F1D5380" w14:textId="77777777">
        <w:tc>
          <w:tcPr>
            <w:tcW w:w="1805" w:type="dxa"/>
          </w:tcPr>
          <w:p w14:paraId="6F1D53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37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6F1D53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F1D537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6F1D537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w:t>
            </w:r>
            <w:proofErr w:type="spellStart"/>
            <w:r>
              <w:rPr>
                <w:rFonts w:ascii="Times New Roman" w:eastAsia="MS Mincho" w:hAnsi="Times New Roman"/>
                <w:sz w:val="22"/>
                <w:szCs w:val="22"/>
                <w:lang w:eastAsia="ja-JP"/>
              </w:rPr>
              <w:t>ms</w:t>
            </w:r>
            <w:proofErr w:type="spellEnd"/>
            <w:r>
              <w:rPr>
                <w:rFonts w:ascii="Times New Roman" w:eastAsia="MS Mincho" w:hAnsi="Times New Roman"/>
                <w:sz w:val="22"/>
                <w:szCs w:val="22"/>
                <w:lang w:eastAsia="ja-JP"/>
              </w:rPr>
              <w:t xml:space="preserve">,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F1D537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signalling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6F1D537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6F1D537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6F1D537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8F" w14:textId="77777777">
        <w:tc>
          <w:tcPr>
            <w:tcW w:w="1805" w:type="dxa"/>
          </w:tcPr>
          <w:p w14:paraId="6F1D5381"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3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6F1D53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6F1D5384"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F1D5385"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6F1D5386" w14:textId="77777777" w:rsidR="000943B1" w:rsidRDefault="00703EE1">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6F1D53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Pr>
                <w:i/>
              </w:rPr>
              <w:t>subCarrierSpacingCommon</w:t>
            </w:r>
            <w:proofErr w:type="spellEnd"/>
            <w:r>
              <w:rPr>
                <w:i/>
              </w:rPr>
              <w:t xml:space="preserve">’ </w:t>
            </w:r>
            <w:r>
              <w:t>or</w:t>
            </w:r>
            <w:r>
              <w:rPr>
                <w:i/>
              </w:rPr>
              <w:t xml:space="preserve"> </w:t>
            </w:r>
            <w:r>
              <w:rPr>
                <w:rFonts w:ascii="Times New Roman" w:hAnsi="Times New Roman"/>
                <w:sz w:val="22"/>
                <w:szCs w:val="22"/>
                <w:lang w:eastAsia="zh-CN"/>
              </w:rPr>
              <w:t>‘</w:t>
            </w:r>
            <w:r>
              <w:rPr>
                <w:i/>
              </w:rPr>
              <w:t>pdcch-ConfigSIB1’</w:t>
            </w:r>
          </w:p>
          <w:p w14:paraId="6F1D53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is </w:t>
            </w:r>
            <w:r>
              <w:rPr>
                <w:rFonts w:ascii="Times New Roman" w:eastAsiaTheme="minorEastAsia" w:hAnsi="Times New Roman"/>
                <w:sz w:val="22"/>
                <w:szCs w:val="22"/>
                <w:lang w:eastAsia="ko-KR"/>
              </w:rPr>
              <w:t xml:space="preserve"> 0.5/1/2/3/4/5ms</w:t>
            </w:r>
            <w:r>
              <w:rPr>
                <w:rFonts w:ascii="Times New Roman" w:hAnsi="Times New Roman"/>
                <w:sz w:val="22"/>
                <w:szCs w:val="22"/>
                <w:lang w:eastAsia="zh-CN"/>
              </w:rPr>
              <w:t xml:space="preserve"> and 0.125/0.25/0.5/0.75/1/1.25ms under 120K SCS and 480K SCS respectively.    </w:t>
            </w:r>
          </w:p>
          <w:p w14:paraId="6F1D53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6F1D538A"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6F1D538B" w14:textId="77777777" w:rsidR="000943B1" w:rsidRDefault="00703EE1">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F1D53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6F1D53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6F1D53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0943B1" w14:paraId="6F1D53AA" w14:textId="77777777">
        <w:tc>
          <w:tcPr>
            <w:tcW w:w="1805" w:type="dxa"/>
          </w:tcPr>
          <w:p w14:paraId="6F1D5390"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F1D5391"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F1D539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6F1D539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6F1D5394" w14:textId="77777777" w:rsidR="000943B1" w:rsidRDefault="00703EE1">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395"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396" w14:textId="77777777" w:rsidR="000943B1" w:rsidRDefault="00703EE1">
            <w:pPr>
              <w:pStyle w:val="BodyText"/>
              <w:numPr>
                <w:ilvl w:val="0"/>
                <w:numId w:val="34"/>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39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39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399" w14:textId="77777777" w:rsidR="000943B1" w:rsidRDefault="00703EE1">
            <w:pPr>
              <w:spacing w:before="0" w:after="0"/>
              <w:ind w:left="288"/>
              <w:rPr>
                <w:lang w:eastAsia="zh-CN"/>
              </w:rPr>
            </w:pPr>
            <w:r>
              <w:t xml:space="preserve">The following information is transmitted by means of the DCI format </w:t>
            </w:r>
            <w:r>
              <w:rPr>
                <w:rFonts w:hint="eastAsia"/>
                <w:lang w:eastAsia="zh-CN"/>
              </w:rPr>
              <w:t>1_0 with CRC scrambled by SI-RNTI</w:t>
            </w:r>
            <w:r>
              <w:t>:</w:t>
            </w:r>
          </w:p>
          <w:p w14:paraId="6F1D539A" w14:textId="77777777" w:rsidR="000943B1" w:rsidRDefault="00703EE1">
            <w:pPr>
              <w:pStyle w:val="B1"/>
              <w:spacing w:before="0" w:after="0"/>
              <w:ind w:left="856"/>
              <w:rPr>
                <w:lang w:eastAsia="zh-CN"/>
              </w:rPr>
            </w:pPr>
            <w:r>
              <w:t>-</w:t>
            </w:r>
            <w:r>
              <w:rPr>
                <w:rFonts w:hint="eastAsia"/>
                <w:lang w:eastAsia="zh-CN"/>
              </w:rPr>
              <w:tab/>
              <w:t>Frequency domain resource assignment</w:t>
            </w:r>
            <w:r>
              <w:t xml:space="preserve"> –</w:t>
            </w:r>
            <w:r w:rsidR="00391F1F">
              <w:rPr>
                <w:noProof/>
                <w:position w:val="-12"/>
              </w:rPr>
              <w:object w:dxaOrig="2715" w:dyaOrig="405" w14:anchorId="6F1D5F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135.75pt;height:21.25pt;mso-width-percent:0;mso-height-percent:0;mso-width-percent:0;mso-height-percent:0" o:ole="">
                  <v:imagedata r:id="rId17" o:title=""/>
                </v:shape>
                <o:OLEObject Type="Embed" ProgID="Equation.3" ShapeID="_x0000_i1030" DrawAspect="Content" ObjectID="_1683442317" r:id="rId18"/>
              </w:object>
            </w:r>
            <w:r>
              <w:rPr>
                <w:rFonts w:hint="eastAsia"/>
                <w:lang w:eastAsia="zh-CN"/>
              </w:rPr>
              <w:t xml:space="preserve"> bits</w:t>
            </w:r>
          </w:p>
          <w:p w14:paraId="6F1D539B" w14:textId="77777777" w:rsidR="000943B1" w:rsidRDefault="00703EE1">
            <w:pPr>
              <w:pStyle w:val="B2"/>
              <w:spacing w:before="0" w:after="0"/>
              <w:ind w:left="1139"/>
              <w:rPr>
                <w:b/>
                <w:lang w:eastAsia="zh-CN"/>
              </w:rPr>
            </w:pPr>
            <w:r>
              <w:rPr>
                <w:lang w:eastAsia="zh-CN"/>
              </w:rPr>
              <w:t>-</w:t>
            </w:r>
            <w:r>
              <w:rPr>
                <w:lang w:eastAsia="zh-CN"/>
              </w:rPr>
              <w:tab/>
            </w:r>
            <w:r w:rsidR="00391F1F">
              <w:rPr>
                <w:noProof/>
                <w:position w:val="-10"/>
              </w:rPr>
              <w:object w:dxaOrig="690" w:dyaOrig="285" w14:anchorId="6F1D5FD3">
                <v:shape id="_x0000_i1029" type="#_x0000_t75" alt="" style="width:34.8pt;height:15.35pt;mso-width-percent:0;mso-height-percent:0;mso-width-percent:0;mso-height-percent:0" o:ole="">
                  <v:imagedata r:id="rId19" o:title=""/>
                </v:shape>
                <o:OLEObject Type="Embed" ProgID="Equation.3" ShapeID="_x0000_i1029" DrawAspect="Content" ObjectID="_1683442318" r:id="rId20"/>
              </w:object>
            </w:r>
            <w:r>
              <w:rPr>
                <w:lang w:eastAsia="zh-CN"/>
              </w:rPr>
              <w:t xml:space="preserve"> is the size of </w:t>
            </w:r>
            <w:r>
              <w:rPr>
                <w:rFonts w:hint="eastAsia"/>
                <w:lang w:eastAsia="zh-CN"/>
              </w:rPr>
              <w:t>CORESET 0</w:t>
            </w:r>
            <w:r>
              <w:rPr>
                <w:lang w:eastAsia="zh-CN"/>
              </w:rPr>
              <w:t xml:space="preserve"> </w:t>
            </w:r>
          </w:p>
          <w:p w14:paraId="6F1D539C" w14:textId="77777777" w:rsidR="000943B1" w:rsidRDefault="00703EE1">
            <w:pPr>
              <w:pStyle w:val="B1"/>
              <w:spacing w:before="0" w:after="0"/>
              <w:ind w:left="85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39D" w14:textId="77777777" w:rsidR="000943B1" w:rsidRDefault="00703EE1">
            <w:pPr>
              <w:pStyle w:val="B1"/>
              <w:spacing w:before="0" w:after="0"/>
              <w:ind w:left="85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39E" w14:textId="77777777" w:rsidR="000943B1" w:rsidRDefault="00703EE1">
            <w:pPr>
              <w:pStyle w:val="B1"/>
              <w:spacing w:before="0" w:after="0"/>
              <w:ind w:left="85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39F" w14:textId="77777777" w:rsidR="000943B1" w:rsidRDefault="00703EE1">
            <w:pPr>
              <w:pStyle w:val="B1"/>
              <w:spacing w:before="0" w:after="0"/>
              <w:ind w:left="85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3A0" w14:textId="77777777" w:rsidR="000943B1" w:rsidRDefault="00703EE1">
            <w:pPr>
              <w:pStyle w:val="B1"/>
              <w:spacing w:before="0" w:after="0"/>
              <w:ind w:left="85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3A1" w14:textId="77777777" w:rsidR="000943B1" w:rsidRDefault="00703EE1">
            <w:pPr>
              <w:pStyle w:val="B1"/>
              <w:spacing w:before="0" w:after="0"/>
              <w:ind w:left="856"/>
              <w:rPr>
                <w:lang w:eastAsia="zh-CN"/>
              </w:rPr>
            </w:pPr>
            <w:bookmarkStart w:id="13" w:name="_Hlk29298004"/>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bookmarkEnd w:id="13"/>
          <w:p w14:paraId="6F1D53A2"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6F1D53A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6F1D53A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Q3) No additional information other than Q and LBT on/off is needed. As previously agreed, the PBCH payload should remain the same as Rel-16. It is not clear which bits could potentially be repurposed. The (SSB,CORESET0) SCS combinations are not yet known; it seems clear that all 4 </w:t>
            </w:r>
            <w:r>
              <w:rPr>
                <w:rFonts w:ascii="Times New Roman" w:eastAsia="MS Mincho" w:hAnsi="Times New Roman"/>
                <w:szCs w:val="22"/>
                <w:lang w:eastAsia="ja-JP"/>
              </w:rPr>
              <w:lastRenderedPageBreak/>
              <w:t xml:space="preserve">bits are needed for signaling </w:t>
            </w:r>
            <w:proofErr w:type="spellStart"/>
            <w:r>
              <w:rPr>
                <w:rFonts w:ascii="Times New Roman" w:eastAsia="MS Mincho" w:hAnsi="Times New Roman"/>
                <w:szCs w:val="22"/>
                <w:lang w:eastAsia="ja-JP"/>
              </w:rPr>
              <w:t>k_SSB</w:t>
            </w:r>
            <w:proofErr w:type="spellEnd"/>
            <w:r>
              <w:rPr>
                <w:rFonts w:ascii="Times New Roman" w:eastAsia="MS Mincho" w:hAnsi="Times New Roman"/>
                <w:szCs w:val="22"/>
                <w:lang w:eastAsia="ja-JP"/>
              </w:rPr>
              <w:t xml:space="preserve"> (12 values) unless RAN4 designs a very specialized sync raster; and the CORESET0 configuration table is not yet decided.</w:t>
            </w:r>
          </w:p>
          <w:p w14:paraId="6F1D53A5"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Q4) No more than 5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(as previously agreed).</w:t>
            </w:r>
          </w:p>
          <w:p w14:paraId="6F1D53A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6F1D53A7"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6F1D53A8"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6F1D53A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0943B1" w14:paraId="6F1D53B4" w14:textId="77777777">
        <w:tc>
          <w:tcPr>
            <w:tcW w:w="1805" w:type="dxa"/>
          </w:tcPr>
          <w:p w14:paraId="6F1D53A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3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6F1D53A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6F1D53A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proofErr w:type="spellStart"/>
            <w:r>
              <w:rPr>
                <w:rFonts w:ascii="Times New Roman" w:eastAsia="MS Mincho" w:hAnsi="Times New Roman"/>
                <w:i/>
                <w:iCs/>
                <w:sz w:val="22"/>
                <w:szCs w:val="22"/>
                <w:lang w:eastAsia="ja-JP"/>
              </w:rPr>
              <w:t>subCarrierSpacingCommon</w:t>
            </w:r>
            <w:proofErr w:type="spellEnd"/>
            <w:r>
              <w:rPr>
                <w:rFonts w:ascii="Times New Roman" w:eastAsia="MS Mincho" w:hAnsi="Times New Roman"/>
                <w:sz w:val="22"/>
                <w:szCs w:val="22"/>
                <w:lang w:eastAsia="ja-JP"/>
              </w:rPr>
              <w:t xml:space="preserve">, LSB of </w:t>
            </w:r>
            <w:proofErr w:type="spellStart"/>
            <w:r>
              <w:rPr>
                <w:rFonts w:ascii="Times New Roman" w:eastAsia="MS Mincho" w:hAnsi="Times New Roman"/>
                <w:i/>
                <w:iCs/>
                <w:sz w:val="22"/>
                <w:szCs w:val="22"/>
                <w:lang w:eastAsia="ja-JP"/>
              </w:rPr>
              <w:t>ssb-SubcarrierOffset</w:t>
            </w:r>
            <w:proofErr w:type="spellEnd"/>
            <w:r>
              <w:rPr>
                <w:rFonts w:ascii="Times New Roman" w:eastAsia="MS Mincho" w:hAnsi="Times New Roman"/>
                <w:sz w:val="22"/>
                <w:szCs w:val="22"/>
                <w:lang w:eastAsia="ja-JP"/>
              </w:rPr>
              <w:t xml:space="preserve">, and </w:t>
            </w:r>
            <w:proofErr w:type="spellStart"/>
            <w:r>
              <w:rPr>
                <w:rFonts w:ascii="Times New Roman" w:eastAsia="MS Mincho" w:hAnsi="Times New Roman"/>
                <w:i/>
                <w:iCs/>
                <w:sz w:val="22"/>
                <w:szCs w:val="22"/>
                <w:lang w:eastAsia="ja-JP"/>
              </w:rPr>
              <w:t>controlResourceSetZero</w:t>
            </w:r>
            <w:proofErr w:type="spellEnd"/>
            <w:r>
              <w:rPr>
                <w:rFonts w:ascii="Times New Roman" w:eastAsia="MS Mincho" w:hAnsi="Times New Roman"/>
                <w:sz w:val="22"/>
                <w:szCs w:val="22"/>
                <w:lang w:eastAsia="ja-JP"/>
              </w:rPr>
              <w:t xml:space="preserve"> in MIB could be candidate bits to indicate DBTW related parameters.</w:t>
            </w:r>
          </w:p>
          <w:p w14:paraId="6F1D53A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6F1D53B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6F1D53B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6F1D53B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1D53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0943B1" w14:paraId="6F1D53BE" w14:textId="77777777">
        <w:tc>
          <w:tcPr>
            <w:tcW w:w="1805" w:type="dxa"/>
          </w:tcPr>
          <w:p w14:paraId="6F1D53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3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all applicable SCS</w:t>
            </w:r>
          </w:p>
          <w:p w14:paraId="6F1D53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Explicit or implicit signaling in MIB. Alternatively, explicit signaling in SIB1.</w:t>
            </w:r>
          </w:p>
          <w:p w14:paraId="6F1D53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Prefer not to have any additional information in MIB for DBTW purpose</w:t>
            </w:r>
          </w:p>
          <w:p w14:paraId="6F1D53B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Q4) Prefer to have a single fixed DBTW length to avoid configuration signaling.</w:t>
            </w:r>
          </w:p>
          <w:p w14:paraId="6F1D53B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to minimize required signaling bits as 1 or 2 bits should be limited.</w:t>
            </w:r>
          </w:p>
          <w:p w14:paraId="6F1D53B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We are not clear to support this, but we are open to discuss whether or not support “Floating DBTW”.</w:t>
            </w:r>
          </w:p>
          <w:p w14:paraId="6F1D53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S</w:t>
            </w:r>
            <w:r>
              <w:rPr>
                <w:rFonts w:ascii="Times New Roman" w:hAnsi="Times New Roman"/>
                <w:sz w:val="22"/>
                <w:szCs w:val="22"/>
                <w:lang w:eastAsia="zh-CN"/>
              </w:rPr>
              <w:t>upport mechanism to balance out SSB DTX from LBT failure.</w:t>
            </w:r>
          </w:p>
          <w:p w14:paraId="6F1D53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0943B1" w14:paraId="6F1D53C3" w14:textId="77777777">
        <w:tc>
          <w:tcPr>
            <w:tcW w:w="1805" w:type="dxa"/>
          </w:tcPr>
          <w:p w14:paraId="6F1D53BF"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lastRenderedPageBreak/>
              <w:t>Spreadtrum</w:t>
            </w:r>
            <w:proofErr w:type="spellEnd"/>
          </w:p>
        </w:tc>
        <w:tc>
          <w:tcPr>
            <w:tcW w:w="8157" w:type="dxa"/>
          </w:tcPr>
          <w:p w14:paraId="6F1D53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6F1D53C1"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6F1D53C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F1D53C4" w14:textId="77777777" w:rsidR="000943B1" w:rsidRDefault="000943B1">
      <w:pPr>
        <w:pStyle w:val="BodyText"/>
        <w:spacing w:after="0"/>
        <w:rPr>
          <w:rFonts w:ascii="Times New Roman" w:hAnsi="Times New Roman"/>
          <w:sz w:val="22"/>
          <w:szCs w:val="22"/>
          <w:lang w:eastAsia="zh-CN"/>
        </w:rPr>
      </w:pPr>
    </w:p>
    <w:p w14:paraId="6F1D53C5" w14:textId="77777777" w:rsidR="000943B1" w:rsidRDefault="000943B1">
      <w:pPr>
        <w:pStyle w:val="BodyText"/>
        <w:spacing w:after="0"/>
        <w:rPr>
          <w:rFonts w:ascii="Times New Roman" w:hAnsi="Times New Roman"/>
          <w:sz w:val="22"/>
          <w:szCs w:val="22"/>
          <w:lang w:eastAsia="zh-CN"/>
        </w:rPr>
      </w:pPr>
    </w:p>
    <w:p w14:paraId="6F1D53C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3C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3C8" w14:textId="77777777" w:rsidR="000943B1" w:rsidRDefault="000943B1">
      <w:pPr>
        <w:pStyle w:val="BodyText"/>
        <w:spacing w:after="0"/>
        <w:rPr>
          <w:rFonts w:ascii="Times New Roman" w:hAnsi="Times New Roman"/>
          <w:sz w:val="22"/>
          <w:szCs w:val="22"/>
          <w:lang w:eastAsia="zh-CN"/>
        </w:rPr>
      </w:pPr>
    </w:p>
    <w:p w14:paraId="6F1D53C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support DBTW for 120/480/960kHz SSB</w:t>
      </w:r>
    </w:p>
    <w:p w14:paraId="6F1D53C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Docomo, LGE, Samsung, Huawei, HiSilicon,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Interdigital, CATT (for 120kHz),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C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CATT (for 480/960kHz), Ericsson</w:t>
      </w:r>
    </w:p>
    <w:p w14:paraId="6F1D53C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6F1D53C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F1D53C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6F1D53C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SI: LGE, </w:t>
      </w:r>
      <w:proofErr w:type="spellStart"/>
      <w:r>
        <w:rPr>
          <w:rFonts w:ascii="Times New Roman" w:hAnsi="Times New Roman"/>
          <w:sz w:val="22"/>
          <w:szCs w:val="22"/>
          <w:lang w:eastAsia="zh-CN"/>
        </w:rPr>
        <w:t>Mediatek</w:t>
      </w:r>
      <w:proofErr w:type="spellEnd"/>
      <w:r>
        <w:rPr>
          <w:rFonts w:ascii="Times New Roman" w:hAnsi="Times New Roman"/>
          <w:color w:val="FF0000"/>
          <w:sz w:val="22"/>
          <w:szCs w:val="22"/>
          <w:u w:val="single"/>
          <w:lang w:eastAsia="zh-CN"/>
        </w:rPr>
        <w:t>, WILUS</w:t>
      </w:r>
    </w:p>
    <w:p w14:paraId="6F1D53D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MIB: Interdigital, CATT,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D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6F1D53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6F1D53D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Indication not needed: ZTE, </w:t>
      </w:r>
      <w:proofErr w:type="spellStart"/>
      <w:r>
        <w:rPr>
          <w:rFonts w:ascii="Times New Roman" w:hAnsi="Times New Roman"/>
          <w:sz w:val="22"/>
          <w:szCs w:val="22"/>
          <w:lang w:eastAsia="zh-CN"/>
        </w:rPr>
        <w:t>Sanechips</w:t>
      </w:r>
      <w:proofErr w:type="spellEnd"/>
    </w:p>
    <w:p w14:paraId="6F1D53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Tied to LBT on/off: Lenovo, Motorola Mobility, </w:t>
      </w:r>
      <w:proofErr w:type="spellStart"/>
      <w:r>
        <w:rPr>
          <w:rFonts w:ascii="Times New Roman" w:hAnsi="Times New Roman"/>
          <w:sz w:val="22"/>
          <w:szCs w:val="22"/>
          <w:lang w:eastAsia="zh-CN"/>
        </w:rPr>
        <w:t>Futurwei</w:t>
      </w:r>
      <w:proofErr w:type="spellEnd"/>
    </w:p>
    <w:p w14:paraId="6F1D53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6F1D53D6" w14:textId="77777777" w:rsidR="000943B1" w:rsidRDefault="00703EE1">
      <w:pPr>
        <w:pStyle w:val="BodyText"/>
        <w:numPr>
          <w:ilvl w:val="1"/>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Indication in MIB will be needed to avoid double blind detection of DCI sizes: Ericsson</w:t>
      </w:r>
    </w:p>
    <w:p w14:paraId="6F1D53D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6F1D53D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for additional information in MIB: Docomo, Huawei, HiSilicon,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u w:val="single"/>
          <w:lang w:eastAsia="zh-CN"/>
        </w:rPr>
        <w:t>, WILUS</w:t>
      </w:r>
    </w:p>
    <w:p w14:paraId="6F1D53D9" w14:textId="77777777" w:rsidR="000943B1" w:rsidRDefault="00391F1F">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hAnsi="Times New Roman"/>
          <w:sz w:val="22"/>
          <w:szCs w:val="22"/>
          <w:lang w:eastAsia="zh-CN"/>
        </w:rPr>
        <w:t>: LGE, NEC, Samsung, OPPO, Ericsson (if DBTW is supported)</w:t>
      </w:r>
    </w:p>
    <w:p w14:paraId="6F1D53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Xiaomi, Lenovo, Motorola Mobility</w:t>
      </w:r>
    </w:p>
    <w:p w14:paraId="6F1D53D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6F1D53D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 Ericsson (if DBTW is supported)</w:t>
      </w:r>
    </w:p>
    <w:p w14:paraId="6F1D53D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F1D53D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NR-U (0.5/1/2/3/4/5 msec): Docomo, LGE,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w:t>
      </w:r>
    </w:p>
    <w:p w14:paraId="6F1D53D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6F1D53E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{40, 32, 24, 20, 16, 10, 4} slots for 120kHz, {72, 32, 26, 20, 16, 14, 8, 4} slots for 480kHz, {64, 32, 26, 20, 16, 14, 8, 4} slots for 960kHz: Huawei, HiSilicon</w:t>
      </w:r>
    </w:p>
    <w:p w14:paraId="6F1D53E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 Ericsson (if DBTW is supported)</w:t>
      </w:r>
      <w:r>
        <w:rPr>
          <w:rFonts w:ascii="Times New Roman" w:hAnsi="Times New Roman"/>
          <w:color w:val="FF0000"/>
          <w:sz w:val="22"/>
          <w:szCs w:val="22"/>
          <w:u w:val="single"/>
          <w:lang w:eastAsia="zh-CN"/>
        </w:rPr>
        <w:t>, WILUS</w:t>
      </w:r>
    </w:p>
    <w:p w14:paraId="6F1D53E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5msec: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NEC, Nokia, NSB, Intel</w:t>
      </w:r>
      <w:r>
        <w:rPr>
          <w:rFonts w:ascii="Times New Roman" w:hAnsi="Times New Roman"/>
          <w:color w:val="FF0000"/>
          <w:sz w:val="22"/>
          <w:szCs w:val="22"/>
          <w:u w:val="single"/>
          <w:lang w:eastAsia="zh-CN"/>
        </w:rPr>
        <w:t>, WILUS</w:t>
      </w:r>
    </w:p>
    <w:p w14:paraId="6F1D53E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F1D53E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6F1D53E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FFS: Samsung</w:t>
      </w:r>
    </w:p>
    <w:p w14:paraId="6F1D53E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6F1D53E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2 or 4 values: Qualcomm (include 64 at least), Intel, </w:t>
      </w:r>
      <w:r>
        <w:rPr>
          <w:rFonts w:ascii="Times New Roman" w:hAnsi="Times New Roman"/>
          <w:color w:val="FF0000"/>
          <w:sz w:val="22"/>
          <w:szCs w:val="22"/>
          <w:u w:val="single"/>
          <w:lang w:eastAsia="zh-CN"/>
        </w:rPr>
        <w:t>WILUS</w:t>
      </w:r>
    </w:p>
    <w:p w14:paraId="6F1D53E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Max 4 values: </w:t>
      </w:r>
      <w:proofErr w:type="spellStart"/>
      <w:r>
        <w:rPr>
          <w:rFonts w:ascii="Times New Roman" w:hAnsi="Times New Roman"/>
          <w:sz w:val="22"/>
          <w:szCs w:val="22"/>
          <w:lang w:eastAsia="zh-CN"/>
        </w:rPr>
        <w:t>Mediatek</w:t>
      </w:r>
      <w:proofErr w:type="spellEnd"/>
    </w:p>
    <w:p w14:paraId="6F1D53E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{8,16,32,64}: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Interdigital, CATT, Ericsson (if DBTW is supported)</w:t>
      </w:r>
    </w:p>
    <w:p w14:paraId="6F1D53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6F1D53E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6F1D53E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F1D53E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Lenovo, Motorola Mobility, CATT, Ericsson, </w:t>
      </w:r>
      <w:r>
        <w:rPr>
          <w:rFonts w:ascii="Times New Roman" w:hAnsi="Times New Roman"/>
          <w:color w:val="FF0000"/>
          <w:sz w:val="22"/>
          <w:szCs w:val="22"/>
          <w:u w:val="single"/>
          <w:lang w:eastAsia="zh-CN"/>
        </w:rPr>
        <w:t>WILUS</w:t>
      </w:r>
    </w:p>
    <w:p w14:paraId="6F1D53E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6F1D53E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6F1D53F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6F1D53F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6F1D53F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Nokia, NSB, Intel (if DBTW is not supported), </w:t>
      </w:r>
      <w:r>
        <w:rPr>
          <w:rFonts w:ascii="Times New Roman" w:hAnsi="Times New Roman"/>
          <w:color w:val="FF0000"/>
          <w:sz w:val="22"/>
          <w:szCs w:val="22"/>
          <w:u w:val="single"/>
          <w:lang w:eastAsia="zh-CN"/>
        </w:rPr>
        <w:t>WILUS</w:t>
      </w:r>
    </w:p>
    <w:p w14:paraId="6F1D53F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Do not support: Docomo,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NEC,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Xiaomi, OPPO,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Lenovo, Motorola Mobility, CATT, Ericsson</w:t>
      </w:r>
    </w:p>
    <w:p w14:paraId="6F1D53F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6F1D53F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6F1D53F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3F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LGE (open for further discussion),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Xiaomi, OPPO, Lenovo, Motorola Mobility, Ericsson</w:t>
      </w:r>
    </w:p>
    <w:p w14:paraId="6F1D53F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64 for 120kHz: Huawei, HiSilicon, </w:t>
      </w:r>
      <w:proofErr w:type="spellStart"/>
      <w:r>
        <w:rPr>
          <w:rFonts w:ascii="Times New Roman" w:hAnsi="Times New Roman"/>
          <w:sz w:val="22"/>
          <w:szCs w:val="22"/>
          <w:lang w:eastAsia="zh-CN"/>
        </w:rPr>
        <w:t>Futurewei</w:t>
      </w:r>
      <w:proofErr w:type="spellEnd"/>
    </w:p>
    <w:p w14:paraId="6F1D53F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80 for 120kHz: Samsung, NEC, Nokia, NSB, CATT, Intel, </w:t>
      </w:r>
      <w:r>
        <w:rPr>
          <w:rFonts w:ascii="Times New Roman" w:hAnsi="Times New Roman"/>
          <w:color w:val="FF0000"/>
          <w:sz w:val="22"/>
          <w:szCs w:val="22"/>
          <w:u w:val="single"/>
          <w:lang w:eastAsia="zh-CN"/>
        </w:rPr>
        <w:t>WILUS</w:t>
      </w:r>
    </w:p>
    <w:p w14:paraId="6F1D53F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6F1D53FB" w14:textId="77777777" w:rsidR="000943B1" w:rsidRDefault="000943B1">
      <w:pPr>
        <w:pStyle w:val="BodyText"/>
        <w:spacing w:after="0"/>
        <w:rPr>
          <w:rFonts w:ascii="Times New Roman" w:hAnsi="Times New Roman"/>
          <w:sz w:val="22"/>
          <w:szCs w:val="22"/>
          <w:lang w:eastAsia="zh-CN"/>
        </w:rPr>
      </w:pPr>
    </w:p>
    <w:p w14:paraId="6F1D53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3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Pr>
          <w:rFonts w:ascii="Times New Roman" w:hAnsi="Times New Roman"/>
          <w:color w:val="C00000"/>
          <w:sz w:val="22"/>
          <w:szCs w:val="22"/>
          <w:lang w:eastAsia="zh-CN"/>
        </w:rPr>
        <w:t xml:space="preserve">three </w:t>
      </w:r>
      <w:r>
        <w:rPr>
          <w:rFonts w:ascii="Times New Roman" w:hAnsi="Times New Roman"/>
          <w:sz w:val="22"/>
          <w:szCs w:val="22"/>
          <w:lang w:eastAsia="zh-CN"/>
        </w:rPr>
        <w:t xml:space="preserve">companies commented DBTW is not needed </w:t>
      </w:r>
      <w:r>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Pr>
          <w:rFonts w:ascii="Times New Roman" w:hAnsi="Times New Roman"/>
          <w:color w:val="C00000"/>
          <w:sz w:val="22"/>
          <w:szCs w:val="22"/>
          <w:lang w:eastAsia="zh-CN"/>
        </w:rPr>
        <w:t xml:space="preserve">larger number </w:t>
      </w:r>
      <w:r>
        <w:rPr>
          <w:rFonts w:ascii="Times New Roman" w:hAnsi="Times New Roman"/>
          <w:sz w:val="22"/>
          <w:szCs w:val="22"/>
          <w:lang w:eastAsia="zh-CN"/>
        </w:rPr>
        <w:t>of the companies think DBTW would be needed. Moderator suggests focusing on getting further progress with the direction that DBTW are to be supported. Moderator has formulated a proposal that could be used for further discussions.</w:t>
      </w:r>
    </w:p>
    <w:p w14:paraId="6F1D53FE" w14:textId="77777777" w:rsidR="000943B1" w:rsidRDefault="000943B1">
      <w:pPr>
        <w:pStyle w:val="BodyText"/>
        <w:spacing w:after="0"/>
        <w:rPr>
          <w:rFonts w:ascii="Times New Roman" w:hAnsi="Times New Roman"/>
          <w:sz w:val="22"/>
          <w:szCs w:val="22"/>
          <w:lang w:eastAsia="zh-CN"/>
        </w:rPr>
      </w:pPr>
    </w:p>
    <w:p w14:paraId="6F1D53FF" w14:textId="77777777" w:rsidR="000943B1" w:rsidRDefault="000943B1">
      <w:pPr>
        <w:pStyle w:val="BodyText"/>
        <w:spacing w:after="0"/>
        <w:rPr>
          <w:rFonts w:ascii="Times New Roman" w:hAnsi="Times New Roman"/>
          <w:sz w:val="22"/>
          <w:szCs w:val="22"/>
          <w:lang w:eastAsia="zh-CN"/>
        </w:rPr>
      </w:pPr>
    </w:p>
    <w:p w14:paraId="6F1D5400" w14:textId="77777777" w:rsidR="000943B1" w:rsidRDefault="00703EE1">
      <w:pPr>
        <w:pStyle w:val="Heading5"/>
        <w:rPr>
          <w:rFonts w:ascii="Times New Roman" w:hAnsi="Times New Roman"/>
          <w:lang w:eastAsia="zh-CN"/>
        </w:rPr>
      </w:pPr>
      <w:r>
        <w:rPr>
          <w:rFonts w:ascii="Times New Roman" w:hAnsi="Times New Roman"/>
          <w:b/>
          <w:bCs/>
          <w:lang w:eastAsia="zh-CN"/>
        </w:rPr>
        <w:t>Proposal 1.3-1)</w:t>
      </w:r>
    </w:p>
    <w:p w14:paraId="6F1D5401"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02"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0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0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0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0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0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0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0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0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0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0D" w14:textId="77777777" w:rsidR="000943B1" w:rsidRDefault="00703EE1">
      <w:pPr>
        <w:pStyle w:val="BodyText"/>
        <w:numPr>
          <w:ilvl w:val="3"/>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0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0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1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1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1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1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1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1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16"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17"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1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19" w14:textId="77777777" w:rsidR="000943B1" w:rsidRDefault="000943B1">
      <w:pPr>
        <w:pStyle w:val="BodyText"/>
        <w:spacing w:after="0"/>
        <w:rPr>
          <w:rFonts w:ascii="Times New Roman" w:hAnsi="Times New Roman"/>
          <w:sz w:val="22"/>
          <w:szCs w:val="22"/>
          <w:lang w:eastAsia="zh-CN"/>
        </w:rPr>
      </w:pPr>
    </w:p>
    <w:p w14:paraId="6F1D541A" w14:textId="77777777" w:rsidR="000943B1" w:rsidRDefault="000943B1">
      <w:pPr>
        <w:pStyle w:val="BodyText"/>
        <w:spacing w:after="0"/>
        <w:rPr>
          <w:rFonts w:ascii="Times New Roman" w:hAnsi="Times New Roman"/>
          <w:sz w:val="22"/>
          <w:szCs w:val="22"/>
          <w:lang w:eastAsia="zh-CN"/>
        </w:rPr>
      </w:pPr>
    </w:p>
    <w:p w14:paraId="6F1D54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F1D541C" w14:textId="77777777" w:rsidR="000943B1" w:rsidRDefault="000943B1">
      <w:pPr>
        <w:pStyle w:val="BodyText"/>
        <w:spacing w:after="0"/>
        <w:rPr>
          <w:rFonts w:ascii="Times New Roman" w:hAnsi="Times New Roman"/>
          <w:sz w:val="22"/>
          <w:szCs w:val="22"/>
          <w:lang w:eastAsia="zh-CN"/>
        </w:rPr>
      </w:pPr>
    </w:p>
    <w:p w14:paraId="6F1D541D"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Also please comment further on how to deal with DCI format size difference if DBTW is used (issue Ericsson brought up). Moderator assumes support of option 1-1 or 1-2 should resolve this issue, but would like to receive comments </w:t>
      </w:r>
      <w:proofErr w:type="spellStart"/>
      <w:r>
        <w:rPr>
          <w:rFonts w:ascii="Times New Roman" w:hAnsi="Times New Roman"/>
          <w:color w:val="C00000"/>
          <w:sz w:val="22"/>
          <w:szCs w:val="22"/>
          <w:lang w:eastAsia="zh-CN"/>
        </w:rPr>
        <w:t>form</w:t>
      </w:r>
      <w:proofErr w:type="spellEnd"/>
      <w:r>
        <w:rPr>
          <w:rFonts w:ascii="Times New Roman" w:hAnsi="Times New Roman"/>
          <w:color w:val="C00000"/>
          <w:sz w:val="22"/>
          <w:szCs w:val="22"/>
          <w:lang w:eastAsia="zh-CN"/>
        </w:rPr>
        <w:t xml:space="preserve"> companies.</w:t>
      </w:r>
    </w:p>
    <w:p w14:paraId="6F1D541E" w14:textId="77777777" w:rsidR="000943B1" w:rsidRDefault="000943B1">
      <w:pPr>
        <w:pStyle w:val="BodyText"/>
        <w:spacing w:after="0"/>
        <w:rPr>
          <w:rFonts w:ascii="Times New Roman" w:hAnsi="Times New Roman"/>
          <w:sz w:val="22"/>
          <w:szCs w:val="22"/>
          <w:lang w:eastAsia="zh-CN"/>
        </w:rPr>
      </w:pPr>
    </w:p>
    <w:p w14:paraId="6F1D541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the proposal is just a starting point for focus for further discussions. Please comment further on how the proposal should be updated. </w:t>
      </w:r>
      <w:r>
        <w:rPr>
          <w:rFonts w:ascii="Times New Roman" w:hAnsi="Times New Roman"/>
          <w:color w:val="C00000"/>
          <w:sz w:val="22"/>
          <w:szCs w:val="22"/>
          <w:lang w:eastAsia="zh-CN"/>
        </w:rPr>
        <w:t>If there are better alternatives, please provide them.</w:t>
      </w:r>
    </w:p>
    <w:p w14:paraId="6F1D542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423" w14:textId="77777777">
        <w:tc>
          <w:tcPr>
            <w:tcW w:w="1805" w:type="dxa"/>
            <w:shd w:val="clear" w:color="auto" w:fill="FBE4D5" w:themeFill="accent2" w:themeFillTint="33"/>
          </w:tcPr>
          <w:p w14:paraId="6F1D54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42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444" w14:textId="77777777">
        <w:trPr>
          <w:trHeight w:val="3855"/>
        </w:trPr>
        <w:tc>
          <w:tcPr>
            <w:tcW w:w="1805" w:type="dxa"/>
          </w:tcPr>
          <w:p w14:paraId="6F1D54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42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6F1D5426" w14:textId="77777777" w:rsidR="000943B1" w:rsidRDefault="00391F1F">
            <w:pPr>
              <w:pStyle w:val="BodyText"/>
              <w:numPr>
                <w:ilvl w:val="0"/>
                <w:numId w:val="36"/>
              </w:numPr>
              <w:spacing w:after="0"/>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703EE1">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703EE1">
              <w:rPr>
                <w:rFonts w:ascii="Times New Roman" w:eastAsia="MS Mincho" w:hAnsi="Times New Roman"/>
                <w:sz w:val="22"/>
                <w:szCs w:val="22"/>
                <w:lang w:eastAsia="zh-CN"/>
              </w:rPr>
              <w:t xml:space="preserve">64, DBTW disabled}. </w:t>
            </w:r>
          </w:p>
          <w:p w14:paraId="6F1D5427"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and there should be options for indicating using RRC parameter for non-initial access. If the common understanding is to discuss that later, we are ok. </w:t>
            </w:r>
          </w:p>
          <w:p w14:paraId="6F1D5428"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6F1D5429" w14:textId="77777777" w:rsidR="000943B1" w:rsidRDefault="00703EE1">
            <w:pPr>
              <w:pStyle w:val="BodyText"/>
              <w:numPr>
                <w:ilvl w:val="0"/>
                <w:numId w:val="36"/>
              </w:numPr>
              <w:spacing w:after="0"/>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w:t>
            </w:r>
          </w:p>
          <w:p w14:paraId="6F1D542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lastRenderedPageBreak/>
              <w:t xml:space="preserve">For moderator’s question, yes, that’s our understanding. </w:t>
            </w:r>
          </w:p>
          <w:p w14:paraId="6F1D542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6F1D542C"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6F1D542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2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FF0000"/>
                <w:sz w:val="22"/>
                <w:szCs w:val="22"/>
                <w:lang w:eastAsia="zh-CN"/>
              </w:rPr>
              <w:t>indicated by a specific state/index of</w:t>
            </w:r>
            <w:r>
              <w:rPr>
                <w:rFonts w:ascii="Times New Roman" w:hAnsi="Times New Roman"/>
                <w:color w:val="FF0000"/>
                <w:sz w:val="22"/>
                <w:szCs w:val="22"/>
                <w:lang w:eastAsia="zh-CN"/>
              </w:rPr>
              <w:t xml:space="preserve">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3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33"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3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35"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Working assumption: </w:t>
            </w: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3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37" w14:textId="77777777" w:rsidR="000943B1" w:rsidRDefault="00703EE1">
            <w:pPr>
              <w:pStyle w:val="BodyText"/>
              <w:numPr>
                <w:ilvl w:val="2"/>
                <w:numId w:val="35"/>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Working assumption: {[8], [16], [32], [64]}</w:t>
            </w:r>
          </w:p>
          <w:p w14:paraId="6F1D543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3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3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3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3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3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4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4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4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43" w14:textId="77777777" w:rsidR="000943B1" w:rsidRDefault="000943B1">
            <w:pPr>
              <w:pStyle w:val="BodyText"/>
              <w:spacing w:after="0"/>
              <w:rPr>
                <w:rFonts w:ascii="Times New Roman" w:eastAsia="MS Mincho" w:hAnsi="Times New Roman"/>
                <w:sz w:val="22"/>
                <w:szCs w:val="22"/>
                <w:lang w:eastAsia="ja-JP"/>
              </w:rPr>
            </w:pPr>
          </w:p>
        </w:tc>
      </w:tr>
      <w:tr w:rsidR="000943B1" w14:paraId="6F1D5447" w14:textId="77777777">
        <w:trPr>
          <w:trHeight w:val="1268"/>
        </w:trPr>
        <w:tc>
          <w:tcPr>
            <w:tcW w:w="1805" w:type="dxa"/>
          </w:tcPr>
          <w:p w14:paraId="6F1D544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446"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0943B1" w14:paraId="6F1D544B" w14:textId="77777777">
        <w:trPr>
          <w:trHeight w:val="1268"/>
        </w:trPr>
        <w:tc>
          <w:tcPr>
            <w:tcW w:w="1805" w:type="dxa"/>
          </w:tcPr>
          <w:p w14:paraId="6F1D5448"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44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6F1D544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0943B1" w14:paraId="6F1D544F" w14:textId="77777777">
        <w:trPr>
          <w:trHeight w:val="1268"/>
        </w:trPr>
        <w:tc>
          <w:tcPr>
            <w:tcW w:w="1805" w:type="dxa"/>
          </w:tcPr>
          <w:p w14:paraId="6F1D544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4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6F1D544E"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0943B1" w14:paraId="6F1D5452" w14:textId="77777777">
        <w:trPr>
          <w:trHeight w:val="1268"/>
        </w:trPr>
        <w:tc>
          <w:tcPr>
            <w:tcW w:w="1805" w:type="dxa"/>
          </w:tcPr>
          <w:p w14:paraId="6F1D545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6F1D545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w:t>
            </w:r>
            <w:proofErr w:type="spellStart"/>
            <w:r>
              <w:rPr>
                <w:rFonts w:ascii="Times New Roman" w:eastAsiaTheme="minorEastAsia" w:hAnsi="Times New Roman"/>
                <w:sz w:val="22"/>
                <w:szCs w:val="22"/>
                <w:lang w:eastAsia="ko-KR"/>
              </w:rPr>
              <w:t>gNB</w:t>
            </w:r>
            <w:proofErr w:type="spellEnd"/>
            <w:r>
              <w:rPr>
                <w:rFonts w:ascii="Times New Roman" w:eastAsiaTheme="minorEastAsia" w:hAnsi="Times New Roman"/>
                <w:sz w:val="22"/>
                <w:szCs w:val="22"/>
                <w:lang w:eastAsia="ko-KR"/>
              </w:rPr>
              <w:t xml:space="preserve"> and UE. However, even though LBT on or off is signaled in SIB1 or later, we think the problem can be simply figured out by UE assuming 17 bits for all cases in 60 GHz.</w:t>
            </w:r>
          </w:p>
        </w:tc>
      </w:tr>
      <w:tr w:rsidR="000943B1" w14:paraId="6F1D546E" w14:textId="77777777">
        <w:trPr>
          <w:trHeight w:val="1268"/>
        </w:trPr>
        <w:tc>
          <w:tcPr>
            <w:tcW w:w="1805" w:type="dxa"/>
          </w:tcPr>
          <w:p w14:paraId="6F1D5453"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454"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6F1D5455"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6F1D5456" w14:textId="77777777" w:rsidR="000943B1" w:rsidRDefault="00703EE1">
            <w:pPr>
              <w:pStyle w:val="CommentText"/>
              <w:numPr>
                <w:ilvl w:val="0"/>
                <w:numId w:val="37"/>
              </w:numPr>
              <w:spacing w:before="0" w:after="0"/>
            </w:pPr>
            <w:r>
              <w:t>If LBT on/off is signaled in MIB, then it is not clear yet that there are enough bits to signal both DBTW on/off and Q (even if jointly encoded)</w:t>
            </w:r>
          </w:p>
          <w:p w14:paraId="6F1D5457" w14:textId="77777777" w:rsidR="000943B1" w:rsidRDefault="00703EE1">
            <w:pPr>
              <w:pStyle w:val="CommentText"/>
              <w:numPr>
                <w:ilvl w:val="1"/>
                <w:numId w:val="37"/>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6F1D5458" w14:textId="77777777" w:rsidR="000943B1" w:rsidRDefault="00703EE1">
            <w:pPr>
              <w:pStyle w:val="CommentText"/>
              <w:numPr>
                <w:ilvl w:val="1"/>
                <w:numId w:val="37"/>
              </w:numPr>
              <w:spacing w:before="0" w:after="0"/>
            </w:pPr>
            <w:r>
              <w:t>Hence, signaling of LBT on/off and DBTW on/off needs to cover the following 3 combinations:</w:t>
            </w:r>
          </w:p>
          <w:p w14:paraId="6F1D5459" w14:textId="77777777" w:rsidR="000943B1" w:rsidRDefault="00703EE1">
            <w:pPr>
              <w:pStyle w:val="CommentText"/>
              <w:numPr>
                <w:ilvl w:val="2"/>
                <w:numId w:val="37"/>
              </w:numPr>
              <w:spacing w:before="0" w:after="0"/>
            </w:pPr>
            <w:r>
              <w:t>Unlicensed with LBT off / licensed</w:t>
            </w:r>
          </w:p>
          <w:p w14:paraId="6F1D545A" w14:textId="77777777" w:rsidR="000943B1" w:rsidRDefault="00703EE1">
            <w:pPr>
              <w:pStyle w:val="CommentText"/>
              <w:numPr>
                <w:ilvl w:val="3"/>
                <w:numId w:val="37"/>
              </w:numPr>
              <w:spacing w:before="0" w:after="0"/>
            </w:pPr>
            <w:r>
              <w:t>DBTW off</w:t>
            </w:r>
          </w:p>
          <w:p w14:paraId="6F1D545B" w14:textId="77777777" w:rsidR="000943B1" w:rsidRDefault="00703EE1">
            <w:pPr>
              <w:pStyle w:val="CommentText"/>
              <w:numPr>
                <w:ilvl w:val="2"/>
                <w:numId w:val="37"/>
              </w:numPr>
              <w:spacing w:before="0" w:after="0"/>
            </w:pPr>
            <w:r>
              <w:t>Unlicensed with LBT on</w:t>
            </w:r>
          </w:p>
          <w:p w14:paraId="6F1D545C" w14:textId="77777777" w:rsidR="000943B1" w:rsidRDefault="00703EE1">
            <w:pPr>
              <w:pStyle w:val="CommentText"/>
              <w:numPr>
                <w:ilvl w:val="3"/>
                <w:numId w:val="37"/>
              </w:numPr>
              <w:spacing w:before="0" w:after="0"/>
            </w:pPr>
            <w:r>
              <w:t>DBTW on</w:t>
            </w:r>
          </w:p>
          <w:p w14:paraId="6F1D545D" w14:textId="77777777" w:rsidR="000943B1" w:rsidRDefault="00703EE1">
            <w:pPr>
              <w:pStyle w:val="CommentText"/>
              <w:numPr>
                <w:ilvl w:val="3"/>
                <w:numId w:val="37"/>
              </w:numPr>
              <w:spacing w:before="0" w:after="0"/>
            </w:pPr>
            <w:r>
              <w:t>DBTW off</w:t>
            </w:r>
          </w:p>
          <w:p w14:paraId="6F1D545E" w14:textId="77777777" w:rsidR="000943B1" w:rsidRDefault="00703EE1">
            <w:pPr>
              <w:pStyle w:val="CommentText"/>
              <w:numPr>
                <w:ilvl w:val="0"/>
                <w:numId w:val="37"/>
              </w:numPr>
              <w:spacing w:before="0" w:after="0"/>
            </w:pPr>
            <w:r>
              <w:t>Given (1), the following issues need to be resolved in this order:</w:t>
            </w:r>
          </w:p>
          <w:p w14:paraId="6F1D545F" w14:textId="77777777" w:rsidR="000943B1" w:rsidRDefault="00703EE1">
            <w:pPr>
              <w:pStyle w:val="CommentText"/>
              <w:numPr>
                <w:ilvl w:val="1"/>
                <w:numId w:val="37"/>
              </w:numPr>
              <w:spacing w:before="0" w:after="0"/>
            </w:pPr>
            <w:r>
              <w:t>Is LBT on/off to be signaled in MIB?</w:t>
            </w:r>
          </w:p>
          <w:p w14:paraId="6F1D5460" w14:textId="77777777" w:rsidR="000943B1" w:rsidRDefault="00703EE1">
            <w:pPr>
              <w:pStyle w:val="CommentText"/>
              <w:numPr>
                <w:ilvl w:val="1"/>
                <w:numId w:val="37"/>
              </w:numPr>
              <w:spacing w:before="0" w:after="0"/>
            </w:pPr>
            <w:r>
              <w:t xml:space="preserve">If "No," then </w:t>
            </w:r>
          </w:p>
          <w:p w14:paraId="6F1D5461" w14:textId="77777777" w:rsidR="000943B1" w:rsidRDefault="00703EE1">
            <w:pPr>
              <w:pStyle w:val="CommentText"/>
              <w:numPr>
                <w:ilvl w:val="2"/>
                <w:numId w:val="37"/>
              </w:numPr>
              <w:spacing w:before="0" w:after="0"/>
            </w:pPr>
            <w:r>
              <w:t>How is the DCI 1_0 size issue handled? Please see description of issue plus solution options in our comments above in the 1</w:t>
            </w:r>
            <w:r>
              <w:rPr>
                <w:vertAlign w:val="superscript"/>
              </w:rPr>
              <w:t>st</w:t>
            </w:r>
            <w:r>
              <w:t xml:space="preserve"> round discussion</w:t>
            </w:r>
          </w:p>
          <w:p w14:paraId="6F1D5462" w14:textId="77777777" w:rsidR="000943B1" w:rsidRDefault="00703EE1">
            <w:pPr>
              <w:pStyle w:val="CommentText"/>
              <w:numPr>
                <w:ilvl w:val="2"/>
                <w:numId w:val="37"/>
              </w:numPr>
              <w:spacing w:before="0" w:after="0"/>
            </w:pPr>
            <w:r>
              <w:t>How/where is LBT on/off signaled?</w:t>
            </w:r>
          </w:p>
          <w:p w14:paraId="6F1D5463" w14:textId="77777777" w:rsidR="000943B1" w:rsidRDefault="00703EE1">
            <w:pPr>
              <w:pStyle w:val="CommentText"/>
              <w:numPr>
                <w:ilvl w:val="2"/>
                <w:numId w:val="37"/>
              </w:numPr>
              <w:spacing w:before="0" w:after="0"/>
            </w:pPr>
            <w:r>
              <w:t>How to find the bits for signaling both DBTW on/off and Q?</w:t>
            </w:r>
          </w:p>
          <w:p w14:paraId="6F1D5464"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5" w14:textId="77777777" w:rsidR="000943B1" w:rsidRDefault="00703EE1">
            <w:pPr>
              <w:pStyle w:val="CommentText"/>
              <w:numPr>
                <w:ilvl w:val="1"/>
                <w:numId w:val="37"/>
              </w:numPr>
              <w:spacing w:before="0" w:after="0"/>
            </w:pPr>
            <w:r>
              <w:t>If "Yes," then</w:t>
            </w:r>
          </w:p>
          <w:p w14:paraId="6F1D5466" w14:textId="77777777" w:rsidR="000943B1" w:rsidRDefault="00703EE1">
            <w:pPr>
              <w:pStyle w:val="CommentText"/>
              <w:numPr>
                <w:ilvl w:val="2"/>
                <w:numId w:val="37"/>
              </w:numPr>
              <w:spacing w:before="0" w:after="0"/>
            </w:pPr>
            <w:r>
              <w:lastRenderedPageBreak/>
              <w:t>How to find the bits for signaling LBT on/off, DBTW on/off, and Q?</w:t>
            </w:r>
          </w:p>
          <w:p w14:paraId="6F1D5467" w14:textId="77777777" w:rsidR="000943B1" w:rsidRDefault="00703EE1">
            <w:pPr>
              <w:pStyle w:val="CommentText"/>
              <w:numPr>
                <w:ilvl w:val="3"/>
                <w:numId w:val="37"/>
              </w:numPr>
              <w:spacing w:before="0" w:after="0"/>
            </w:pPr>
            <w:r>
              <w:t>Priority should be the following order</w:t>
            </w:r>
          </w:p>
          <w:p w14:paraId="6F1D5468" w14:textId="77777777" w:rsidR="000943B1" w:rsidRDefault="00703EE1">
            <w:pPr>
              <w:pStyle w:val="CommentText"/>
              <w:numPr>
                <w:ilvl w:val="4"/>
                <w:numId w:val="37"/>
              </w:numPr>
              <w:spacing w:before="0" w:after="0"/>
            </w:pPr>
            <w:r>
              <w:t>LBT on/off</w:t>
            </w:r>
          </w:p>
          <w:p w14:paraId="6F1D5469" w14:textId="77777777" w:rsidR="000943B1" w:rsidRDefault="00703EE1">
            <w:pPr>
              <w:pStyle w:val="CommentText"/>
              <w:numPr>
                <w:ilvl w:val="4"/>
                <w:numId w:val="37"/>
              </w:numPr>
              <w:spacing w:before="0" w:after="0"/>
            </w:pPr>
            <w:r>
              <w:t>DBTW on/off</w:t>
            </w:r>
          </w:p>
          <w:p w14:paraId="6F1D546A" w14:textId="77777777" w:rsidR="000943B1" w:rsidRDefault="00703EE1">
            <w:pPr>
              <w:pStyle w:val="CommentText"/>
              <w:numPr>
                <w:ilvl w:val="4"/>
                <w:numId w:val="37"/>
              </w:numPr>
              <w:spacing w:before="0" w:after="0"/>
            </w:pPr>
            <w:r>
              <w:t>Q</w:t>
            </w:r>
          </w:p>
          <w:p w14:paraId="6F1D546B" w14:textId="77777777" w:rsidR="000943B1" w:rsidRDefault="00703EE1">
            <w:pPr>
              <w:pStyle w:val="CommentText"/>
              <w:numPr>
                <w:ilvl w:val="3"/>
                <w:numId w:val="37"/>
              </w:numPr>
              <w:spacing w:before="0" w:after="0"/>
            </w:pPr>
            <w:r>
              <w:t>As hinted by Samsung, if there are not enough bits to signal Q, then Q may need to be signaled in SIB1</w:t>
            </w:r>
            <w:r>
              <w:rPr>
                <w:rFonts w:eastAsiaTheme="minorEastAsia"/>
                <w:szCs w:val="22"/>
                <w:lang w:eastAsia="ko-KR"/>
              </w:rPr>
              <w:t xml:space="preserve"> </w:t>
            </w:r>
          </w:p>
          <w:p w14:paraId="6F1D546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Pr>
                <w:rFonts w:ascii="Times New Roman" w:eastAsiaTheme="minorEastAsia" w:hAnsi="Times New Roman"/>
                <w:szCs w:val="22"/>
                <w:u w:val="single"/>
                <w:lang w:eastAsia="ko-KR"/>
              </w:rPr>
              <w:t>problems with the 1</w:t>
            </w:r>
            <w:r>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sub-bullets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6F1D546D"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0943B1" w14:paraId="6F1D5497" w14:textId="77777777">
        <w:trPr>
          <w:trHeight w:val="1268"/>
        </w:trPr>
        <w:tc>
          <w:tcPr>
            <w:tcW w:w="1805" w:type="dxa"/>
            <w:shd w:val="clear" w:color="auto" w:fill="auto"/>
          </w:tcPr>
          <w:p w14:paraId="6F1D546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auto"/>
          </w:tcPr>
          <w:p w14:paraId="6F1D54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6F1D5471" w14:textId="77777777" w:rsidR="000943B1" w:rsidRDefault="00703EE1">
            <w:pPr>
              <w:pStyle w:val="ListParagraph"/>
              <w:numPr>
                <w:ilvl w:val="0"/>
                <w:numId w:val="38"/>
              </w:numPr>
              <w:rPr>
                <w:rFonts w:eastAsia="SimSun"/>
                <w:lang w:eastAsia="zh-CN"/>
              </w:rPr>
            </w:pPr>
            <w:r>
              <w:rPr>
                <w:b/>
                <w:lang w:eastAsia="zh-CN"/>
              </w:rPr>
              <w:t>Enable/disable of DBTW indication and Q and DBTW length signaling for 480/960 kHz SSB:</w:t>
            </w:r>
            <w:r>
              <w:rPr>
                <w:lang w:eastAsia="zh-CN"/>
              </w:rPr>
              <w:t xml:space="preserve"> Based on current agreements, 480/960 kHz SSB is only supported “for the case where SSB location and SCS are explicitly provided to the UE (non-initial access)”. Assuming that the agreements regarding 480/960 kHz SSB stand as is, we do not see why indicating enable/disable of DBTW and Q and DBTW length signaling should be implicitly or explicitly included in MIB (or even SIB1) for these SSB numerologies? Instead, indicating enable/disable of DBTW, and Q and DBTW length signaling can be explicitly provided to UE (using dedicated signaling) the same way that SSB location and SCS are explicitly provided to the UE and, </w:t>
            </w:r>
            <w:r>
              <w:rPr>
                <w:u w:val="single"/>
                <w:lang w:eastAsia="zh-CN"/>
              </w:rPr>
              <w:t>in our view, there would not be any need to implicitly or explicitly indicate these values in MIB</w:t>
            </w:r>
            <w:r>
              <w:rPr>
                <w:lang w:eastAsia="zh-CN"/>
              </w:rPr>
              <w:t>. Again, based on current agreements on SSB SCS, UE is required to have the  SSB location and SCS using dedicated signaling to be able to detect SSB and read MIB in 480/960 kHz. So, why indicating enable/disable of DBTW, Q, and DBTW length can’t be done using the same dedicated signaling prior to UE attempts to read MIB? The main problem with indication in MIB is to find some bits to repurpose. There seems to be diverse views about how to do it but the common denominator of all views is that it is a difficult task due to limited MIB payload and lack of obsolete/redundant bits in MIB. So, why we should even attempt to indicate these values in MIB when, at least based on current agreements, there is no technical justification to do so for 480/960 kHz SSBs? We should emphasize that adding the note “</w:t>
            </w:r>
            <w:r>
              <w:rPr>
                <w:rFonts w:eastAsia="SimSun"/>
                <w:lang w:eastAsia="zh-CN"/>
              </w:rPr>
              <w:t>Note: enable/disable signaling of DBTW by MIB or GSCN does not preclude other signaling methods” does not address the above problem. In our view, if the agreements regarding SSB SCS stand as is, indication in MIB is not technically justifiable.</w:t>
            </w:r>
          </w:p>
          <w:p w14:paraId="6F1D5472" w14:textId="77777777" w:rsidR="000943B1" w:rsidRDefault="000943B1">
            <w:pPr>
              <w:pStyle w:val="BodyText"/>
              <w:spacing w:after="0"/>
              <w:ind w:left="720"/>
              <w:rPr>
                <w:rFonts w:ascii="Times New Roman" w:hAnsi="Times New Roman"/>
                <w:sz w:val="22"/>
                <w:szCs w:val="22"/>
                <w:lang w:eastAsia="zh-CN"/>
              </w:rPr>
            </w:pPr>
          </w:p>
          <w:p w14:paraId="6F1D5473" w14:textId="77777777" w:rsidR="000943B1" w:rsidRDefault="00703EE1">
            <w:pPr>
              <w:pStyle w:val="BodyText"/>
              <w:numPr>
                <w:ilvl w:val="0"/>
                <w:numId w:val="38"/>
              </w:numPr>
              <w:spacing w:after="0"/>
              <w:rPr>
                <w:rFonts w:ascii="Times New Roman" w:hAnsi="Times New Roman"/>
                <w:sz w:val="22"/>
                <w:szCs w:val="22"/>
                <w:lang w:eastAsia="zh-CN"/>
              </w:rPr>
            </w:pPr>
            <w:r>
              <w:rPr>
                <w:b/>
                <w:lang w:eastAsia="zh-CN"/>
              </w:rPr>
              <w:t xml:space="preserve">Enable/disable of </w:t>
            </w:r>
            <w:r>
              <w:rPr>
                <w:b/>
                <w:sz w:val="22"/>
                <w:szCs w:val="22"/>
                <w:lang w:eastAsia="zh-CN"/>
              </w:rPr>
              <w:t xml:space="preserve">DBTW using a </w:t>
            </w:r>
            <w:r>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(Option 1-1 or Option 1) can be used to also indicate Enable/disable of DBTW </w:t>
            </w:r>
            <w:r>
              <w:rPr>
                <w:rFonts w:ascii="Times New Roman" w:hAnsi="Times New Roman"/>
                <w:sz w:val="22"/>
                <w:szCs w:val="22"/>
                <w:u w:val="single"/>
                <w:lang w:eastAsia="zh-CN"/>
              </w:rPr>
              <w:t>for all cases</w:t>
            </w:r>
            <w:r>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essentially means that the </w:t>
            </w:r>
            <w:r>
              <w:rPr>
                <w:rFonts w:ascii="Times New Roman" w:hAnsi="Times New Roman"/>
                <w:sz w:val="22"/>
                <w:szCs w:val="22"/>
                <w:lang w:eastAsia="zh-CN"/>
              </w:rPr>
              <w:lastRenderedPageBreak/>
              <w:t xml:space="preserve">whole 5ms is being used by  SSB burst in its original location and since DBTW max window is also 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for 120 kHz SSB, does it necessarily mean that SSB burst can slide (or, in other words, DBTW is enabled)? We think not. Whether or not  SSB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Pr>
                <w:rFonts w:ascii="Times New Roman" w:hAnsi="Times New Roman"/>
                <w:sz w:val="22"/>
                <w:szCs w:val="22"/>
                <w:lang w:eastAsia="zh-CN"/>
              </w:rPr>
              <w:t xml:space="preserve"> just to indicate to the UE that the SSBs with indexes higher than 31 are not transmitted altogether. But this does not necessarily mean that the first 32 SSB indexes can slide. This simply would depend on whether or not the DBTW length can accommodate sliding 32 SSB indexes within DBTW. Similarly, assuming for the sake of argument 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mean that DBTW is disabled? Again, we think not. Depending on the length of DBTW, a SSB burst of size 64 in 480/960 SCS can slide within a DBTW of maximum size of 5 ms. In our view, in case we cannot entirely rely on dedicated signaling to indicate enable/disable of DBTW (</w:t>
            </w:r>
            <w:proofErr w:type="spellStart"/>
            <w:r>
              <w:rPr>
                <w:rFonts w:ascii="Times New Roman" w:hAnsi="Times New Roman"/>
                <w:sz w:val="22"/>
                <w:szCs w:val="22"/>
                <w:lang w:eastAsia="zh-CN"/>
              </w:rPr>
              <w:t>eg</w:t>
            </w:r>
            <w:proofErr w:type="spellEnd"/>
            <w:r>
              <w:rPr>
                <w:rFonts w:ascii="Times New Roman" w:hAnsi="Times New Roman"/>
                <w:sz w:val="22"/>
                <w:szCs w:val="22"/>
                <w:lang w:eastAsia="zh-CN"/>
              </w:rPr>
              <w:t xml:space="preserve"> in the case of 120 kHz SSB or in the case that, for some reason, indicating enable/disable of DBTW for 480/960 kHz SSB is agreed to be provided in SI) the only way to indicate whether or not DBTW is enabled is 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as follows: </w:t>
            </w:r>
          </w:p>
          <w:p w14:paraId="6F1D5474"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disabled.</w:t>
            </w:r>
          </w:p>
          <w:p w14:paraId="6F1D5475" w14:textId="77777777" w:rsidR="000943B1" w:rsidRDefault="00703EE1">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6F1D5476" w14:textId="77777777" w:rsidR="000943B1" w:rsidRDefault="00703EE1">
            <w:pPr>
              <w:pStyle w:val="ListParagraph"/>
              <w:numPr>
                <w:ilvl w:val="0"/>
                <w:numId w:val="38"/>
              </w:numPr>
              <w:rPr>
                <w:lang w:eastAsia="zh-CN"/>
              </w:rPr>
            </w:pPr>
            <w:r>
              <w:rPr>
                <w:b/>
                <w:lang w:eastAsia="zh-CN"/>
              </w:rPr>
              <w:t>Supported DBTW lengths:</w:t>
            </w:r>
            <w:r>
              <w:rPr>
                <w:lang w:eastAsia="zh-CN"/>
              </w:rPr>
              <w:t xml:space="preserve"> Due to our discussion in 2) supporting </w:t>
            </w:r>
            <w:r>
              <w:rPr>
                <w:rFonts w:eastAsia="SimSun"/>
                <w:lang w:eastAsia="zh-CN"/>
              </w:rPr>
              <w:t xml:space="preserve">0.5, 1, 2, 3, 4, 5 msec as in Rel-16 NR-U may not work.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and, as such, the supported DBTW lengths should be more carefully selected than in NR-U Rel-16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Pr>
                <w:rFonts w:eastAsia="SimSun"/>
                <w:lang w:eastAsia="zh-CN"/>
              </w:rPr>
              <w:t xml:space="preserve">. </w:t>
            </w:r>
          </w:p>
          <w:p w14:paraId="6F1D5477" w14:textId="77777777" w:rsidR="000943B1" w:rsidRDefault="00703EE1">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 xml:space="preserve"> </w:t>
            </w:r>
          </w:p>
          <w:p w14:paraId="6F1D54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Pr>
                <w:rFonts w:ascii="Times New Roman" w:hAnsi="Times New Roman"/>
                <w:color w:val="0070C0"/>
                <w:sz w:val="22"/>
                <w:szCs w:val="22"/>
                <w:lang w:eastAsia="zh-CN"/>
              </w:rPr>
              <w:t>modifications</w:t>
            </w:r>
            <w:r>
              <w:rPr>
                <w:rFonts w:ascii="Times New Roman" w:hAnsi="Times New Roman"/>
                <w:sz w:val="22"/>
                <w:szCs w:val="22"/>
                <w:lang w:eastAsia="zh-CN"/>
              </w:rPr>
              <w:t xml:space="preserve"> </w:t>
            </w:r>
          </w:p>
          <w:p w14:paraId="6F1D5479"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7A" w14:textId="77777777" w:rsidR="000943B1" w:rsidRDefault="00703EE1">
            <w:pPr>
              <w:pStyle w:val="ListParagraph"/>
              <w:numPr>
                <w:ilvl w:val="1"/>
                <w:numId w:val="35"/>
              </w:numPr>
              <w:rPr>
                <w:color w:val="0070C0"/>
                <w:lang w:eastAsia="zh-CN"/>
              </w:rPr>
            </w:pPr>
            <w:r>
              <w:rPr>
                <w:rFonts w:eastAsia="SimSun"/>
                <w:color w:val="0070C0"/>
                <w:lang w:eastAsia="zh-CN"/>
              </w:rPr>
              <w:t>For the case agreed in RAN1 #104bis-e where 480/960 kHz SSB location and SCS are explicitly provided to the UE (non-initial access)</w:t>
            </w:r>
            <w:r>
              <w:rPr>
                <w:color w:val="0070C0"/>
                <w:lang w:eastAsia="zh-CN"/>
              </w:rPr>
              <w:t xml:space="preserve">, indication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Pr>
                <w:color w:val="0070C0"/>
                <w:lang w:eastAsia="zh-CN"/>
              </w:rPr>
              <w:t xml:space="preserve"> and DBTW length are supported only by dedicated signaling.</w:t>
            </w:r>
          </w:p>
          <w:p w14:paraId="6F1D547B" w14:textId="77777777" w:rsidR="000943B1" w:rsidRDefault="00703EE1">
            <w:pPr>
              <w:pStyle w:val="BodyText"/>
              <w:numPr>
                <w:ilvl w:val="1"/>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For 120 kHz SSB: </w:t>
            </w:r>
          </w:p>
          <w:p w14:paraId="6F1D54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7E"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7F"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80" w14:textId="77777777" w:rsidR="000943B1" w:rsidRDefault="00703EE1">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8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82"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and DBTW length </w:t>
            </w:r>
          </w:p>
          <w:p w14:paraId="6F1D5483"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6F1D5484"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8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86"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8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88"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89"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8A" w14:textId="77777777" w:rsidR="000943B1" w:rsidRDefault="00703EE1">
            <w:pPr>
              <w:pStyle w:val="BodyText"/>
              <w:numPr>
                <w:ilvl w:val="2"/>
                <w:numId w:val="35"/>
              </w:numPr>
              <w:spacing w:after="0"/>
              <w:rPr>
                <w:rFonts w:ascii="Times New Roman" w:hAnsi="Times New Roman"/>
                <w:strike/>
                <w:sz w:val="22"/>
                <w:szCs w:val="22"/>
                <w:lang w:eastAsia="zh-CN"/>
              </w:rPr>
            </w:pPr>
            <w:r>
              <w:rPr>
                <w:rFonts w:ascii="Times New Roman" w:hAnsi="Times New Roman"/>
                <w:strike/>
                <w:sz w:val="22"/>
                <w:szCs w:val="22"/>
                <w:lang w:eastAsia="zh-CN"/>
              </w:rPr>
              <w:t>0.5, 1, 2, 3, 4, 5 msec</w:t>
            </w:r>
          </w:p>
          <w:p w14:paraId="6F1D548B" w14:textId="77777777" w:rsidR="000943B1" w:rsidRDefault="00703EE1">
            <w:pPr>
              <w:pStyle w:val="BodyText"/>
              <w:numPr>
                <w:ilvl w:val="3"/>
                <w:numId w:val="35"/>
              </w:numPr>
              <w:spacing w:after="0"/>
              <w:rPr>
                <w:rFonts w:ascii="Times New Roman" w:hAnsi="Times New Roman"/>
                <w:strike/>
                <w:sz w:val="22"/>
                <w:szCs w:val="22"/>
                <w:lang w:eastAsia="zh-CN"/>
              </w:rPr>
            </w:pPr>
            <w:r>
              <w:rPr>
                <w:rFonts w:ascii="Times New Roman" w:hAnsi="Times New Roman"/>
                <w:strike/>
                <w:sz w:val="22"/>
                <w:szCs w:val="22"/>
                <w:lang w:eastAsia="zh-CN"/>
              </w:rPr>
              <w:t>Note: same as Rel-16 FR1 NR-U</w:t>
            </w:r>
          </w:p>
          <w:p w14:paraId="6F1D548C" w14:textId="77777777" w:rsidR="000943B1" w:rsidRDefault="00703EE1">
            <w:pPr>
              <w:pStyle w:val="BodyText"/>
              <w:numPr>
                <w:ilvl w:val="2"/>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Maximum of 5 msec. </w:t>
            </w:r>
          </w:p>
          <w:p w14:paraId="6F1D548D" w14:textId="77777777" w:rsidR="000943B1" w:rsidRDefault="00703EE1">
            <w:pPr>
              <w:pStyle w:val="BodyText"/>
              <w:numPr>
                <w:ilvl w:val="3"/>
                <w:numId w:val="35"/>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6F1D548E"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8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90"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9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9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9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9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9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96" w14:textId="77777777" w:rsidR="000943B1" w:rsidRDefault="000943B1">
            <w:pPr>
              <w:pStyle w:val="BodyText"/>
              <w:spacing w:after="0"/>
              <w:jc w:val="left"/>
              <w:rPr>
                <w:rFonts w:ascii="Times New Roman" w:eastAsiaTheme="minorEastAsia" w:hAnsi="Times New Roman"/>
                <w:sz w:val="22"/>
                <w:szCs w:val="22"/>
                <w:lang w:eastAsia="ko-KR"/>
              </w:rPr>
            </w:pPr>
          </w:p>
        </w:tc>
      </w:tr>
      <w:tr w:rsidR="000943B1" w14:paraId="6F1D549B" w14:textId="77777777">
        <w:trPr>
          <w:trHeight w:val="1268"/>
        </w:trPr>
        <w:tc>
          <w:tcPr>
            <w:tcW w:w="1805" w:type="dxa"/>
          </w:tcPr>
          <w:p w14:paraId="6F1D5498"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InterDigital</w:t>
            </w:r>
            <w:proofErr w:type="spellEnd"/>
          </w:p>
        </w:tc>
        <w:tc>
          <w:tcPr>
            <w:tcW w:w="8157" w:type="dxa"/>
          </w:tcPr>
          <w:p w14:paraId="6F1D5499"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 xml:space="preserve">We support the original proposal from FL. </w:t>
            </w:r>
          </w:p>
          <w:p w14:paraId="6F1D549A" w14:textId="77777777" w:rsidR="000943B1" w:rsidRDefault="000943B1">
            <w:pPr>
              <w:pStyle w:val="BodyText"/>
              <w:spacing w:after="0"/>
              <w:jc w:val="left"/>
              <w:rPr>
                <w:rFonts w:ascii="Times New Roman" w:eastAsia="MS Mincho" w:hAnsi="Times New Roman"/>
                <w:szCs w:val="22"/>
                <w:lang w:eastAsia="ja-JP"/>
              </w:rPr>
            </w:pPr>
          </w:p>
        </w:tc>
      </w:tr>
      <w:tr w:rsidR="000943B1" w14:paraId="6F1D549E" w14:textId="77777777">
        <w:trPr>
          <w:trHeight w:val="1268"/>
        </w:trPr>
        <w:tc>
          <w:tcPr>
            <w:tcW w:w="1805" w:type="dxa"/>
          </w:tcPr>
          <w:p w14:paraId="6F1D549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w:t>
            </w:r>
            <w:r>
              <w:rPr>
                <w:rFonts w:ascii="Times New Roman" w:eastAsiaTheme="minorEastAsia" w:hAnsi="Times New Roman"/>
                <w:sz w:val="22"/>
                <w:szCs w:val="22"/>
                <w:lang w:eastAsia="ko-KR"/>
              </w:rPr>
              <w:t>ILUS</w:t>
            </w:r>
          </w:p>
        </w:tc>
        <w:tc>
          <w:tcPr>
            <w:tcW w:w="8157" w:type="dxa"/>
          </w:tcPr>
          <w:p w14:paraId="6F1D549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w:t>
            </w:r>
          </w:p>
        </w:tc>
      </w:tr>
      <w:tr w:rsidR="000943B1" w14:paraId="6F1D54A1" w14:textId="77777777">
        <w:trPr>
          <w:trHeight w:val="1268"/>
        </w:trPr>
        <w:tc>
          <w:tcPr>
            <w:tcW w:w="1805" w:type="dxa"/>
          </w:tcPr>
          <w:p w14:paraId="6F1D549F"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4A0"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the original proposal from FL. I don’t think the last two FFS points are needed.</w:t>
            </w:r>
          </w:p>
        </w:tc>
      </w:tr>
      <w:tr w:rsidR="000943B1" w14:paraId="6F1D54A6" w14:textId="77777777">
        <w:trPr>
          <w:trHeight w:val="1268"/>
        </w:trPr>
        <w:tc>
          <w:tcPr>
            <w:tcW w:w="1805" w:type="dxa"/>
          </w:tcPr>
          <w:p w14:paraId="6F1D54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4A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DBTW, we do not think DBTW should be SCS</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w:t>
            </w:r>
            <w:r>
              <w:rPr>
                <w:rFonts w:ascii="Times New Roman" w:hAnsi="Times New Roman" w:hint="eastAsia"/>
                <w:sz w:val="22"/>
                <w:szCs w:val="22"/>
                <w:lang w:eastAsia="zh-CN"/>
              </w:rPr>
              <w:t xml:space="preserve"> </w:t>
            </w:r>
            <w:r>
              <w:rPr>
                <w:rFonts w:ascii="Times New Roman" w:eastAsiaTheme="minorEastAsia" w:hAnsi="Times New Roman" w:hint="eastAsia"/>
                <w:sz w:val="22"/>
                <w:szCs w:val="22"/>
                <w:lang w:eastAsia="ko-KR"/>
              </w:rPr>
              <w:t xml:space="preserve">dependent, as short control signaling is not supported in all regions/countries with LBT requirements. In addition, it has not been confirmed that only SSB can use </w:t>
            </w:r>
            <w:r>
              <w:rPr>
                <w:rFonts w:ascii="Times New Roman" w:hAnsi="Times New Roman" w:hint="eastAsia"/>
                <w:sz w:val="22"/>
                <w:szCs w:val="22"/>
                <w:lang w:eastAsia="zh-CN"/>
              </w:rPr>
              <w:t>short control signaling</w:t>
            </w:r>
            <w:r>
              <w:rPr>
                <w:rFonts w:ascii="Times New Roman" w:eastAsiaTheme="minorEastAsia" w:hAnsi="Times New Roman" w:hint="eastAsia"/>
                <w:sz w:val="22"/>
                <w:szCs w:val="22"/>
                <w:lang w:eastAsia="ko-KR"/>
              </w:rPr>
              <w:t>. If both SSB with 480/960 kHz and other signals/channels use short control signaling for transmission in a period e.g. 100ms, which is likely to exceed the requirements.</w:t>
            </w:r>
          </w:p>
          <w:p w14:paraId="6F1D54A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ko-KR"/>
              </w:rPr>
              <w:t xml:space="preserve">For enable/disable of DBTW, we think there is a third option </w:t>
            </w:r>
            <w:r>
              <w:rPr>
                <w:rFonts w:ascii="Times New Roman" w:hAnsi="Times New Roman" w:hint="eastAsia"/>
                <w:sz w:val="22"/>
                <w:szCs w:val="22"/>
                <w:lang w:eastAsia="zh-CN"/>
              </w:rPr>
              <w:t xml:space="preserve">as mentioned by Huawei </w:t>
            </w:r>
            <w:r>
              <w:rPr>
                <w:rFonts w:ascii="Times New Roman" w:eastAsiaTheme="minorEastAsia" w:hAnsi="Times New Roman" w:hint="eastAsia"/>
                <w:sz w:val="22"/>
                <w:szCs w:val="22"/>
                <w:lang w:eastAsia="ko-KR"/>
              </w:rPr>
              <w:t xml:space="preserve">with implicit indication, i.e. by </w:t>
            </w:r>
            <w:r>
              <w:rPr>
                <w:rFonts w:ascii="Times New Roman" w:hAnsi="Times New Roman" w:hint="eastAsia"/>
                <w:sz w:val="22"/>
                <w:szCs w:val="22"/>
                <w:lang w:eastAsia="zh-CN"/>
              </w:rPr>
              <w:t>comparison</w:t>
            </w:r>
            <w:r>
              <w:rPr>
                <w:rFonts w:ascii="Times New Roman" w:eastAsiaTheme="minorEastAsia" w:hAnsi="Times New Roman" w:hint="eastAsia"/>
                <w:sz w:val="22"/>
                <w:szCs w:val="22"/>
                <w:lang w:eastAsia="zh-CN"/>
              </w:rPr>
              <w:t xml:space="preserve"> on the length of DBTW and the values of Q</w:t>
            </w:r>
            <w:r>
              <w:rPr>
                <w:rFonts w:ascii="Times New Roman" w:eastAsiaTheme="minorEastAsia" w:hAnsi="Times New Roman" w:hint="eastAsia"/>
                <w:sz w:val="22"/>
                <w:szCs w:val="22"/>
                <w:lang w:eastAsia="ko-KR"/>
              </w:rPr>
              <w:t xml:space="preserve">. </w:t>
            </w:r>
            <w:r>
              <w:rPr>
                <w:rFonts w:ascii="Times New Roman" w:eastAsiaTheme="minorEastAsia" w:hAnsi="Times New Roman" w:hint="eastAsia"/>
                <w:sz w:val="22"/>
                <w:szCs w:val="22"/>
                <w:lang w:eastAsia="zh-CN"/>
              </w:rPr>
              <w:t>At least for SCS=480/960kHz, it is not enough to only rely on Q=64 to determine whether DBTW is enabled or not. It still needs to be considered in combination with the length of DBTW and the value of Q.</w:t>
            </w:r>
          </w:p>
          <w:p w14:paraId="6F1D54A5"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For last two FFS points, we share similar view with LGE. The FFS should be deleted as they are unclear and not supported by majority companies.</w:t>
            </w:r>
          </w:p>
        </w:tc>
      </w:tr>
      <w:tr w:rsidR="000943B1" w14:paraId="6F1D54AA" w14:textId="77777777">
        <w:trPr>
          <w:trHeight w:val="1268"/>
        </w:trPr>
        <w:tc>
          <w:tcPr>
            <w:tcW w:w="1805" w:type="dxa"/>
          </w:tcPr>
          <w:p w14:paraId="6F1D54A7"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4A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DBTW for all applicable SCS of SSB.</w:t>
            </w:r>
          </w:p>
          <w:p w14:paraId="6F1D54A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simplicity, maybe, DBTW for SSB with 120kHz can be discussed separately from that of 480/960kHz. Otherwise, it is hard to converge. DBTW for SSB with 120kHz can be prioritized, as </w:t>
            </w:r>
            <w:proofErr w:type="spellStart"/>
            <w:r>
              <w:rPr>
                <w:rFonts w:ascii="Times New Roman" w:hAnsi="Times New Roman"/>
                <w:sz w:val="22"/>
                <w:szCs w:val="22"/>
                <w:lang w:eastAsia="zh-CN"/>
              </w:rPr>
              <w:t>receptionof</w:t>
            </w:r>
            <w:proofErr w:type="spellEnd"/>
            <w:r>
              <w:rPr>
                <w:rFonts w:ascii="Times New Roman" w:hAnsi="Times New Roman"/>
                <w:sz w:val="22"/>
                <w:szCs w:val="22"/>
                <w:lang w:eastAsia="zh-CN"/>
              </w:rPr>
              <w:t xml:space="preserve"> SSB with 120kHz may be UE mandatory capability.</w:t>
            </w:r>
          </w:p>
        </w:tc>
      </w:tr>
      <w:tr w:rsidR="000943B1" w14:paraId="6F1D54CC" w14:textId="77777777">
        <w:trPr>
          <w:trHeight w:val="1268"/>
        </w:trPr>
        <w:tc>
          <w:tcPr>
            <w:tcW w:w="1805" w:type="dxa"/>
          </w:tcPr>
          <w:p w14:paraId="6F1D54A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4AC"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At the carrier frequency range of interest, the number of actually transmitted SSBs is assumed to be 64 or close to 64. We have concerns on the need to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equals to 8 or 16, at least. In addition, number of candidate positions especially with 120 kHz (64 or 80) is not enough to support NR-U like cyclic mapping when we consider typical number of SSBs beams like 56 or more. Hence, we would propose following modification:</w:t>
            </w:r>
          </w:p>
          <w:p w14:paraId="6F1D54A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1.3-1)</w:t>
            </w:r>
          </w:p>
          <w:p w14:paraId="6F1D54AE" w14:textId="77777777" w:rsidR="000943B1" w:rsidRDefault="00703EE1">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6F1D54AF"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B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B1"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B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B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B5"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6F1D54B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B7"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color w:val="FF0000"/>
                <w:sz w:val="22"/>
                <w:szCs w:val="22"/>
                <w:u w:val="single"/>
                <w:lang w:eastAsia="zh-CN"/>
              </w:rPr>
              <w:t>signaling</w:t>
            </w:r>
            <w:r>
              <w:rPr>
                <w:rFonts w:ascii="Times New Roman" w:hAnsi="Times New Roman"/>
                <w:sz w:val="22"/>
                <w:szCs w:val="22"/>
                <w:lang w:eastAsia="zh-CN"/>
              </w:rPr>
              <w:t xml:space="preserve"> to support </w:t>
            </w:r>
            <w:r>
              <w:rPr>
                <w:rFonts w:ascii="Times New Roman" w:hAnsi="Times New Roman"/>
                <w:color w:val="FF0000"/>
                <w:sz w:val="22"/>
                <w:szCs w:val="22"/>
                <w:u w:val="single"/>
                <w:lang w:eastAsia="zh-CN"/>
              </w:rPr>
              <w:t>DBTW mechanism</w:t>
            </w:r>
          </w:p>
          <w:p w14:paraId="6F1D54B8"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 xml:space="preserve">Alt1: Via </w:t>
            </w:r>
            <w:r>
              <w:rPr>
                <w:rFonts w:ascii="Times New Roman" w:hAnsi="Times New Roman"/>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B9"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4B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6F1D54BB" w14:textId="77777777" w:rsidR="000943B1" w:rsidRDefault="00703EE1">
            <w:pPr>
              <w:pStyle w:val="BodyText"/>
              <w:numPr>
                <w:ilvl w:val="4"/>
                <w:numId w:val="3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Pr>
                <w:rFonts w:ascii="Times New Roman" w:hAnsi="Times New Roman"/>
                <w:color w:val="C00000"/>
                <w:sz w:val="22"/>
                <w:szCs w:val="22"/>
                <w:lang w:eastAsia="zh-CN"/>
              </w:rPr>
              <w:t xml:space="preserve"> can be used to disable DBTW</w:t>
            </w:r>
          </w:p>
          <w:p w14:paraId="6F1D54B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FF0000"/>
                <w:sz w:val="22"/>
                <w:szCs w:val="22"/>
                <w:u w:val="single"/>
                <w:lang w:eastAsia="zh-CN"/>
              </w:rPr>
              <w:t>Alt2: Explicit indication of re-transmission and SSB candidate location</w:t>
            </w:r>
          </w:p>
          <w:p w14:paraId="6F1D54BD" w14:textId="77777777" w:rsidR="000943B1" w:rsidRDefault="00703EE1">
            <w:pPr>
              <w:pStyle w:val="BodyText"/>
              <w:numPr>
                <w:ilvl w:val="3"/>
                <w:numId w:val="35"/>
              </w:numPr>
              <w:spacing w:after="0"/>
              <w:rPr>
                <w:rFonts w:ascii="Times New Roman" w:hAnsi="Times New Roman"/>
                <w:sz w:val="22"/>
                <w:szCs w:val="22"/>
                <w:u w:val="single"/>
                <w:lang w:eastAsia="zh-CN"/>
              </w:rPr>
            </w:pPr>
            <w:r>
              <w:rPr>
                <w:rFonts w:ascii="Times New Roman" w:hAnsi="Times New Roman"/>
                <w:color w:val="FF0000"/>
                <w:sz w:val="22"/>
                <w:szCs w:val="22"/>
                <w:u w:val="single"/>
                <w:lang w:eastAsia="zh-CN"/>
              </w:rPr>
              <w:t xml:space="preserve">Indication whether SSB is transmission or re-transmission (e.g. re-purpose of </w:t>
            </w:r>
            <w:proofErr w:type="spellStart"/>
            <w:r>
              <w:rPr>
                <w:rFonts w:ascii="Times New Roman" w:hAnsi="Times New Roman"/>
                <w:i/>
                <w:iCs/>
                <w:color w:val="FF0000"/>
                <w:sz w:val="22"/>
                <w:szCs w:val="22"/>
                <w:u w:val="single"/>
                <w:lang w:eastAsia="zh-CN"/>
              </w:rPr>
              <w:t>subCarrierSpacingCommon</w:t>
            </w:r>
            <w:proofErr w:type="spellEnd"/>
            <w:r>
              <w:rPr>
                <w:rFonts w:ascii="Times New Roman" w:hAnsi="Times New Roman"/>
                <w:color w:val="FF0000"/>
                <w:sz w:val="22"/>
                <w:szCs w:val="22"/>
                <w:u w:val="single"/>
                <w:lang w:eastAsia="zh-CN"/>
              </w:rPr>
              <w:t>)</w:t>
            </w:r>
          </w:p>
          <w:p w14:paraId="6F1D54BE" w14:textId="77777777" w:rsidR="000943B1" w:rsidRDefault="00703EE1">
            <w:pPr>
              <w:pStyle w:val="BodyText"/>
              <w:numPr>
                <w:ilvl w:val="3"/>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Transmitted SSB original index and for re-transmission, actual location index (of transmission)</w:t>
            </w:r>
          </w:p>
          <w:p w14:paraId="6F1D54BF" w14:textId="77777777" w:rsidR="000943B1" w:rsidRDefault="00703EE1">
            <w:pPr>
              <w:pStyle w:val="BodyText"/>
              <w:numPr>
                <w:ilvl w:val="4"/>
                <w:numId w:val="35"/>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4C0"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4C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F1D54C2"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4C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4C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4C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4C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4C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4C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FFS:</w:t>
            </w:r>
          </w:p>
          <w:p w14:paraId="6F1D54C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6F1D54CA"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6F1D54CB" w14:textId="77777777" w:rsidR="000943B1" w:rsidRDefault="000943B1">
            <w:pPr>
              <w:pStyle w:val="BodyText"/>
              <w:spacing w:after="0"/>
              <w:jc w:val="left"/>
              <w:rPr>
                <w:rFonts w:ascii="Times New Roman" w:hAnsi="Times New Roman"/>
                <w:sz w:val="22"/>
                <w:szCs w:val="22"/>
                <w:lang w:eastAsia="zh-CN"/>
              </w:rPr>
            </w:pPr>
          </w:p>
        </w:tc>
      </w:tr>
      <w:tr w:rsidR="000943B1" w14:paraId="6F1D54D4" w14:textId="77777777">
        <w:trPr>
          <w:trHeight w:val="1268"/>
        </w:trPr>
        <w:tc>
          <w:tcPr>
            <w:tcW w:w="1805" w:type="dxa"/>
          </w:tcPr>
          <w:p w14:paraId="6F1D54CD" w14:textId="77777777" w:rsidR="000943B1" w:rsidRDefault="00703EE1">
            <w:pPr>
              <w:pStyle w:val="BodyText"/>
              <w:spacing w:after="0"/>
              <w:rPr>
                <w:rFonts w:ascii="Times New Roman" w:eastAsia="PMingLiU" w:hAnsi="Times New Roman"/>
                <w:sz w:val="22"/>
                <w:szCs w:val="22"/>
                <w:lang w:eastAsia="zh-TW"/>
              </w:rPr>
            </w:pPr>
            <w:proofErr w:type="spellStart"/>
            <w:r>
              <w:rPr>
                <w:rFonts w:ascii="PMingLiU" w:eastAsia="PMingLiU" w:hAnsi="PMingLiU" w:hint="eastAsia"/>
                <w:sz w:val="22"/>
                <w:szCs w:val="22"/>
                <w:lang w:eastAsia="zh-TW"/>
              </w:rPr>
              <w:lastRenderedPageBreak/>
              <w:t>M</w:t>
            </w:r>
            <w:r>
              <w:rPr>
                <w:rFonts w:ascii="Times New Roman" w:eastAsia="PMingLiU" w:hAnsi="Times New Roman" w:hint="eastAsia"/>
                <w:sz w:val="22"/>
                <w:szCs w:val="22"/>
                <w:lang w:eastAsia="zh-TW"/>
              </w:rPr>
              <w:t>e</w:t>
            </w:r>
            <w:r>
              <w:rPr>
                <w:rFonts w:ascii="Times New Roman" w:eastAsia="PMingLiU" w:hAnsi="Times New Roman"/>
                <w:sz w:val="22"/>
                <w:szCs w:val="22"/>
                <w:lang w:eastAsia="zh-TW"/>
              </w:rPr>
              <w:t>diatek</w:t>
            </w:r>
            <w:proofErr w:type="spellEnd"/>
          </w:p>
        </w:tc>
        <w:tc>
          <w:tcPr>
            <w:tcW w:w="8157" w:type="dxa"/>
          </w:tcPr>
          <w:p w14:paraId="6F1D54C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Although we don’t think it’s needed , we ‘re ok if majority tends to support DBTW and find a way to achieve balance of following items</w:t>
            </w:r>
          </w:p>
          <w:p w14:paraId="6F1D54CF"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DBTW on/off</w:t>
            </w:r>
          </w:p>
          <w:p w14:paraId="6F1D54D0"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Indication of DBTW length</w:t>
            </w:r>
          </w:p>
          <w:p w14:paraId="6F1D54D1"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Q</w:t>
            </w:r>
            <w:r>
              <w:rPr>
                <w:rFonts w:ascii="Times New Roman" w:eastAsia="PMingLiU" w:hAnsi="Times New Roman"/>
                <w:sz w:val="22"/>
                <w:szCs w:val="22"/>
                <w:lang w:eastAsia="zh-TW"/>
              </w:rPr>
              <w:t>CL value</w:t>
            </w:r>
          </w:p>
          <w:p w14:paraId="6F1D54D2" w14:textId="77777777" w:rsidR="000943B1" w:rsidRDefault="00703EE1">
            <w:pPr>
              <w:pStyle w:val="BodyText"/>
              <w:numPr>
                <w:ilvl w:val="0"/>
                <w:numId w:val="40"/>
              </w:numPr>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SSB candidate positions</w:t>
            </w:r>
          </w:p>
          <w:p w14:paraId="6F1D54D3"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sz w:val="22"/>
                <w:szCs w:val="22"/>
                <w:lang w:eastAsia="zh-TW"/>
              </w:rPr>
              <w:t>We don’t support last two FFS points and agree to delete it.</w:t>
            </w:r>
          </w:p>
        </w:tc>
      </w:tr>
      <w:tr w:rsidR="000943B1" w14:paraId="6F1D54D7" w14:textId="77777777">
        <w:trPr>
          <w:trHeight w:val="1268"/>
        </w:trPr>
        <w:tc>
          <w:tcPr>
            <w:tcW w:w="1805" w:type="dxa"/>
          </w:tcPr>
          <w:p w14:paraId="6F1D54D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4D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FL proposal.</w:t>
            </w:r>
          </w:p>
        </w:tc>
      </w:tr>
      <w:tr w:rsidR="000943B1" w14:paraId="6F1D54DC" w14:textId="77777777">
        <w:trPr>
          <w:trHeight w:val="1268"/>
        </w:trPr>
        <w:tc>
          <w:tcPr>
            <w:tcW w:w="1805" w:type="dxa"/>
          </w:tcPr>
          <w:p w14:paraId="6F1D54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57" w:type="dxa"/>
          </w:tcPr>
          <w:p w14:paraId="6F1D54D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comment on DCI format 1_0.</w:t>
            </w:r>
          </w:p>
          <w:p w14:paraId="6F1D54D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First of all, the DCI format size difference is only applicable for FR1 spec, and we don’t think it’s straightforward that such difference is automatically applicable to 52.6 to 72 GHz, which may need further discussion. The origin for having such difference is from the indication of CAPC, but whether and how to indicate for 60 GHz unlicensed may need further discussion. </w:t>
            </w:r>
          </w:p>
          <w:p w14:paraId="6F1D54D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Then, even with a DCI format size difference, it’s applicable to licensed/unlicensed band, and may not directly related to the value of Q. For example, before monitoring Type0-PDCCH, a UE only needs to know whether the band is operating on licensed or unlicensed band, and there is no need to know the exact value of Q, so in this sense, this issue may not be closely tied to the indication of Q. </w:t>
            </w:r>
          </w:p>
        </w:tc>
      </w:tr>
      <w:tr w:rsidR="000943B1" w14:paraId="6F1D54E0" w14:textId="77777777">
        <w:trPr>
          <w:trHeight w:val="1268"/>
        </w:trPr>
        <w:tc>
          <w:tcPr>
            <w:tcW w:w="1805" w:type="dxa"/>
          </w:tcPr>
          <w:p w14:paraId="6F1D54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4D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Proposal 1.3-1 with a slight modification: we think that the sub-bullet ‘MIB to support signaling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should be a Working Assumption.</w:t>
            </w:r>
          </w:p>
          <w:p w14:paraId="6F1D54DF"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sz w:val="22"/>
                <w:szCs w:val="22"/>
                <w:lang w:eastAsia="zh-CN"/>
              </w:rPr>
              <w:t>We also prefer to keep the last FFS sub-bullets as some alternatives for consideration if RAN1 could not find MIB/PBCH payload bits for repurposing or enough SSB candidate positions in the time domain.</w:t>
            </w:r>
          </w:p>
        </w:tc>
      </w:tr>
      <w:tr w:rsidR="000943B1" w14:paraId="6F1D54E3" w14:textId="77777777">
        <w:trPr>
          <w:trHeight w:val="1268"/>
        </w:trPr>
        <w:tc>
          <w:tcPr>
            <w:tcW w:w="1805" w:type="dxa"/>
          </w:tcPr>
          <w:p w14:paraId="6F1D54E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4E2" w14:textId="77777777" w:rsidR="000943B1" w:rsidRDefault="00703EE1">
            <w:pPr>
              <w:pStyle w:val="BodyText"/>
              <w:spacing w:after="0"/>
              <w:jc w:val="left"/>
              <w:rPr>
                <w:rFonts w:ascii="Times New Roman" w:hAnsi="Times New Roman"/>
                <w:sz w:val="22"/>
                <w:szCs w:val="22"/>
                <w:lang w:eastAsia="zh-CN"/>
              </w:rPr>
            </w:pPr>
            <w:r>
              <w:rPr>
                <w:rFonts w:ascii="Times New Roman" w:eastAsia="MS Mincho" w:hAnsi="Times New Roman"/>
                <w:sz w:val="22"/>
                <w:szCs w:val="22"/>
                <w:lang w:eastAsia="ja-JP"/>
              </w:rPr>
              <w:t>We agree with some other companies that DBTW   should only apply to 120 kHz SCS. The higher SCSs (480/960 kHz) clearly can support the short control signal exemptions and do not need LBT.  We already see the specification work that need to introduce DBTW for 480/960kHz.</w:t>
            </w:r>
          </w:p>
        </w:tc>
      </w:tr>
      <w:tr w:rsidR="000943B1" w14:paraId="6F1D54FD" w14:textId="77777777">
        <w:trPr>
          <w:trHeight w:val="1268"/>
        </w:trPr>
        <w:tc>
          <w:tcPr>
            <w:tcW w:w="1805" w:type="dxa"/>
          </w:tcPr>
          <w:p w14:paraId="6F1D54E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Ericsson2</w:t>
            </w:r>
          </w:p>
        </w:tc>
        <w:tc>
          <w:tcPr>
            <w:tcW w:w="8157" w:type="dxa"/>
          </w:tcPr>
          <w:p w14:paraId="6F1D54E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the comment from Samsung2: "…a UE only needs to know whether the band is operating on licensed or unlicensed band…" Yes, this is the core issue we are concerned about. How will the UE obtain that information? Will it be signaled in MIB, will it be indicated by different GSCN sets, will the UE know before decoding DCI 1_0 with different sizes, etc. This has still not been discussed, and it potentially impacts MIB design, and thus is related to indication of DBTW on/off and Q.</w:t>
            </w:r>
          </w:p>
          <w:p w14:paraId="6F1D54E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Our chief concern is that the following 3 scenarios need to be indicated in some way</w:t>
            </w:r>
          </w:p>
          <w:p w14:paraId="6F1D54E7"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t>(Unlicensed with LBT off or licensed) + DBTW off</w:t>
            </w:r>
          </w:p>
          <w:p w14:paraId="6F1D54E8"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rPr>
              <w:lastRenderedPageBreak/>
              <w:t>(Unlicensed with LBT on) + DBTW on</w:t>
            </w:r>
          </w:p>
          <w:p w14:paraId="6F1D54E9" w14:textId="77777777" w:rsidR="000943B1" w:rsidRDefault="00703EE1">
            <w:pPr>
              <w:numPr>
                <w:ilvl w:val="0"/>
                <w:numId w:val="35"/>
              </w:numPr>
              <w:overflowPunct/>
              <w:autoSpaceDE/>
              <w:autoSpaceDN/>
              <w:adjustRightInd/>
              <w:spacing w:after="0" w:line="240" w:lineRule="auto"/>
              <w:textAlignment w:val="center"/>
              <w:rPr>
                <w:rFonts w:ascii="Calibri" w:eastAsia="Times New Roman" w:hAnsi="Calibri" w:cs="Calibri"/>
              </w:rPr>
            </w:pPr>
            <w:r>
              <w:rPr>
                <w:rFonts w:eastAsia="Times New Roman" w:cs="Calibri"/>
              </w:rPr>
              <w:t>(Unlicensed with LBT on) + DBTW off</w:t>
            </w:r>
          </w:p>
          <w:p w14:paraId="6F1D54EA"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problem that we have with Proposal 1.3-1 is that it only talks about indicating DBTW on/off and leaves out the mechanism by which the UE learns if it is operating in licensed spectrum or unlicensed. If the DCI 1_0 size depends on licensed/unlicensed, then this information needs to be known unless it is acceptable for the UE to perform two blind decodes with different size hypotheses.</w:t>
            </w:r>
          </w:p>
          <w:p w14:paraId="6F1D54EB"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all of this is unknown at the moment and also has a dependence on progress in the Channel Access AI, we are uncomfortable agreeing to support DBTW before there is more clarity on this issue. Additionally, we do not think DBTW is needed for 480/960 kHz since the discovery bust can easily be contained within 10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thus satisfying the short control signaling requirements. Hence we recommend the following changes to Proposal 1.3.-1 to address our concerns:</w:t>
            </w:r>
          </w:p>
          <w:p w14:paraId="6F1D54EC" w14:textId="77777777" w:rsidR="000943B1" w:rsidRDefault="000943B1">
            <w:pPr>
              <w:pStyle w:val="BodyText"/>
              <w:spacing w:after="0"/>
              <w:jc w:val="left"/>
              <w:rPr>
                <w:rFonts w:ascii="Times New Roman" w:hAnsi="Times New Roman"/>
                <w:szCs w:val="22"/>
                <w:lang w:eastAsia="zh-CN"/>
              </w:rPr>
            </w:pPr>
          </w:p>
          <w:p w14:paraId="6F1D54ED" w14:textId="77777777" w:rsidR="000943B1" w:rsidRDefault="00703EE1">
            <w:pPr>
              <w:pStyle w:val="BodyText"/>
              <w:numPr>
                <w:ilvl w:val="0"/>
                <w:numId w:val="35"/>
              </w:numPr>
              <w:spacing w:before="0" w:after="0"/>
              <w:rPr>
                <w:rFonts w:ascii="Times New Roman" w:hAnsi="Times New Roman"/>
                <w:sz w:val="22"/>
                <w:szCs w:val="22"/>
                <w:lang w:eastAsia="zh-CN"/>
              </w:rPr>
            </w:pPr>
            <w:r>
              <w:rPr>
                <w:rFonts w:ascii="Times New Roman" w:hAnsi="Times New Roman"/>
                <w:color w:val="FF0000"/>
                <w:sz w:val="22"/>
                <w:szCs w:val="22"/>
                <w:lang w:eastAsia="zh-CN"/>
              </w:rPr>
              <w:t xml:space="preserve">FFS: </w:t>
            </w:r>
            <w:r>
              <w:rPr>
                <w:rFonts w:ascii="Times New Roman" w:hAnsi="Times New Roman"/>
                <w:sz w:val="22"/>
                <w:szCs w:val="22"/>
                <w:lang w:eastAsia="zh-CN"/>
              </w:rPr>
              <w:t xml:space="preserve">Support DBTW for </w:t>
            </w:r>
            <w:r>
              <w:rPr>
                <w:rFonts w:ascii="Times New Roman" w:hAnsi="Times New Roman"/>
                <w:color w:val="FF0000"/>
                <w:sz w:val="22"/>
                <w:szCs w:val="22"/>
                <w:lang w:eastAsia="zh-CN"/>
              </w:rPr>
              <w:t xml:space="preserve">at least for </w:t>
            </w:r>
            <w:r>
              <w:rPr>
                <w:rFonts w:ascii="Times New Roman" w:hAnsi="Times New Roman"/>
                <w:sz w:val="22"/>
                <w:szCs w:val="22"/>
                <w:lang w:eastAsia="zh-CN"/>
              </w:rPr>
              <w:t>120</w:t>
            </w:r>
            <w:r>
              <w:rPr>
                <w:rFonts w:ascii="Times New Roman" w:hAnsi="Times New Roman"/>
                <w:strike/>
                <w:color w:val="FF0000"/>
                <w:sz w:val="22"/>
                <w:szCs w:val="22"/>
                <w:lang w:eastAsia="zh-CN"/>
              </w:rPr>
              <w:t>/480/960</w:t>
            </w:r>
            <w:r>
              <w:rPr>
                <w:rFonts w:ascii="Times New Roman" w:hAnsi="Times New Roman"/>
                <w:sz w:val="22"/>
                <w:szCs w:val="22"/>
                <w:lang w:eastAsia="zh-CN"/>
              </w:rPr>
              <w:t>kHz SSB</w:t>
            </w:r>
          </w:p>
          <w:p w14:paraId="6F1D54EE" w14:textId="77777777" w:rsidR="000943B1" w:rsidRDefault="00703EE1">
            <w:pPr>
              <w:pStyle w:val="BodyText"/>
              <w:numPr>
                <w:ilvl w:val="1"/>
                <w:numId w:val="35"/>
              </w:numPr>
              <w:spacing w:before="0"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4EF"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4F0"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4F1"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4F2" w14:textId="77777777" w:rsidR="000943B1" w:rsidRDefault="00703EE1">
            <w:pPr>
              <w:pStyle w:val="BodyText"/>
              <w:numPr>
                <w:ilvl w:val="3"/>
                <w:numId w:val="35"/>
              </w:numPr>
              <w:spacing w:before="0"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6F1D54F3"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4F4"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4F5" w14:textId="77777777" w:rsidR="000943B1" w:rsidRDefault="00703EE1">
            <w:pPr>
              <w:pStyle w:val="BodyText"/>
              <w:numPr>
                <w:ilvl w:val="2"/>
                <w:numId w:val="35"/>
              </w:numPr>
              <w:spacing w:before="0"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4F6"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Support mechanism to indicate at least the following 3 scenarios:</w:t>
            </w:r>
          </w:p>
          <w:p w14:paraId="6F1D54F7"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off or licensed) + DBTW disabled</w:t>
            </w:r>
          </w:p>
          <w:p w14:paraId="6F1D54F8"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(Unlicensed with LBT on) + DBTW enabled</w:t>
            </w:r>
          </w:p>
          <w:p w14:paraId="6F1D54F9"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s="Calibri"/>
                <w:color w:val="FA0000"/>
                <w:sz w:val="22"/>
                <w:szCs w:val="22"/>
              </w:rPr>
              <w:t>(Unlicensed with LBT on) + DBTW disabled</w:t>
            </w:r>
          </w:p>
          <w:p w14:paraId="6F1D54FA" w14:textId="77777777" w:rsidR="000943B1" w:rsidRDefault="00703EE1">
            <w:pPr>
              <w:numPr>
                <w:ilvl w:val="1"/>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Whether/how LBT on/off is indicated in MIB</w:t>
            </w:r>
          </w:p>
          <w:p w14:paraId="6F1D54FB" w14:textId="77777777" w:rsidR="000943B1" w:rsidRDefault="00703EE1">
            <w:pPr>
              <w:numPr>
                <w:ilvl w:val="2"/>
                <w:numId w:val="35"/>
              </w:numPr>
              <w:overflowPunct/>
              <w:autoSpaceDE/>
              <w:autoSpaceDN/>
              <w:adjustRightInd/>
              <w:spacing w:before="0" w:after="0" w:line="240" w:lineRule="auto"/>
              <w:textAlignment w:val="center"/>
              <w:rPr>
                <w:rFonts w:ascii="Calibri" w:eastAsia="Times New Roman" w:hAnsi="Calibri" w:cs="Calibri"/>
                <w:color w:val="FA0000"/>
                <w:sz w:val="22"/>
                <w:szCs w:val="22"/>
              </w:rPr>
            </w:pPr>
            <w:r>
              <w:rPr>
                <w:rFonts w:eastAsia="Times New Roman"/>
                <w:color w:val="FA0000"/>
                <w:sz w:val="22"/>
                <w:szCs w:val="22"/>
              </w:rPr>
              <w:t>If not indicated in MIB, then whether/how the UE determines different sizes of DCI 1_0 with CRC scrambled by SI-RNTI</w:t>
            </w:r>
          </w:p>
          <w:p w14:paraId="6F1D54FC" w14:textId="77777777" w:rsidR="000943B1" w:rsidRDefault="000943B1">
            <w:pPr>
              <w:pStyle w:val="BodyText"/>
              <w:spacing w:after="0"/>
              <w:jc w:val="left"/>
              <w:rPr>
                <w:rFonts w:ascii="Times New Roman" w:eastAsia="MS Mincho" w:hAnsi="Times New Roman"/>
                <w:szCs w:val="22"/>
                <w:lang w:eastAsia="ja-JP"/>
              </w:rPr>
            </w:pPr>
          </w:p>
        </w:tc>
      </w:tr>
      <w:tr w:rsidR="000943B1" w14:paraId="6F1D5500" w14:textId="77777777">
        <w:trPr>
          <w:trHeight w:val="368"/>
        </w:trPr>
        <w:tc>
          <w:tcPr>
            <w:tcW w:w="1805" w:type="dxa"/>
          </w:tcPr>
          <w:p w14:paraId="6F1D54FE"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lastRenderedPageBreak/>
              <w:t>O</w:t>
            </w:r>
            <w:r>
              <w:rPr>
                <w:rFonts w:ascii="Times New Roman" w:hAnsi="Times New Roman"/>
                <w:szCs w:val="22"/>
                <w:lang w:eastAsia="zh-CN"/>
              </w:rPr>
              <w:t>PPO</w:t>
            </w:r>
          </w:p>
        </w:tc>
        <w:tc>
          <w:tcPr>
            <w:tcW w:w="8157" w:type="dxa"/>
          </w:tcPr>
          <w:p w14:paraId="6F1D54FF"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support the moderator’s original proposal except for the last two FFS points.</w:t>
            </w:r>
          </w:p>
        </w:tc>
      </w:tr>
      <w:tr w:rsidR="000943B1" w14:paraId="6F1D5503" w14:textId="77777777">
        <w:trPr>
          <w:trHeight w:val="51"/>
        </w:trPr>
        <w:tc>
          <w:tcPr>
            <w:tcW w:w="1805" w:type="dxa"/>
          </w:tcPr>
          <w:p w14:paraId="6F1D5501" w14:textId="77777777" w:rsidR="000943B1" w:rsidRDefault="00703EE1">
            <w:pPr>
              <w:pStyle w:val="BodyText"/>
              <w:spacing w:after="0"/>
              <w:rPr>
                <w:rFonts w:ascii="Times New Roman" w:hAnsi="Times New Roman"/>
                <w:szCs w:val="22"/>
                <w:lang w:eastAsia="zh-CN"/>
              </w:rPr>
            </w:pPr>
            <w:proofErr w:type="spellStart"/>
            <w:r>
              <w:rPr>
                <w:rFonts w:ascii="Times New Roman" w:hAnsi="Times New Roman"/>
                <w:szCs w:val="22"/>
                <w:lang w:eastAsia="zh-CN"/>
              </w:rPr>
              <w:t>Convida</w:t>
            </w:r>
            <w:proofErr w:type="spellEnd"/>
            <w:r>
              <w:rPr>
                <w:rFonts w:ascii="Times New Roman" w:hAnsi="Times New Roman"/>
                <w:szCs w:val="22"/>
                <w:lang w:eastAsia="zh-CN"/>
              </w:rPr>
              <w:t xml:space="preserve"> Wireless</w:t>
            </w:r>
          </w:p>
        </w:tc>
        <w:tc>
          <w:tcPr>
            <w:tcW w:w="8157" w:type="dxa"/>
          </w:tcPr>
          <w:p w14:paraId="6F1D5502" w14:textId="77777777" w:rsidR="000943B1" w:rsidRDefault="00703EE1">
            <w:pPr>
              <w:pStyle w:val="BodyText"/>
              <w:spacing w:after="0"/>
              <w:jc w:val="left"/>
              <w:rPr>
                <w:rFonts w:ascii="Times New Roman" w:hAnsi="Times New Roman"/>
                <w:szCs w:val="22"/>
                <w:lang w:eastAsia="zh-CN"/>
              </w:rPr>
            </w:pPr>
            <w:r>
              <w:rPr>
                <w:rFonts w:ascii="Times New Roman" w:eastAsiaTheme="minorEastAsia" w:hAnsi="Times New Roman"/>
                <w:sz w:val="22"/>
                <w:szCs w:val="22"/>
                <w:lang w:eastAsia="ko-KR"/>
              </w:rPr>
              <w:t>We are fine with moderator’s proposal.</w:t>
            </w:r>
          </w:p>
        </w:tc>
      </w:tr>
      <w:tr w:rsidR="000943B1" w14:paraId="6F1D5507" w14:textId="77777777">
        <w:trPr>
          <w:trHeight w:val="1268"/>
        </w:trPr>
        <w:tc>
          <w:tcPr>
            <w:tcW w:w="1805" w:type="dxa"/>
          </w:tcPr>
          <w:p w14:paraId="6F1D55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505"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One question to Huawei:</w:t>
            </w:r>
          </w:p>
          <w:p w14:paraId="6F1D550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I can capture the suggested method for determination of DBTW. However, I would like to clarify for 120kHz initial access cases, how is the UE obtaining the DBTW length at the time of MIB decoding or at the time of decoding CSS based PDCCH? Are you proposing to include DBTW length in the MIB? </w:t>
            </w:r>
          </w:p>
        </w:tc>
      </w:tr>
    </w:tbl>
    <w:p w14:paraId="6F1D5508" w14:textId="77777777" w:rsidR="000943B1" w:rsidRDefault="000943B1">
      <w:pPr>
        <w:pStyle w:val="BodyText"/>
        <w:spacing w:after="0"/>
        <w:rPr>
          <w:rFonts w:ascii="Times New Roman" w:hAnsi="Times New Roman"/>
          <w:sz w:val="22"/>
          <w:szCs w:val="22"/>
          <w:lang w:eastAsia="zh-CN"/>
        </w:rPr>
      </w:pPr>
    </w:p>
    <w:p w14:paraId="6F1D5509" w14:textId="77777777" w:rsidR="000943B1" w:rsidRDefault="000943B1">
      <w:pPr>
        <w:pStyle w:val="BodyText"/>
        <w:spacing w:after="0"/>
        <w:rPr>
          <w:rFonts w:ascii="Times New Roman" w:hAnsi="Times New Roman"/>
          <w:sz w:val="22"/>
          <w:szCs w:val="22"/>
          <w:lang w:eastAsia="zh-CN"/>
        </w:rPr>
      </w:pPr>
    </w:p>
    <w:p w14:paraId="6F1D550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 Summary:</w:t>
      </w:r>
    </w:p>
    <w:p w14:paraId="6F1D55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an updated proposal in 1.3-2. The following were changed compared to Proposal 1.3-1.</w:t>
      </w:r>
    </w:p>
    <w:p w14:paraId="6F1D550C"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Removal of 480/960kHz cases &amp; added FFS – based on Qualcomm comments</w:t>
      </w:r>
    </w:p>
    <w:p w14:paraId="6F1D550D"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Remove of last two FFS – based on LGE/Docomo/ZTE/</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comments</w:t>
      </w:r>
    </w:p>
    <w:p w14:paraId="6F1D550E"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Update of option 1-1 – based on Samsung comments</w:t>
      </w:r>
    </w:p>
    <w:p w14:paraId="6F1D550F"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Note 2 – based on Samsung comments</w:t>
      </w:r>
    </w:p>
    <w:p w14:paraId="6F1D5510"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Changed WA for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 based on Samsung comments</w:t>
      </w:r>
    </w:p>
    <w:p w14:paraId="6F1D5511"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1-3 and updated FFS – based on Huawei comments.</w:t>
      </w:r>
    </w:p>
    <w:p w14:paraId="6F1D5512"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ALT B – based on Nokia comments</w:t>
      </w:r>
    </w:p>
    <w:p w14:paraId="6F1D5513" w14:textId="77777777" w:rsidR="000943B1" w:rsidRDefault="00703EE1">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Added the three supported cases for DBTW signaling – based on Ericsson comments</w:t>
      </w:r>
    </w:p>
    <w:p w14:paraId="6F1D5514" w14:textId="77777777" w:rsidR="000943B1" w:rsidRDefault="000943B1">
      <w:pPr>
        <w:pStyle w:val="BodyText"/>
        <w:spacing w:after="0"/>
        <w:rPr>
          <w:rFonts w:ascii="Times New Roman" w:hAnsi="Times New Roman"/>
          <w:sz w:val="22"/>
          <w:szCs w:val="22"/>
          <w:lang w:eastAsia="zh-CN"/>
        </w:rPr>
      </w:pPr>
    </w:p>
    <w:p w14:paraId="6F1D551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views on whether support for DBTW SCS dependent:</w:t>
      </w:r>
    </w:p>
    <w:p w14:paraId="6F1D5516"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Only for 120kHz</w:t>
      </w:r>
    </w:p>
    <w:p w14:paraId="6F1D5517" w14:textId="77777777" w:rsidR="000943B1" w:rsidRDefault="00703EE1">
      <w:pPr>
        <w:pStyle w:val="BodyText"/>
        <w:numPr>
          <w:ilvl w:val="1"/>
          <w:numId w:val="42"/>
        </w:numPr>
        <w:spacing w:after="0"/>
        <w:rPr>
          <w:rFonts w:ascii="Times New Roman" w:hAnsi="Times New Roman"/>
          <w:sz w:val="22"/>
          <w:szCs w:val="22"/>
          <w:lang w:eastAsia="zh-CN"/>
        </w:rPr>
      </w:pPr>
      <w:del w:id="14" w:author="ZTE-Ziyang" w:date="2021-05-25T19:21:00Z">
        <w:r>
          <w:rPr>
            <w:rFonts w:ascii="Times New Roman" w:hAnsi="Times New Roman"/>
            <w:sz w:val="22"/>
            <w:szCs w:val="22"/>
            <w:lang w:eastAsia="zh-CN"/>
          </w:rPr>
          <w:delText xml:space="preserve">ZTE, Sanechips, </w:delText>
        </w:r>
      </w:del>
      <w:r>
        <w:rPr>
          <w:rFonts w:ascii="Times New Roman" w:hAnsi="Times New Roman"/>
          <w:sz w:val="22"/>
          <w:szCs w:val="22"/>
          <w:lang w:eastAsia="zh-CN"/>
        </w:rPr>
        <w:t>Ericsson, Qualcomm, LGE, CATT</w:t>
      </w:r>
    </w:p>
    <w:p w14:paraId="6F1D5518" w14:textId="77777777" w:rsidR="000943B1" w:rsidRDefault="00703EE1">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For all SCS:</w:t>
      </w:r>
    </w:p>
    <w:p w14:paraId="6F1D5519" w14:textId="77777777" w:rsidR="000943B1" w:rsidRDefault="00703EE1">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 xml:space="preserve">Huawei, HiSilicon,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p>
    <w:p w14:paraId="6F1D551A" w14:textId="77777777" w:rsidR="000943B1" w:rsidRDefault="000943B1">
      <w:pPr>
        <w:pStyle w:val="BodyText"/>
        <w:spacing w:after="0"/>
        <w:rPr>
          <w:rFonts w:ascii="Times New Roman" w:hAnsi="Times New Roman"/>
          <w:sz w:val="22"/>
          <w:szCs w:val="22"/>
          <w:lang w:eastAsia="zh-CN"/>
        </w:rPr>
      </w:pPr>
    </w:p>
    <w:p w14:paraId="6F1D55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 seems to be number of companies that think motivation for applying for DBTW for 480/960kHz is questionable, and number of companies think DBTW should apply to all SCS.</w:t>
      </w:r>
    </w:p>
    <w:p w14:paraId="6F1D551C" w14:textId="77777777" w:rsidR="000943B1" w:rsidRDefault="000943B1">
      <w:pPr>
        <w:pStyle w:val="BodyText"/>
        <w:spacing w:after="0"/>
        <w:rPr>
          <w:rFonts w:ascii="Times New Roman" w:hAnsi="Times New Roman"/>
          <w:sz w:val="22"/>
          <w:szCs w:val="22"/>
          <w:lang w:eastAsia="zh-CN"/>
        </w:rPr>
      </w:pPr>
    </w:p>
    <w:p w14:paraId="6F1D55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so far, moderator has provide Proposal 1.3-2.</w:t>
      </w:r>
    </w:p>
    <w:p w14:paraId="6F1D551E" w14:textId="77777777" w:rsidR="000943B1" w:rsidRDefault="000943B1">
      <w:pPr>
        <w:pStyle w:val="BodyText"/>
        <w:spacing w:after="0"/>
        <w:rPr>
          <w:rFonts w:ascii="Times New Roman" w:hAnsi="Times New Roman"/>
          <w:sz w:val="22"/>
          <w:szCs w:val="22"/>
          <w:lang w:eastAsia="zh-CN"/>
        </w:rPr>
      </w:pPr>
    </w:p>
    <w:p w14:paraId="6F1D551F" w14:textId="77777777" w:rsidR="000943B1" w:rsidRDefault="00703EE1">
      <w:pPr>
        <w:pStyle w:val="Heading5"/>
        <w:rPr>
          <w:rFonts w:ascii="Times New Roman" w:hAnsi="Times New Roman"/>
          <w:lang w:eastAsia="zh-CN"/>
        </w:rPr>
      </w:pPr>
      <w:r>
        <w:rPr>
          <w:rFonts w:ascii="Times New Roman" w:hAnsi="Times New Roman"/>
          <w:b/>
          <w:bCs/>
          <w:lang w:eastAsia="zh-CN"/>
        </w:rPr>
        <w:t>Proposal 1.3-2)</w:t>
      </w:r>
    </w:p>
    <w:p w14:paraId="6F1D5520"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21"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2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23"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24"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2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2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27"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28"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29"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2A"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2B"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2C"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2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2E"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2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3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31"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to support option 1, 2, or both.</w:t>
      </w:r>
    </w:p>
    <w:p w14:paraId="6F1D553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3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34"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3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36"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37"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38"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39"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6F1D553A"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3B"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3C"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3D"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3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3F"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4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41"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4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43"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4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54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46"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47"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48"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49"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4A"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4B" w14:textId="77777777" w:rsidR="000943B1" w:rsidRDefault="000943B1">
      <w:pPr>
        <w:pStyle w:val="BodyText"/>
        <w:spacing w:after="0"/>
        <w:rPr>
          <w:rFonts w:ascii="Times New Roman" w:hAnsi="Times New Roman"/>
          <w:sz w:val="22"/>
          <w:szCs w:val="22"/>
          <w:lang w:eastAsia="zh-CN"/>
        </w:rPr>
      </w:pPr>
    </w:p>
    <w:p w14:paraId="6F1D554C" w14:textId="77777777" w:rsidR="000943B1" w:rsidRDefault="000943B1">
      <w:pPr>
        <w:pStyle w:val="BodyText"/>
        <w:spacing w:after="0"/>
        <w:rPr>
          <w:rFonts w:ascii="Times New Roman" w:hAnsi="Times New Roman"/>
          <w:sz w:val="22"/>
          <w:szCs w:val="22"/>
          <w:lang w:eastAsia="zh-CN"/>
        </w:rPr>
      </w:pPr>
    </w:p>
    <w:p w14:paraId="6F1D554D" w14:textId="77777777" w:rsidR="000943B1" w:rsidRDefault="000943B1">
      <w:pPr>
        <w:pStyle w:val="BodyText"/>
        <w:spacing w:after="0"/>
        <w:rPr>
          <w:rFonts w:ascii="Times New Roman" w:hAnsi="Times New Roman"/>
          <w:sz w:val="22"/>
          <w:szCs w:val="22"/>
          <w:lang w:eastAsia="zh-CN"/>
        </w:rPr>
      </w:pPr>
    </w:p>
    <w:p w14:paraId="6F1D554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54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1.3-2.</w:t>
      </w:r>
    </w:p>
    <w:p w14:paraId="6F1D5550" w14:textId="77777777" w:rsidR="000943B1" w:rsidRDefault="000943B1">
      <w:pPr>
        <w:pStyle w:val="BodyText"/>
        <w:spacing w:after="0"/>
        <w:rPr>
          <w:rFonts w:ascii="Times New Roman" w:hAnsi="Times New Roman"/>
          <w:sz w:val="22"/>
          <w:szCs w:val="22"/>
          <w:lang w:eastAsia="zh-CN"/>
        </w:rPr>
      </w:pPr>
    </w:p>
    <w:p w14:paraId="6F1D555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554" w14:textId="77777777">
        <w:tc>
          <w:tcPr>
            <w:tcW w:w="1805" w:type="dxa"/>
            <w:shd w:val="clear" w:color="auto" w:fill="FBE4D5" w:themeFill="accent2" w:themeFillTint="33"/>
          </w:tcPr>
          <w:p w14:paraId="6F1D555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55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559" w14:textId="77777777">
        <w:tc>
          <w:tcPr>
            <w:tcW w:w="1805" w:type="dxa"/>
          </w:tcPr>
          <w:p w14:paraId="6F1D55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556" w14:textId="77777777" w:rsidR="000943B1" w:rsidRDefault="00703EE1">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A bit unclear on the sub-bullet for the case if DBTW is supported for 480/960 kHz. Our understanding is that anyway DBTW will be supported for initial access with 120 kHz SCS. Why such new dedicated signaling can be needed for 480/960 kHz? We are </w:t>
            </w:r>
            <w:r>
              <w:rPr>
                <w:rFonts w:ascii="Times New Roman" w:eastAsia="MS Mincho" w:hAnsi="Times New Roman"/>
                <w:sz w:val="22"/>
                <w:szCs w:val="22"/>
                <w:lang w:eastAsia="ja-JP"/>
              </w:rPr>
              <w:lastRenderedPageBreak/>
              <w:t xml:space="preserve">not sure if just to reuse the design for 120 kHz SCS would be more difficult than to introduce new dedicated signaling. </w:t>
            </w:r>
          </w:p>
          <w:p w14:paraId="6F1D5557" w14:textId="77777777" w:rsidR="000943B1" w:rsidRDefault="00703EE1">
            <w:pPr>
              <w:pStyle w:val="ListParagraph"/>
              <w:numPr>
                <w:ilvl w:val="0"/>
                <w:numId w:val="43"/>
              </w:numPr>
              <w:rPr>
                <w:rFonts w:eastAsia="MS Mincho"/>
                <w:lang w:eastAsia="ja-JP"/>
              </w:rPr>
            </w:pPr>
            <w:r>
              <w:rPr>
                <w:rFonts w:eastAsia="MS Mincho"/>
                <w:lang w:eastAsia="ja-JP"/>
              </w:rPr>
              <w:t xml:space="preserve">Not pretty sure why “(Unlicensed with LBT on) + DBTW disabled” is needed. DBTW should be turned on when LBT is necessary, isn’t it? Or “only less interference is assumed” can be assumed by both </w:t>
            </w:r>
            <w:proofErr w:type="spellStart"/>
            <w:r>
              <w:rPr>
                <w:rFonts w:eastAsia="MS Mincho"/>
                <w:lang w:eastAsia="ja-JP"/>
              </w:rPr>
              <w:t>gNB</w:t>
            </w:r>
            <w:proofErr w:type="spellEnd"/>
            <w:r>
              <w:rPr>
                <w:rFonts w:eastAsia="MS Mincho"/>
                <w:lang w:eastAsia="ja-JP"/>
              </w:rPr>
              <w:t xml:space="preserve"> and UE in advance? I may misunderstand something. </w:t>
            </w:r>
          </w:p>
          <w:p w14:paraId="6F1D5558" w14:textId="77777777" w:rsidR="000943B1" w:rsidRDefault="00703EE1">
            <w:pPr>
              <w:pStyle w:val="BodyText"/>
              <w:spacing w:after="0"/>
              <w:rPr>
                <w:rFonts w:ascii="Times New Roman" w:eastAsia="MS Mincho" w:hAnsi="Times New Roman"/>
                <w:sz w:val="22"/>
                <w:szCs w:val="22"/>
                <w:lang w:eastAsia="ja-JP"/>
              </w:rPr>
            </w:pPr>
            <w:r>
              <w:rPr>
                <w:rFonts w:eastAsia="MS Mincho"/>
                <w:lang w:eastAsia="ja-JP"/>
              </w:rPr>
              <w:t xml:space="preserve">Support the same DBTW length as Rel-16 NR-U. </w:t>
            </w:r>
          </w:p>
        </w:tc>
      </w:tr>
      <w:tr w:rsidR="000943B1" w14:paraId="6F1D558C" w14:textId="77777777">
        <w:tc>
          <w:tcPr>
            <w:tcW w:w="1805" w:type="dxa"/>
          </w:tcPr>
          <w:p w14:paraId="6F1D555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55B"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ja-JP"/>
              </w:rPr>
              <w:t xml:space="preserve">In principle we are fine with the proposal, with some minor suggestions for change. Firstly, for the working assumption on MIB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thank you for the FL for accounting our concern. While we understand that majority prefers the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based method, like noted we think that this may result somewhat restrictive operation with DBTW in terms of supported SSBs. Hence as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indication is not explicitly needed for AltB, we would propose to minor modifications as suggested below.</w:t>
            </w:r>
          </w:p>
          <w:p w14:paraId="6F1D555C"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Also we could further discuss whether all three scenarios are to be supported.</w:t>
            </w:r>
          </w:p>
          <w:p w14:paraId="6F1D555D" w14:textId="77777777" w:rsidR="000943B1" w:rsidRDefault="00703EE1">
            <w:pPr>
              <w:pStyle w:val="Heading5"/>
              <w:outlineLvl w:val="4"/>
              <w:rPr>
                <w:rFonts w:ascii="Times New Roman" w:hAnsi="Times New Roman"/>
                <w:lang w:eastAsia="zh-CN"/>
              </w:rPr>
            </w:pPr>
            <w:r>
              <w:rPr>
                <w:rFonts w:ascii="Times New Roman" w:hAnsi="Times New Roman"/>
                <w:b/>
                <w:bCs/>
                <w:lang w:eastAsia="zh-CN"/>
              </w:rPr>
              <w:t>Proposal 1.3-2)</w:t>
            </w:r>
            <w:r>
              <w:rPr>
                <w:rFonts w:ascii="Times New Roman" w:hAnsi="Times New Roman"/>
                <w:b/>
                <w:bCs/>
                <w:color w:val="4472C4" w:themeColor="accent5"/>
                <w:highlight w:val="yellow"/>
                <w:lang w:eastAsia="zh-CN"/>
              </w:rPr>
              <w:t>-NOK</w:t>
            </w:r>
          </w:p>
          <w:p w14:paraId="6F1D555E"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5F"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6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61"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w:r>
              <w:rPr>
                <w:rFonts w:eastAsia="SimSun"/>
                <w:color w:val="4472C4" w:themeColor="accent5"/>
                <w:highlight w:val="yellow"/>
                <w:u w:val="single"/>
                <w:lang w:eastAsia="zh-CN"/>
              </w:rPr>
              <w:t>DBTW configuration</w:t>
            </w:r>
            <m:oMath>
              <m:sSubSup>
                <m:sSubSupPr>
                  <m:ctrlPr>
                    <w:rPr>
                      <w:rFonts w:ascii="Cambria Math" w:eastAsia="SimSun" w:hAnsi="Cambria Math"/>
                      <w:strike/>
                      <w:color w:val="4472C4" w:themeColor="accent5"/>
                      <w:highlight w:val="yellow"/>
                      <w:u w:val="single"/>
                      <w:lang w:eastAsia="zh-CN"/>
                    </w:rPr>
                  </m:ctrlPr>
                </m:sSubSupPr>
                <m:e>
                  <m:r>
                    <m:rPr>
                      <m:sty m:val="p"/>
                    </m:rPr>
                    <w:rPr>
                      <w:rFonts w:ascii="Cambria Math" w:eastAsia="SimSun" w:hAnsi="Cambria Math"/>
                      <w:strike/>
                      <w:color w:val="4472C4" w:themeColor="accent5"/>
                      <w:highlight w:val="yellow"/>
                      <w:u w:val="single"/>
                      <w:lang w:eastAsia="zh-CN"/>
                    </w:rPr>
                    <m:t>N</m:t>
                  </m:r>
                </m:e>
                <m:sub>
                  <m:r>
                    <m:rPr>
                      <m:sty m:val="p"/>
                    </m:rPr>
                    <w:rPr>
                      <w:rFonts w:ascii="Cambria Math" w:eastAsia="SimSun" w:hAnsi="Cambria Math"/>
                      <w:strike/>
                      <w:color w:val="4472C4" w:themeColor="accent5"/>
                      <w:highlight w:val="yellow"/>
                      <w:u w:val="single"/>
                      <w:lang w:eastAsia="zh-CN"/>
                    </w:rPr>
                    <m:t>SSB</m:t>
                  </m:r>
                </m:sub>
                <m:sup>
                  <m:r>
                    <m:rPr>
                      <m:sty m:val="p"/>
                    </m:rPr>
                    <w:rPr>
                      <w:rFonts w:ascii="Cambria Math" w:eastAsia="SimSun" w:hAnsi="Cambria Math"/>
                      <w:strike/>
                      <w:color w:val="4472C4" w:themeColor="accent5"/>
                      <w:highlight w:val="yellow"/>
                      <w:u w:val="single"/>
                      <w:lang w:eastAsia="zh-CN"/>
                    </w:rPr>
                    <m:t>QCL</m:t>
                  </m:r>
                </m:sup>
              </m:sSubSup>
            </m:oMath>
            <w:r>
              <w:rPr>
                <w:rFonts w:eastAsia="SimSun"/>
                <w:strike/>
                <w:color w:val="4472C4" w:themeColor="accent5"/>
                <w:highlight w:val="yellow"/>
                <w:u w:val="single"/>
                <w:lang w:eastAsia="zh-CN"/>
              </w:rPr>
              <w:t xml:space="preserve"> and DBTW length</w:t>
            </w:r>
            <w:r>
              <w:rPr>
                <w:rFonts w:eastAsia="SimSun"/>
                <w:color w:val="C00000"/>
                <w:u w:val="single"/>
                <w:lang w:eastAsia="zh-CN"/>
              </w:rPr>
              <w:t xml:space="preserve"> are supported only by dedicated signaling.</w:t>
            </w:r>
          </w:p>
          <w:p w14:paraId="6F1D5562"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63"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64"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65"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66"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67"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6F1D5568"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6F1D5569"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6F1D556A"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6F1D556B"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6F1D556C"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6F1D556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C00000"/>
                <w:sz w:val="22"/>
                <w:szCs w:val="22"/>
                <w:u w:val="single"/>
                <w:lang w:eastAsia="zh-CN"/>
              </w:rPr>
              <w:t>among options 1-1, 1-2, 1-3, or any combination of the listed options.</w:t>
            </w:r>
          </w:p>
          <w:p w14:paraId="6F1D556E"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F1D556F"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6F1D5570"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F1D557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color w:val="4472C4" w:themeColor="accent5"/>
                <w:sz w:val="22"/>
                <w:szCs w:val="22"/>
                <w:highlight w:val="yellow"/>
                <w:u w:val="single"/>
                <w:lang w:eastAsia="zh-CN"/>
              </w:rPr>
              <w:t>/re-transmission indication</w:t>
            </w:r>
          </w:p>
          <w:p w14:paraId="6F1D5572"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6F1D557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F1D5574"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F1D5575" w14:textId="77777777" w:rsidR="000943B1" w:rsidRDefault="00703EE1">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6F1D5576"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F1D5577"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6F1D5578"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6F1D5579" w14:textId="77777777" w:rsidR="000943B1" w:rsidRDefault="00703EE1">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6F1D557A"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6F1D557B"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F1D557C"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6F1D557D"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6F1D557E"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6F1D557F" w14:textId="77777777" w:rsidR="000943B1" w:rsidRDefault="00703EE1">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6F1D5580"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6F1D5581" w14:textId="77777777" w:rsidR="000943B1" w:rsidRDefault="00703EE1">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6F1D5582"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lastRenderedPageBreak/>
              <w:t>For 120kHz SSB</w:t>
            </w:r>
          </w:p>
          <w:p w14:paraId="6F1D5583"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6F1D5584" w14:textId="77777777" w:rsidR="000943B1" w:rsidRDefault="00703EE1">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6F1D5585" w14:textId="77777777" w:rsidR="000943B1" w:rsidRDefault="00703EE1">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6F1D5586" w14:textId="77777777" w:rsidR="000943B1" w:rsidRDefault="00703EE1">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F1D5587"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6F1D5588" w14:textId="77777777" w:rsidR="000943B1" w:rsidRDefault="00703EE1">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6F1D5589" w14:textId="77777777" w:rsidR="000943B1" w:rsidRDefault="000943B1">
            <w:pPr>
              <w:pStyle w:val="BodyText"/>
              <w:spacing w:after="0"/>
              <w:rPr>
                <w:rFonts w:ascii="Times New Roman" w:eastAsia="MS Mincho" w:hAnsi="Times New Roman"/>
                <w:sz w:val="22"/>
                <w:szCs w:val="22"/>
                <w:lang w:eastAsia="ja-JP"/>
              </w:rPr>
            </w:pPr>
          </w:p>
          <w:p w14:paraId="6F1D558A" w14:textId="77777777" w:rsidR="000943B1" w:rsidRDefault="000943B1">
            <w:pPr>
              <w:pStyle w:val="BodyText"/>
              <w:spacing w:after="0"/>
              <w:rPr>
                <w:rFonts w:ascii="Times New Roman" w:eastAsia="MS Mincho" w:hAnsi="Times New Roman"/>
                <w:sz w:val="22"/>
                <w:szCs w:val="22"/>
                <w:lang w:eastAsia="ja-JP"/>
              </w:rPr>
            </w:pPr>
          </w:p>
          <w:p w14:paraId="6F1D558B" w14:textId="77777777" w:rsidR="000943B1" w:rsidRDefault="000943B1">
            <w:pPr>
              <w:pStyle w:val="BodyText"/>
              <w:spacing w:after="0"/>
              <w:rPr>
                <w:rFonts w:ascii="Times New Roman" w:eastAsia="MS Mincho" w:hAnsi="Times New Roman"/>
                <w:sz w:val="22"/>
                <w:szCs w:val="22"/>
                <w:lang w:eastAsia="ja-JP"/>
              </w:rPr>
            </w:pPr>
          </w:p>
        </w:tc>
      </w:tr>
      <w:tr w:rsidR="000943B1" w14:paraId="6F1D558F" w14:textId="77777777">
        <w:tc>
          <w:tcPr>
            <w:tcW w:w="1805" w:type="dxa"/>
          </w:tcPr>
          <w:p w14:paraId="6F1D558D"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58E"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Generally we are fine with Proposal 1.3-2. </w:t>
            </w:r>
            <w:r>
              <w:rPr>
                <w:rFonts w:ascii="Times New Roman" w:eastAsiaTheme="minorEastAsia" w:hAnsi="Times New Roman"/>
                <w:sz w:val="22"/>
                <w:szCs w:val="22"/>
                <w:lang w:eastAsia="ko-KR"/>
              </w:rPr>
              <w:t xml:space="preserve">However, there is a question for Alt B under potential Working Assumption. Is Alt B related to signaling Q value? Rather, from my understanding, it seems to be related to how to indicate frame boundary when a SSB index can be re-transmitted in the other position, in case more than 64 SSB candidate indexes are supported. Even in Nokia’s formulation, it </w:t>
            </w:r>
            <w:r>
              <w:rPr>
                <w:rFonts w:ascii="Times New Roman" w:eastAsiaTheme="minorEastAsia" w:hAnsi="Times New Roman" w:hint="eastAsia"/>
                <w:sz w:val="22"/>
                <w:szCs w:val="22"/>
                <w:lang w:eastAsia="ko-KR"/>
              </w:rPr>
              <w:t>doesn</w:t>
            </w:r>
            <w:r>
              <w:rPr>
                <w:rFonts w:ascii="Times New Roman" w:eastAsiaTheme="minorEastAsia" w:hAnsi="Times New Roman"/>
                <w:sz w:val="22"/>
                <w:szCs w:val="22"/>
                <w:lang w:eastAsia="ko-KR"/>
              </w:rPr>
              <w:t>’t seem to be clear that Alt A and Alt B have the common factor, rather they seem to be separate issues.</w:t>
            </w:r>
          </w:p>
        </w:tc>
      </w:tr>
      <w:tr w:rsidR="000943B1" w14:paraId="6F1D5592" w14:textId="77777777">
        <w:tc>
          <w:tcPr>
            <w:tcW w:w="1805" w:type="dxa"/>
          </w:tcPr>
          <w:p w14:paraId="6F1D55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59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generally fine with Proposal 1.3-2. However, we have similar question with LG on Alt. B. In our understanding, Alt. B provide the method on indication of additional candidate SSB positions, which is a separate issue with that Alt. A aims to solve.</w:t>
            </w:r>
          </w:p>
        </w:tc>
      </w:tr>
      <w:tr w:rsidR="000943B1" w14:paraId="6F1D559F" w14:textId="77777777">
        <w:tc>
          <w:tcPr>
            <w:tcW w:w="1805" w:type="dxa"/>
          </w:tcPr>
          <w:p w14:paraId="6F1D5593"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59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think it is too detailed. We need time to check further. We can support the high level part, e.g.</w:t>
            </w:r>
          </w:p>
          <w:p w14:paraId="6F1D5595" w14:textId="77777777" w:rsidR="000943B1" w:rsidRDefault="00703EE1">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6F1D5596" w14:textId="77777777" w:rsidR="000943B1" w:rsidRDefault="00703EE1">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6F1D5597" w14:textId="77777777" w:rsidR="000943B1" w:rsidRDefault="00703EE1">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F1D5598" w14:textId="77777777" w:rsidR="000943B1" w:rsidRDefault="00703EE1">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6F1D5599" w14:textId="77777777" w:rsidR="000943B1" w:rsidRDefault="00703EE1">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6F1D559A"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F1D559B"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6F1D559C"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6F1D559D" w14:textId="77777777" w:rsidR="000943B1" w:rsidRDefault="00703EE1">
            <w:pPr>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F1D559E" w14:textId="77777777" w:rsidR="000943B1" w:rsidRDefault="00703EE1">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lastRenderedPageBreak/>
              <w:t>If not indicated in MIB, then FFS whether/how the UE determines different sizes of DCI 1_0 with CRC scrambled by SI-RNTI</w:t>
            </w:r>
          </w:p>
        </w:tc>
      </w:tr>
      <w:tr w:rsidR="000943B1" w14:paraId="6F1D55A3" w14:textId="77777777">
        <w:tc>
          <w:tcPr>
            <w:tcW w:w="1805" w:type="dxa"/>
          </w:tcPr>
          <w:p w14:paraId="6F1D55A0"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5A1"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For DBTW lengths, we think that Alt 2 contains Alt 1. Alt 1 can be deleted or used as a sub-bullet of Alt 2. For other bullets, we are fine.</w:t>
            </w:r>
          </w:p>
          <w:p w14:paraId="6F1D55A2"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Besides, we have corrected our preference in 2</w:t>
            </w:r>
            <w:r>
              <w:rPr>
                <w:rFonts w:ascii="Times New Roman" w:eastAsia="MS Mincho" w:hAnsi="Times New Roman" w:hint="eastAsia"/>
                <w:sz w:val="22"/>
                <w:szCs w:val="22"/>
                <w:vertAlign w:val="superscript"/>
                <w:lang w:eastAsia="zh-CN"/>
              </w:rPr>
              <w:t>nd</w:t>
            </w:r>
            <w:r>
              <w:rPr>
                <w:rFonts w:ascii="Times New Roman" w:eastAsia="MS Mincho" w:hAnsi="Times New Roman" w:hint="eastAsia"/>
                <w:sz w:val="22"/>
                <w:szCs w:val="22"/>
                <w:lang w:eastAsia="zh-CN"/>
              </w:rPr>
              <w:t xml:space="preserve"> round summary on DBTW SCS dependence.</w:t>
            </w:r>
          </w:p>
        </w:tc>
      </w:tr>
      <w:tr w:rsidR="00B96FE8" w14:paraId="7EEE35EE" w14:textId="77777777">
        <w:tc>
          <w:tcPr>
            <w:tcW w:w="1805" w:type="dxa"/>
          </w:tcPr>
          <w:p w14:paraId="713A4416" w14:textId="2FA242A0"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6352EA2A" w14:textId="50F1DAC7" w:rsidR="00B96FE8" w:rsidRDefault="00B96FE8">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fine with Proposal 1.3-2 although we have </w:t>
            </w:r>
            <w:r w:rsidR="00C5706E">
              <w:rPr>
                <w:rFonts w:ascii="Times New Roman" w:eastAsia="MS Mincho" w:hAnsi="Times New Roman"/>
                <w:sz w:val="22"/>
                <w:szCs w:val="22"/>
                <w:lang w:eastAsia="zh-CN"/>
              </w:rPr>
              <w:t>a concern regarding the 2</w:t>
            </w:r>
            <w:r w:rsidR="00C5706E" w:rsidRPr="00C5706E">
              <w:rPr>
                <w:rFonts w:ascii="Times New Roman" w:eastAsia="MS Mincho" w:hAnsi="Times New Roman"/>
                <w:sz w:val="22"/>
                <w:szCs w:val="22"/>
                <w:vertAlign w:val="superscript"/>
                <w:lang w:eastAsia="zh-CN"/>
              </w:rPr>
              <w:t>nd</w:t>
            </w:r>
            <w:r w:rsidR="00C5706E">
              <w:rPr>
                <w:rFonts w:ascii="Times New Roman" w:eastAsia="MS Mincho" w:hAnsi="Times New Roman"/>
                <w:sz w:val="22"/>
                <w:szCs w:val="22"/>
                <w:lang w:eastAsia="zh-CN"/>
              </w:rPr>
              <w:t xml:space="preserve"> sub-bullet</w:t>
            </w:r>
            <w:r w:rsidR="00AD31F2">
              <w:rPr>
                <w:rFonts w:ascii="Times New Roman" w:eastAsia="MS Mincho" w:hAnsi="Times New Roman"/>
                <w:sz w:val="22"/>
                <w:szCs w:val="22"/>
                <w:lang w:eastAsia="zh-CN"/>
              </w:rPr>
              <w:t>. For us it’s n</w:t>
            </w:r>
            <w:r w:rsidR="00AD31F2">
              <w:rPr>
                <w:rFonts w:ascii="Times New Roman" w:eastAsia="MS Mincho" w:hAnsi="Times New Roman"/>
                <w:sz w:val="22"/>
                <w:szCs w:val="22"/>
                <w:lang w:eastAsia="ja-JP"/>
              </w:rPr>
              <w:t>ot clear why the 1</w:t>
            </w:r>
            <w:r w:rsidR="00AD31F2" w:rsidRPr="00AD31F2">
              <w:rPr>
                <w:rFonts w:ascii="Times New Roman" w:eastAsia="MS Mincho" w:hAnsi="Times New Roman"/>
                <w:sz w:val="22"/>
                <w:szCs w:val="22"/>
                <w:vertAlign w:val="superscript"/>
                <w:lang w:eastAsia="ja-JP"/>
              </w:rPr>
              <w:t>st</w:t>
            </w:r>
            <w:r w:rsidR="00AD31F2">
              <w:rPr>
                <w:rFonts w:ascii="Times New Roman" w:eastAsia="MS Mincho" w:hAnsi="Times New Roman"/>
                <w:sz w:val="22"/>
                <w:szCs w:val="22"/>
                <w:lang w:eastAsia="ja-JP"/>
              </w:rPr>
              <w:t xml:space="preserve"> case (</w:t>
            </w:r>
            <w:r w:rsidR="00AD31F2" w:rsidRPr="00AD31F2">
              <w:rPr>
                <w:rFonts w:ascii="Times New Roman" w:eastAsia="MS Mincho" w:hAnsi="Times New Roman"/>
                <w:sz w:val="22"/>
                <w:szCs w:val="22"/>
                <w:lang w:eastAsia="ja-JP"/>
              </w:rPr>
              <w:t>(Unlicensed with LBT off or licensed) + DBTW disabled</w:t>
            </w:r>
            <w:r w:rsidR="00AD31F2">
              <w:rPr>
                <w:rFonts w:ascii="Times New Roman" w:eastAsia="MS Mincho" w:hAnsi="Times New Roman"/>
                <w:sz w:val="22"/>
                <w:szCs w:val="22"/>
                <w:lang w:eastAsia="ja-JP"/>
              </w:rPr>
              <w:t>) and the 3</w:t>
            </w:r>
            <w:r w:rsidR="00AD31F2" w:rsidRPr="00F03644">
              <w:rPr>
                <w:rFonts w:ascii="Times New Roman" w:eastAsia="MS Mincho" w:hAnsi="Times New Roman"/>
                <w:sz w:val="22"/>
                <w:szCs w:val="22"/>
                <w:vertAlign w:val="superscript"/>
                <w:lang w:eastAsia="ja-JP"/>
              </w:rPr>
              <w:t>rd</w:t>
            </w:r>
            <w:r w:rsidR="00AD31F2">
              <w:rPr>
                <w:rFonts w:ascii="Times New Roman" w:eastAsia="MS Mincho" w:hAnsi="Times New Roman"/>
                <w:sz w:val="22"/>
                <w:szCs w:val="22"/>
                <w:lang w:eastAsia="ja-JP"/>
              </w:rPr>
              <w:t xml:space="preserve"> case </w:t>
            </w:r>
            <w:r w:rsidR="00CE46D4">
              <w:rPr>
                <w:rFonts w:ascii="Times New Roman" w:eastAsia="MS Mincho" w:hAnsi="Times New Roman"/>
                <w:sz w:val="22"/>
                <w:szCs w:val="22"/>
                <w:lang w:eastAsia="ja-JP"/>
              </w:rPr>
              <w:t>(</w:t>
            </w:r>
            <w:r w:rsidR="005377F1">
              <w:rPr>
                <w:rFonts w:ascii="Times New Roman" w:eastAsia="MS Mincho" w:hAnsi="Times New Roman"/>
                <w:sz w:val="22"/>
                <w:szCs w:val="22"/>
                <w:lang w:eastAsia="ja-JP"/>
              </w:rPr>
              <w:t>(</w:t>
            </w:r>
            <w:r w:rsidR="005377F1" w:rsidRPr="005377F1">
              <w:rPr>
                <w:rFonts w:ascii="Times New Roman" w:eastAsia="MS Mincho" w:hAnsi="Times New Roman"/>
                <w:sz w:val="22"/>
                <w:szCs w:val="22"/>
                <w:lang w:eastAsia="ja-JP"/>
              </w:rPr>
              <w:t>Unlicensed with LBT on) + DBTW disabled</w:t>
            </w:r>
            <w:r w:rsidR="00CE46D4">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need to be differentiated in the SSB design (more specifically in </w:t>
            </w:r>
            <w:r w:rsidR="00CE46D4">
              <w:rPr>
                <w:rFonts w:ascii="Times New Roman" w:eastAsia="MS Mincho" w:hAnsi="Times New Roman"/>
                <w:sz w:val="22"/>
                <w:szCs w:val="22"/>
                <w:lang w:eastAsia="ja-JP"/>
              </w:rPr>
              <w:t xml:space="preserve">the </w:t>
            </w:r>
            <w:r w:rsidR="00AD31F2">
              <w:rPr>
                <w:rFonts w:ascii="Times New Roman" w:eastAsia="MS Mincho" w:hAnsi="Times New Roman"/>
                <w:sz w:val="22"/>
                <w:szCs w:val="22"/>
                <w:lang w:eastAsia="ja-JP"/>
              </w:rPr>
              <w:t xml:space="preserve">MIB design). They may need to be distinguished </w:t>
            </w:r>
            <w:r w:rsidR="00D964F5">
              <w:rPr>
                <w:rFonts w:ascii="Times New Roman" w:eastAsia="MS Mincho" w:hAnsi="Times New Roman"/>
                <w:sz w:val="22"/>
                <w:szCs w:val="22"/>
                <w:lang w:eastAsia="ja-JP"/>
              </w:rPr>
              <w:t xml:space="preserve">during the </w:t>
            </w:r>
            <w:r w:rsidR="00AD31F2">
              <w:rPr>
                <w:rFonts w:ascii="Times New Roman" w:eastAsia="MS Mincho" w:hAnsi="Times New Roman"/>
                <w:sz w:val="22"/>
                <w:szCs w:val="22"/>
                <w:lang w:eastAsia="ja-JP"/>
              </w:rPr>
              <w:t xml:space="preserve">system operation, but for DBTW </w:t>
            </w:r>
            <w:r w:rsidR="00D964F5">
              <w:rPr>
                <w:rFonts w:ascii="Times New Roman" w:eastAsia="MS Mincho" w:hAnsi="Times New Roman"/>
                <w:sz w:val="22"/>
                <w:szCs w:val="22"/>
                <w:lang w:eastAsia="ja-JP"/>
              </w:rPr>
              <w:t xml:space="preserve">enable/disable </w:t>
            </w:r>
            <w:proofErr w:type="spellStart"/>
            <w:r w:rsidR="00D964F5">
              <w:rPr>
                <w:rFonts w:ascii="Times New Roman" w:eastAsia="MS Mincho" w:hAnsi="Times New Roman"/>
                <w:sz w:val="22"/>
                <w:szCs w:val="22"/>
                <w:lang w:eastAsia="ja-JP"/>
              </w:rPr>
              <w:t>signalling</w:t>
            </w:r>
            <w:proofErr w:type="spellEnd"/>
            <w:r w:rsidR="00D964F5">
              <w:rPr>
                <w:rFonts w:ascii="Times New Roman" w:eastAsia="MS Mincho" w:hAnsi="Times New Roman"/>
                <w:sz w:val="22"/>
                <w:szCs w:val="22"/>
                <w:lang w:eastAsia="ja-JP"/>
              </w:rPr>
              <w:t xml:space="preserve"> </w:t>
            </w:r>
            <w:r w:rsidR="00AD31F2">
              <w:rPr>
                <w:rFonts w:ascii="Times New Roman" w:eastAsia="MS Mincho" w:hAnsi="Times New Roman"/>
                <w:sz w:val="22"/>
                <w:szCs w:val="22"/>
                <w:lang w:eastAsia="ja-JP"/>
              </w:rPr>
              <w:t xml:space="preserve">purposes, </w:t>
            </w:r>
            <w:r w:rsidR="00D964F5">
              <w:rPr>
                <w:rFonts w:ascii="Times New Roman" w:eastAsia="MS Mincho" w:hAnsi="Times New Roman"/>
                <w:sz w:val="22"/>
                <w:szCs w:val="22"/>
                <w:lang w:eastAsia="ja-JP"/>
              </w:rPr>
              <w:t xml:space="preserve">could one explain </w:t>
            </w:r>
            <w:r w:rsidR="009E2CF0">
              <w:rPr>
                <w:rFonts w:ascii="Times New Roman" w:eastAsia="MS Mincho" w:hAnsi="Times New Roman"/>
                <w:sz w:val="22"/>
                <w:szCs w:val="22"/>
                <w:lang w:eastAsia="ja-JP"/>
              </w:rPr>
              <w:t xml:space="preserve">why </w:t>
            </w:r>
            <w:r w:rsidR="00AD31F2">
              <w:rPr>
                <w:rFonts w:ascii="Times New Roman" w:eastAsia="MS Mincho" w:hAnsi="Times New Roman"/>
                <w:sz w:val="22"/>
                <w:szCs w:val="22"/>
                <w:lang w:eastAsia="ja-JP"/>
              </w:rPr>
              <w:t>they need to be different.</w:t>
            </w:r>
          </w:p>
        </w:tc>
      </w:tr>
      <w:tr w:rsidR="00243E19" w14:paraId="6E0A5FBC" w14:textId="77777777">
        <w:tc>
          <w:tcPr>
            <w:tcW w:w="1805" w:type="dxa"/>
          </w:tcPr>
          <w:p w14:paraId="4F8E3A26" w14:textId="2E1497B2" w:rsidR="00243E19" w:rsidRDefault="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764ACDA" w14:textId="20909261" w:rsidR="009B369E" w:rsidRDefault="009B369E"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Generally we are ok with the proposal. </w:t>
            </w:r>
          </w:p>
          <w:p w14:paraId="1E599734" w14:textId="67E50103" w:rsidR="00243E19" w:rsidRDefault="00243E19" w:rsidP="00243E19">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didn’t see a need to indicate “</w:t>
            </w:r>
            <w:r w:rsidRPr="00243E19">
              <w:rPr>
                <w:rFonts w:ascii="Times New Roman" w:eastAsia="MS Mincho" w:hAnsi="Times New Roman"/>
                <w:sz w:val="22"/>
                <w:szCs w:val="22"/>
                <w:lang w:eastAsia="zh-CN"/>
              </w:rPr>
              <w:t>(Unlicensed with LBT on) + DBTW disabled</w:t>
            </w:r>
            <w:r>
              <w:rPr>
                <w:rFonts w:ascii="Times New Roman" w:eastAsia="MS Mincho" w:hAnsi="Times New Roman"/>
                <w:sz w:val="22"/>
                <w:szCs w:val="22"/>
                <w:lang w:eastAsia="zh-CN"/>
              </w:rPr>
              <w:t>”. The three cases need to distinguish in our mind are “Licensed (DBTW not applicable)”, “Unlicensed with LBT on and DBTW enabled”, “Unlicensed with LBT off and DBTW disabled”.</w:t>
            </w:r>
          </w:p>
        </w:tc>
      </w:tr>
      <w:tr w:rsidR="00737C87" w14:paraId="2E34F896" w14:textId="77777777" w:rsidTr="00737C87">
        <w:tc>
          <w:tcPr>
            <w:tcW w:w="1805" w:type="dxa"/>
            <w:shd w:val="clear" w:color="auto" w:fill="auto"/>
          </w:tcPr>
          <w:p w14:paraId="766D6C1A"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5ED92159" w14:textId="77777777" w:rsidR="00737C87" w:rsidRDefault="00737C87" w:rsidP="00EE3A8F">
            <w:pPr>
              <w:pStyle w:val="BodyText"/>
              <w:spacing w:after="0"/>
              <w:rPr>
                <w:rFonts w:ascii="Times New Roman" w:eastAsia="MS Mincho" w:hAnsi="Times New Roman"/>
                <w:b/>
                <w:sz w:val="22"/>
                <w:szCs w:val="22"/>
                <w:lang w:eastAsia="zh-CN"/>
              </w:rPr>
            </w:pPr>
            <w:r w:rsidRPr="0011475D">
              <w:rPr>
                <w:rFonts w:ascii="Times New Roman" w:eastAsia="MS Mincho" w:hAnsi="Times New Roman"/>
                <w:b/>
                <w:sz w:val="22"/>
                <w:szCs w:val="22"/>
                <w:lang w:eastAsia="zh-CN"/>
              </w:rPr>
              <w:t>To Moderator:</w:t>
            </w:r>
          </w:p>
          <w:p w14:paraId="4AE12F92" w14:textId="77777777" w:rsidR="00737C87" w:rsidRDefault="00737C87" w:rsidP="00EE3A8F">
            <w:pPr>
              <w:pStyle w:val="BodyText"/>
              <w:spacing w:after="0"/>
              <w:rPr>
                <w:lang w:eastAsia="zh-CN"/>
              </w:rPr>
            </w:pPr>
            <w:r w:rsidRPr="0011475D">
              <w:rPr>
                <w:rFonts w:ascii="Times New Roman" w:eastAsia="MS Mincho" w:hAnsi="Times New Roman"/>
                <w:sz w:val="22"/>
                <w:szCs w:val="22"/>
                <w:lang w:eastAsia="zh-CN"/>
              </w:rPr>
              <w:t xml:space="preserve">Thanks for the question. </w:t>
            </w:r>
            <w:r>
              <w:rPr>
                <w:rFonts w:ascii="Times New Roman" w:eastAsia="MS Mincho" w:hAnsi="Times New Roman"/>
                <w:sz w:val="22"/>
                <w:szCs w:val="22"/>
                <w:lang w:eastAsia="zh-CN"/>
              </w:rPr>
              <w:t xml:space="preserve">For </w:t>
            </w:r>
            <w:r>
              <w:rPr>
                <w:rFonts w:ascii="Times New Roman" w:hAnsi="Times New Roman"/>
                <w:szCs w:val="22"/>
                <w:lang w:eastAsia="zh-CN"/>
              </w:rPr>
              <w:t xml:space="preserve">120kHz initial access cases, DBTW length is provided in SIB1. UE can assume a default of 5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DBTW at the time of MIB decoding or at the time of decoding CSS based PDCCH. This is a similar behavior as in Rel-16: “</w:t>
            </w:r>
            <w:r>
              <w:rPr>
                <w:rFonts w:hint="eastAsia"/>
                <w:lang w:eastAsia="zh-CN"/>
              </w:rPr>
              <w:t>If</w:t>
            </w:r>
            <w:r>
              <w:rPr>
                <w:rFonts w:hint="eastAsia"/>
                <w:i/>
                <w:iCs/>
                <w:lang w:eastAsia="zh-CN"/>
              </w:rPr>
              <w:t xml:space="preserve"> </w:t>
            </w:r>
            <w:proofErr w:type="spellStart"/>
            <w:r>
              <w:rPr>
                <w:rFonts w:hint="eastAsia"/>
                <w:i/>
                <w:iCs/>
                <w:lang w:eastAsia="zh-CN"/>
              </w:rPr>
              <w:t>DiscoveryBurst-WindowLength</w:t>
            </w:r>
            <w:proofErr w:type="spellEnd"/>
            <w:r>
              <w:rPr>
                <w:rFonts w:hint="eastAsia"/>
                <w:lang w:eastAsia="zh-CN"/>
              </w:rPr>
              <w:t xml:space="preserve"> is not provided, the UE assumes that the duration of the discovery burst transmission window is a half frame</w:t>
            </w:r>
            <w:r>
              <w:rPr>
                <w:lang w:eastAsia="zh-CN"/>
              </w:rPr>
              <w:t>”. This is also more accurately reflected in our proposed changes.</w:t>
            </w:r>
          </w:p>
          <w:p w14:paraId="3BEABE85" w14:textId="77777777" w:rsidR="00737C87" w:rsidRDefault="00737C87" w:rsidP="00EE3A8F">
            <w:pPr>
              <w:pStyle w:val="Heading5"/>
              <w:outlineLvl w:val="4"/>
              <w:rPr>
                <w:rFonts w:ascii="Times New Roman" w:hAnsi="Times New Roman"/>
                <w:b/>
                <w:sz w:val="20"/>
                <w:szCs w:val="22"/>
                <w:lang w:val="en-US" w:eastAsia="zh-CN"/>
              </w:rPr>
            </w:pPr>
            <w:r w:rsidRPr="00653B21">
              <w:rPr>
                <w:rFonts w:ascii="Times New Roman" w:hAnsi="Times New Roman"/>
                <w:b/>
                <w:sz w:val="20"/>
                <w:szCs w:val="22"/>
                <w:lang w:val="en-US" w:eastAsia="zh-CN"/>
              </w:rPr>
              <w:t>Regarding Proposal 1.3-2)</w:t>
            </w:r>
          </w:p>
          <w:p w14:paraId="379BBCEC" w14:textId="77777777" w:rsidR="00737C87" w:rsidRDefault="00737C87" w:rsidP="00EE3A8F">
            <w:pPr>
              <w:rPr>
                <w:szCs w:val="22"/>
                <w:lang w:eastAsia="zh-CN"/>
              </w:rPr>
            </w:pPr>
            <w:r w:rsidRPr="00653B21">
              <w:rPr>
                <w:szCs w:val="22"/>
                <w:lang w:eastAsia="zh-CN"/>
              </w:rPr>
              <w:t>We think that for the case where 480/960 kHz SSB location and SCS are explicitly provided to the UE (non-initial access)</w:t>
            </w:r>
            <w:r>
              <w:rPr>
                <w:szCs w:val="22"/>
                <w:lang w:eastAsia="zh-CN"/>
              </w:rPr>
              <w:t xml:space="preserve">, </w:t>
            </w:r>
            <w:r w:rsidRPr="00653B21">
              <w:rPr>
                <w:szCs w:val="22"/>
                <w:lang w:eastAsia="zh-CN"/>
              </w:rPr>
              <w:t xml:space="preserve">indication of enable/disable of DBTW and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 xml:space="preserve"> and DBTW length should be done only by dedicated signaling. As such, for such case, </w:t>
            </w:r>
            <w:r>
              <w:rPr>
                <w:szCs w:val="22"/>
                <w:lang w:eastAsia="zh-CN"/>
              </w:rPr>
              <w:t xml:space="preserve">1) </w:t>
            </w:r>
            <w:r w:rsidRPr="00653B21">
              <w:rPr>
                <w:szCs w:val="22"/>
                <w:lang w:eastAsia="zh-CN"/>
              </w:rPr>
              <w:t xml:space="preserve">“mechanism to indicate at least the following 3 scenarios”, and </w:t>
            </w:r>
            <w:r>
              <w:rPr>
                <w:szCs w:val="22"/>
                <w:lang w:eastAsia="zh-CN"/>
              </w:rPr>
              <w:t xml:space="preserve">2) </w:t>
            </w:r>
            <w:r w:rsidRPr="00653B21">
              <w:rPr>
                <w:szCs w:val="22"/>
                <w:lang w:eastAsia="zh-CN"/>
              </w:rPr>
              <w:t xml:space="preserve">“MIB signaling to support signaling of </w:t>
            </w:r>
            <m:oMath>
              <m:sSubSup>
                <m:sSubSupPr>
                  <m:ctrlPr>
                    <w:rPr>
                      <w:rFonts w:ascii="Cambria Math" w:hAnsi="Cambria Math"/>
                      <w:szCs w:val="22"/>
                      <w:lang w:eastAsia="zh-CN"/>
                    </w:rPr>
                  </m:ctrlPr>
                </m:sSubSupPr>
                <m:e>
                  <m:r>
                    <m:rPr>
                      <m:sty m:val="p"/>
                    </m:rPr>
                    <w:rPr>
                      <w:rFonts w:ascii="Cambria Math" w:hAnsi="Cambria Math"/>
                      <w:szCs w:val="22"/>
                      <w:lang w:eastAsia="zh-CN"/>
                    </w:rPr>
                    <m:t>N</m:t>
                  </m:r>
                </m:e>
                <m:sub>
                  <m:r>
                    <m:rPr>
                      <m:sty m:val="p"/>
                    </m:rPr>
                    <w:rPr>
                      <w:rFonts w:ascii="Cambria Math" w:hAnsi="Cambria Math"/>
                      <w:szCs w:val="22"/>
                      <w:lang w:eastAsia="zh-CN"/>
                    </w:rPr>
                    <m:t>SSB</m:t>
                  </m:r>
                </m:sub>
                <m:sup>
                  <m:r>
                    <m:rPr>
                      <m:sty m:val="p"/>
                    </m:rPr>
                    <w:rPr>
                      <w:rFonts w:ascii="Cambria Math" w:hAnsi="Cambria Math"/>
                      <w:szCs w:val="22"/>
                      <w:lang w:eastAsia="zh-CN"/>
                    </w:rPr>
                    <m:t>QCL</m:t>
                  </m:r>
                </m:sup>
              </m:sSubSup>
            </m:oMath>
            <w:r w:rsidRPr="00653B21">
              <w:rPr>
                <w:szCs w:val="22"/>
                <w:lang w:eastAsia="zh-CN"/>
              </w:rPr>
              <w:t>”</w:t>
            </w:r>
            <w:r>
              <w:rPr>
                <w:szCs w:val="22"/>
                <w:lang w:eastAsia="zh-CN"/>
              </w:rPr>
              <w:t xml:space="preserve"> are not relevant (everything is clearly indicated using dedicated signaling). 1 and 2 are currently relevant for 120 kHz SSB only. Also, for 120 kHz, </w:t>
            </w:r>
            <w:r>
              <w:rPr>
                <w:sz w:val="22"/>
                <w:szCs w:val="22"/>
                <w:lang w:eastAsia="zh-CN"/>
              </w:rPr>
              <w:t xml:space="preserve">Enable/disable of DBTW can be indicated by comparing the </w:t>
            </w:r>
          </w:p>
          <w:p w14:paraId="6CAB83F2" w14:textId="77777777" w:rsidR="00737C87" w:rsidRDefault="00737C87" w:rsidP="00EE3A8F">
            <w:pPr>
              <w:rPr>
                <w:szCs w:val="22"/>
                <w:lang w:eastAsia="zh-CN"/>
              </w:rPr>
            </w:pPr>
            <w:r>
              <w:rPr>
                <w:szCs w:val="22"/>
                <w:lang w:eastAsia="zh-CN"/>
              </w:rPr>
              <w:t xml:space="preserve">We suggest the following </w:t>
            </w:r>
            <w:r w:rsidRPr="00677006">
              <w:rPr>
                <w:color w:val="0070C0"/>
                <w:sz w:val="22"/>
                <w:szCs w:val="22"/>
                <w:lang w:eastAsia="zh-CN"/>
              </w:rPr>
              <w:t>changes:</w:t>
            </w:r>
          </w:p>
          <w:p w14:paraId="0AF1CF6E" w14:textId="77777777" w:rsidR="00737C87" w:rsidRDefault="00737C87" w:rsidP="00EE3A8F">
            <w:pPr>
              <w:pStyle w:val="BodyText"/>
              <w:numPr>
                <w:ilvl w:val="0"/>
                <w:numId w:val="35"/>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Support DBTW </w:t>
            </w:r>
            <w:r>
              <w:rPr>
                <w:rFonts w:ascii="Times New Roman" w:hAnsi="Times New Roman"/>
                <w:strike/>
                <w:color w:val="C00000"/>
                <w:sz w:val="22"/>
                <w:szCs w:val="22"/>
                <w:lang w:eastAsia="zh-CN"/>
              </w:rPr>
              <w:t>for 120/480/960kHz SSB</w:t>
            </w:r>
          </w:p>
          <w:p w14:paraId="79AF73D1" w14:textId="77777777" w:rsidR="00737C87" w:rsidRDefault="00737C87" w:rsidP="00EE3A8F">
            <w:pPr>
              <w:pStyle w:val="BodyText"/>
              <w:numPr>
                <w:ilvl w:val="1"/>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DBTW will be only applicable for 120kHz SSB or for all SSB SCS</w:t>
            </w:r>
          </w:p>
          <w:p w14:paraId="5AFB165B"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DBTW is supported for 480/960kHz SSB:</w:t>
            </w:r>
          </w:p>
          <w:p w14:paraId="6D957D98" w14:textId="77777777" w:rsidR="00737C87" w:rsidRDefault="00737C87" w:rsidP="00EE3A8F">
            <w:pPr>
              <w:pStyle w:val="ListParagraph"/>
              <w:numPr>
                <w:ilvl w:val="3"/>
                <w:numId w:val="35"/>
              </w:numPr>
              <w:rPr>
                <w:rFonts w:eastAsia="SimSun"/>
                <w:color w:val="C00000"/>
                <w:u w:val="single"/>
                <w:lang w:eastAsia="zh-CN"/>
              </w:rPr>
            </w:pPr>
            <w:r>
              <w:rPr>
                <w:rFonts w:eastAsia="SimSun"/>
                <w:color w:val="C00000"/>
                <w:u w:val="single"/>
                <w:lang w:eastAsia="zh-CN"/>
              </w:rPr>
              <w:t xml:space="preserve">For the case agreed in RAN1 #104bis-e where 480/960 kHz SSB location and SCS are explicitly provided to the UE (non-initial access), indication of enable/disable of </w:t>
            </w:r>
            <w:r>
              <w:rPr>
                <w:rFonts w:eastAsia="SimSun"/>
                <w:color w:val="C00000"/>
                <w:u w:val="single"/>
                <w:lang w:eastAsia="zh-CN"/>
              </w:rPr>
              <w:lastRenderedPageBreak/>
              <w:t xml:space="preserve">DBTW and signaling of </w:t>
            </w:r>
            <m:oMath>
              <m:sSubSup>
                <m:sSubSupPr>
                  <m:ctrlPr>
                    <w:rPr>
                      <w:rFonts w:ascii="Cambria Math" w:eastAsia="SimSun" w:hAnsi="Cambria Math"/>
                      <w:color w:val="C00000"/>
                      <w:u w:val="single"/>
                      <w:lang w:eastAsia="zh-CN"/>
                    </w:rPr>
                  </m:ctrlPr>
                </m:sSubSupPr>
                <m:e>
                  <m:r>
                    <m:rPr>
                      <m:sty m:val="p"/>
                    </m:rPr>
                    <w:rPr>
                      <w:rFonts w:ascii="Cambria Math" w:eastAsia="SimSun" w:hAnsi="Cambria Math"/>
                      <w:color w:val="C00000"/>
                      <w:u w:val="single"/>
                      <w:lang w:eastAsia="zh-CN"/>
                    </w:rPr>
                    <m:t>N</m:t>
                  </m:r>
                </m:e>
                <m:sub>
                  <m:r>
                    <m:rPr>
                      <m:sty m:val="p"/>
                    </m:rPr>
                    <w:rPr>
                      <w:rFonts w:ascii="Cambria Math" w:eastAsia="SimSun" w:hAnsi="Cambria Math"/>
                      <w:color w:val="C00000"/>
                      <w:u w:val="single"/>
                      <w:lang w:eastAsia="zh-CN"/>
                    </w:rPr>
                    <m:t>SSB</m:t>
                  </m:r>
                </m:sub>
                <m:sup>
                  <m:r>
                    <m:rPr>
                      <m:sty m:val="p"/>
                    </m:rPr>
                    <w:rPr>
                      <w:rFonts w:ascii="Cambria Math" w:eastAsia="SimSun" w:hAnsi="Cambria Math"/>
                      <w:color w:val="C00000"/>
                      <w:u w:val="single"/>
                      <w:lang w:eastAsia="zh-CN"/>
                    </w:rPr>
                    <m:t>QCL</m:t>
                  </m:r>
                </m:sup>
              </m:sSubSup>
            </m:oMath>
            <w:r>
              <w:rPr>
                <w:rFonts w:eastAsia="SimSun"/>
                <w:color w:val="C00000"/>
                <w:u w:val="single"/>
                <w:lang w:eastAsia="zh-CN"/>
              </w:rPr>
              <w:t xml:space="preserve"> and DBTW length are supported only by dedicated signaling.</w:t>
            </w:r>
          </w:p>
          <w:p w14:paraId="1B001693" w14:textId="77777777" w:rsidR="00737C87" w:rsidRPr="004E1456" w:rsidRDefault="00737C87" w:rsidP="00EE3A8F">
            <w:pPr>
              <w:pStyle w:val="BodyText"/>
              <w:numPr>
                <w:ilvl w:val="1"/>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ascii="Times New Roman" w:hAnsi="Times New Roman"/>
                <w:color w:val="0070C0"/>
                <w:sz w:val="22"/>
                <w:szCs w:val="22"/>
                <w:lang w:eastAsia="zh-CN"/>
              </w:rPr>
              <w:t>For 120 kHz SSB:</w:t>
            </w:r>
          </w:p>
          <w:p w14:paraId="6D6EBDAC" w14:textId="77777777" w:rsidR="00737C87" w:rsidRDefault="00737C87" w:rsidP="00EE3A8F">
            <w:pPr>
              <w:pStyle w:val="BodyText"/>
              <w:numPr>
                <w:ilvl w:val="2"/>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Support mechanism to indicate at least the following 3 scenarios:</w:t>
            </w:r>
          </w:p>
          <w:p w14:paraId="4C6F5922"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off or licensed) + DBTW disabled</w:t>
            </w:r>
          </w:p>
          <w:p w14:paraId="66BB4BAF"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(Unlicensed with LBT on) + DBTW enabled</w:t>
            </w:r>
          </w:p>
          <w:p w14:paraId="3A536CB7"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s="Calibri"/>
                <w:color w:val="C00000"/>
                <w:sz w:val="22"/>
                <w:szCs w:val="22"/>
                <w:u w:val="single"/>
              </w:rPr>
              <w:t>(Unlicensed with LBT on) + DBTW disabled</w:t>
            </w:r>
          </w:p>
          <w:p w14:paraId="2D7E70CA" w14:textId="77777777" w:rsidR="00737C87" w:rsidRDefault="00737C87" w:rsidP="00EE3A8F">
            <w:pPr>
              <w:numPr>
                <w:ilvl w:val="3"/>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FFS: Whether/how LBT on/off is indicated in MIB</w:t>
            </w:r>
          </w:p>
          <w:p w14:paraId="66B9B3B9" w14:textId="77777777" w:rsidR="00737C87" w:rsidRDefault="00737C87" w:rsidP="00EE3A8F">
            <w:pPr>
              <w:numPr>
                <w:ilvl w:val="4"/>
                <w:numId w:val="35"/>
              </w:numPr>
              <w:overflowPunct/>
              <w:autoSpaceDE/>
              <w:autoSpaceDN/>
              <w:adjustRightInd/>
              <w:spacing w:after="0" w:line="240" w:lineRule="auto"/>
              <w:textAlignment w:val="center"/>
              <w:rPr>
                <w:rFonts w:ascii="Calibri" w:eastAsia="Times New Roman" w:hAnsi="Calibri" w:cs="Calibri"/>
                <w:color w:val="C00000"/>
                <w:sz w:val="22"/>
                <w:szCs w:val="22"/>
                <w:u w:val="single"/>
              </w:rPr>
            </w:pPr>
            <w:r>
              <w:rPr>
                <w:rFonts w:eastAsia="Times New Roman"/>
                <w:color w:val="C00000"/>
                <w:sz w:val="22"/>
                <w:szCs w:val="22"/>
                <w:u w:val="single"/>
              </w:rPr>
              <w:t>If not indicated in MIB, then FFS whether/how the UE determines different sizes of DCI 1_0 with CRC scrambled by SI-RNTI</w:t>
            </w:r>
          </w:p>
          <w:p w14:paraId="7D309ED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4D4A87C1"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F46D573"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Pr>
                <w:rFonts w:ascii="Times New Roman" w:hAnsi="Times New Roman"/>
                <w:strike/>
                <w:color w:val="C00000"/>
                <w:sz w:val="22"/>
                <w:szCs w:val="22"/>
                <w:lang w:eastAsia="zh-CN"/>
              </w:rPr>
              <w:t>indicated by a specific state/index of</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DBTW is jointly coded with</w:t>
            </w:r>
            <w:r>
              <w:rPr>
                <w:rFonts w:ascii="Times New Roman" w:hAnsi="Times New Roman"/>
                <w:color w:val="C00000"/>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1B776A8E"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4F3F91E4" w14:textId="77777777" w:rsidR="00737C87" w:rsidRPr="00677006" w:rsidRDefault="00737C87" w:rsidP="00EE3A8F">
            <w:pPr>
              <w:pStyle w:val="BodyText"/>
              <w:numPr>
                <w:ilvl w:val="4"/>
                <w:numId w:val="35"/>
              </w:numPr>
              <w:spacing w:after="0"/>
              <w:rPr>
                <w:rFonts w:ascii="Times New Roman" w:hAnsi="Times New Roman"/>
                <w:strike/>
                <w:color w:val="C00000"/>
                <w:sz w:val="22"/>
                <w:szCs w:val="22"/>
                <w:u w:val="single"/>
                <w:lang w:eastAsia="zh-CN"/>
              </w:rPr>
            </w:pPr>
            <w:r w:rsidRPr="00677006">
              <w:rPr>
                <w:rFonts w:ascii="Times New Roman" w:hAnsi="Times New Roman"/>
                <w:strike/>
                <w:color w:val="C00000"/>
                <w:sz w:val="22"/>
                <w:szCs w:val="22"/>
                <w:u w:val="single"/>
                <w:lang w:eastAsia="zh-CN"/>
              </w:rPr>
              <w:t xml:space="preserve">Option 1-3) By comparing the value of  </w:t>
            </w:r>
            <m:oMath>
              <m:sSubSup>
                <m:sSubSupPr>
                  <m:ctrlPr>
                    <w:rPr>
                      <w:rFonts w:ascii="Cambria Math" w:hAnsi="Cambria Math"/>
                      <w:strike/>
                      <w:color w:val="C00000"/>
                      <w:sz w:val="22"/>
                      <w:szCs w:val="22"/>
                      <w:u w:val="single"/>
                      <w:lang w:eastAsia="zh-CN"/>
                    </w:rPr>
                  </m:ctrlPr>
                </m:sSubSupPr>
                <m:e>
                  <m:r>
                    <m:rPr>
                      <m:sty m:val="p"/>
                    </m:rPr>
                    <w:rPr>
                      <w:rFonts w:ascii="Cambria Math" w:hAnsi="Cambria Math"/>
                      <w:strike/>
                      <w:color w:val="C00000"/>
                      <w:sz w:val="22"/>
                      <w:szCs w:val="22"/>
                      <w:u w:val="single"/>
                      <w:lang w:eastAsia="zh-CN"/>
                    </w:rPr>
                    <m:t>N</m:t>
                  </m:r>
                </m:e>
                <m:sub>
                  <m:r>
                    <m:rPr>
                      <m:sty m:val="p"/>
                    </m:rPr>
                    <w:rPr>
                      <w:rFonts w:ascii="Cambria Math" w:hAnsi="Cambria Math"/>
                      <w:strike/>
                      <w:color w:val="C00000"/>
                      <w:sz w:val="22"/>
                      <w:szCs w:val="22"/>
                      <w:u w:val="single"/>
                      <w:lang w:eastAsia="zh-CN"/>
                    </w:rPr>
                    <m:t>SSB</m:t>
                  </m:r>
                </m:sub>
                <m:sup>
                  <m:r>
                    <m:rPr>
                      <m:sty m:val="p"/>
                    </m:rPr>
                    <w:rPr>
                      <w:rFonts w:ascii="Cambria Math" w:hAnsi="Cambria Math"/>
                      <w:strike/>
                      <w:color w:val="C00000"/>
                      <w:sz w:val="22"/>
                      <w:szCs w:val="22"/>
                      <w:u w:val="single"/>
                      <w:lang w:eastAsia="zh-CN"/>
                    </w:rPr>
                    <m:t>QCL</m:t>
                  </m:r>
                </m:sup>
              </m:sSubSup>
            </m:oMath>
            <w:r w:rsidRPr="00677006">
              <w:rPr>
                <w:rFonts w:ascii="Times New Roman" w:hAnsi="Times New Roman"/>
                <w:strike/>
                <w:color w:val="C00000"/>
                <w:sz w:val="22"/>
                <w:szCs w:val="22"/>
                <w:u w:val="single"/>
                <w:lang w:eastAsia="zh-CN"/>
              </w:rPr>
              <w:t xml:space="preserve"> and DBTW length </w:t>
            </w:r>
          </w:p>
          <w:p w14:paraId="54CCBC88" w14:textId="77777777" w:rsidR="00737C87" w:rsidRPr="00677006" w:rsidRDefault="00737C87" w:rsidP="00EE3A8F">
            <w:pPr>
              <w:pStyle w:val="BodyText"/>
              <w:numPr>
                <w:ilvl w:val="4"/>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color w:val="C00000"/>
                <w:sz w:val="22"/>
                <w:szCs w:val="22"/>
                <w:u w:val="single"/>
                <w:lang w:eastAsia="zh-CN"/>
              </w:rPr>
              <w:t>among options 1-1, 1-2, 1-3, or any combination of the listed options.</w:t>
            </w:r>
            <w:r>
              <w:rPr>
                <w:rFonts w:ascii="Times New Roman" w:hAnsi="Times New Roman"/>
                <w:strike/>
                <w:color w:val="C00000"/>
                <w:sz w:val="22"/>
                <w:szCs w:val="22"/>
                <w:u w:val="single"/>
                <w:lang w:eastAsia="zh-CN"/>
              </w:rPr>
              <w:t xml:space="preserve"> </w:t>
            </w:r>
            <w:r w:rsidRPr="00677006">
              <w:rPr>
                <w:rFonts w:ascii="Times New Roman" w:hAnsi="Times New Roman"/>
                <w:color w:val="0070C0"/>
                <w:sz w:val="22"/>
                <w:szCs w:val="22"/>
                <w:lang w:eastAsia="zh-CN"/>
              </w:rPr>
              <w:t>between option 1-1 and 1-2</w:t>
            </w:r>
          </w:p>
          <w:p w14:paraId="4D698C0A"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652E4548" w14:textId="77777777" w:rsidR="00737C87" w:rsidRPr="00677006" w:rsidRDefault="00737C87" w:rsidP="00EE3A8F">
            <w:pPr>
              <w:pStyle w:val="BodyText"/>
              <w:numPr>
                <w:ilvl w:val="3"/>
                <w:numId w:val="35"/>
              </w:numPr>
              <w:spacing w:after="0"/>
              <w:rPr>
                <w:rFonts w:ascii="Times New Roman" w:hAnsi="Times New Roman"/>
                <w:color w:val="0070C0"/>
                <w:sz w:val="22"/>
                <w:szCs w:val="22"/>
                <w:lang w:eastAsia="zh-CN"/>
              </w:rPr>
            </w:pPr>
            <w:r w:rsidRPr="00677006">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w:t>
            </w:r>
            <w:r w:rsidRPr="00677006">
              <w:rPr>
                <w:rFonts w:ascii="Times New Roman" w:hAnsi="Times New Roman"/>
                <w:color w:val="0070C0"/>
                <w:sz w:val="22"/>
                <w:szCs w:val="22"/>
                <w:lang w:eastAsia="zh-CN"/>
              </w:rPr>
              <w:t xml:space="preserve">DBTW length </w:t>
            </w:r>
            <w:r>
              <w:rPr>
                <w:rFonts w:ascii="Times New Roman" w:hAnsi="Times New Roman"/>
                <w:color w:val="0070C0"/>
                <w:sz w:val="22"/>
                <w:szCs w:val="22"/>
                <w:lang w:eastAsia="zh-CN"/>
              </w:rPr>
              <w:t xml:space="preserve">after UE reads SIB1 or by </w:t>
            </w:r>
            <w:r w:rsidRPr="00677006">
              <w:rPr>
                <w:rFonts w:ascii="Times New Roman" w:hAnsi="Times New Roman"/>
                <w:color w:val="0070C0"/>
                <w:sz w:val="22"/>
                <w:szCs w:val="22"/>
                <w:lang w:eastAsia="zh-CN"/>
              </w:rPr>
              <w:t xml:space="preserve">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677006">
              <w:rPr>
                <w:rFonts w:ascii="Times New Roman" w:hAnsi="Times New Roman"/>
                <w:color w:val="0070C0"/>
                <w:sz w:val="22"/>
                <w:szCs w:val="22"/>
                <w:lang w:eastAsia="zh-CN"/>
              </w:rPr>
              <w:t xml:space="preserve"> </w:t>
            </w:r>
            <w:r>
              <w:rPr>
                <w:rFonts w:ascii="Times New Roman" w:hAnsi="Times New Roman"/>
                <w:color w:val="0070C0"/>
                <w:sz w:val="22"/>
                <w:szCs w:val="22"/>
                <w:lang w:eastAsia="zh-CN"/>
              </w:rPr>
              <w:t xml:space="preserve">in MIB and default DBTW length of 5 </w:t>
            </w:r>
            <w:proofErr w:type="spellStart"/>
            <w:r>
              <w:rPr>
                <w:rFonts w:ascii="Times New Roman" w:hAnsi="Times New Roman"/>
                <w:color w:val="0070C0"/>
                <w:sz w:val="22"/>
                <w:szCs w:val="22"/>
                <w:lang w:eastAsia="zh-CN"/>
              </w:rPr>
              <w:t>ms</w:t>
            </w:r>
            <w:proofErr w:type="spellEnd"/>
            <w:r>
              <w:rPr>
                <w:rFonts w:ascii="Times New Roman" w:hAnsi="Times New Roman"/>
                <w:color w:val="0070C0"/>
                <w:sz w:val="22"/>
                <w:szCs w:val="22"/>
                <w:lang w:eastAsia="zh-CN"/>
              </w:rPr>
              <w:t xml:space="preserve"> before UE reads SIB1.</w:t>
            </w:r>
          </w:p>
          <w:p w14:paraId="3B24B957" w14:textId="77777777" w:rsidR="00737C87" w:rsidRDefault="00737C87" w:rsidP="00EE3A8F">
            <w:pPr>
              <w:pStyle w:val="BodyText"/>
              <w:numPr>
                <w:ilvl w:val="3"/>
                <w:numId w:val="35"/>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t>
            </w:r>
            <w:r w:rsidRPr="00677006">
              <w:rPr>
                <w:rFonts w:ascii="Times New Roman" w:hAnsi="Times New Roman"/>
                <w:strike/>
                <w:sz w:val="22"/>
                <w:szCs w:val="22"/>
                <w:lang w:eastAsia="zh-CN"/>
              </w:rPr>
              <w:t>whether to support option 1, 2, or both.</w:t>
            </w:r>
            <w:r>
              <w:rPr>
                <w:rFonts w:ascii="Times New Roman" w:hAnsi="Times New Roman"/>
                <w:strike/>
                <w:sz w:val="22"/>
                <w:szCs w:val="22"/>
                <w:lang w:eastAsia="zh-CN"/>
              </w:rPr>
              <w:t xml:space="preserve"> </w:t>
            </w:r>
            <w:r>
              <w:rPr>
                <w:rFonts w:ascii="Times New Roman" w:hAnsi="Times New Roman"/>
                <w:sz w:val="22"/>
                <w:szCs w:val="22"/>
                <w:lang w:eastAsia="zh-CN"/>
              </w:rPr>
              <w:t xml:space="preserve">whether to support option 1, 2, </w:t>
            </w:r>
            <w:r>
              <w:rPr>
                <w:rFonts w:ascii="Times New Roman" w:hAnsi="Times New Roman"/>
                <w:color w:val="0070C0"/>
                <w:sz w:val="22"/>
                <w:szCs w:val="22"/>
                <w:lang w:eastAsia="zh-CN"/>
              </w:rPr>
              <w:t>3</w:t>
            </w:r>
            <w:r>
              <w:rPr>
                <w:rFonts w:ascii="Times New Roman" w:hAnsi="Times New Roman"/>
                <w:sz w:val="22"/>
                <w:szCs w:val="22"/>
                <w:lang w:eastAsia="zh-CN"/>
              </w:rPr>
              <w:t xml:space="preserve"> or </w:t>
            </w:r>
            <w:r>
              <w:rPr>
                <w:rFonts w:ascii="Times New Roman" w:hAnsi="Times New Roman"/>
                <w:strike/>
                <w:sz w:val="22"/>
                <w:szCs w:val="22"/>
                <w:lang w:eastAsia="zh-CN"/>
              </w:rPr>
              <w:t>both</w:t>
            </w:r>
            <w:r>
              <w:rPr>
                <w:rFonts w:ascii="Times New Roman" w:hAnsi="Times New Roman"/>
                <w:sz w:val="22"/>
                <w:szCs w:val="22"/>
                <w:lang w:eastAsia="zh-CN"/>
              </w:rPr>
              <w:t xml:space="preserve"> </w:t>
            </w:r>
            <w:r>
              <w:rPr>
                <w:rFonts w:ascii="Times New Roman" w:hAnsi="Times New Roman"/>
                <w:color w:val="0070C0"/>
                <w:sz w:val="22"/>
                <w:szCs w:val="22"/>
                <w:lang w:eastAsia="zh-CN"/>
              </w:rPr>
              <w:t>any combination of the options.</w:t>
            </w:r>
          </w:p>
          <w:p w14:paraId="0AE724D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607BE9BF"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Working assumption:</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MIB </w:t>
            </w:r>
            <w:r>
              <w:rPr>
                <w:rFonts w:ascii="Times New Roman" w:hAnsi="Times New Roman"/>
                <w:color w:val="C00000"/>
                <w:sz w:val="22"/>
                <w:szCs w:val="22"/>
                <w:u w:val="single"/>
                <w:lang w:eastAsia="zh-CN"/>
              </w:rPr>
              <w:t>signaling to</w:t>
            </w:r>
            <w:r>
              <w:rPr>
                <w:rFonts w:ascii="Times New Roman" w:hAnsi="Times New Roman"/>
                <w:sz w:val="22"/>
                <w:szCs w:val="22"/>
                <w:lang w:eastAsia="zh-CN"/>
              </w:rPr>
              <w:t xml:space="preserve"> support </w:t>
            </w:r>
            <w:r>
              <w:rPr>
                <w:rFonts w:ascii="Times New Roman" w:hAnsi="Times New Roman"/>
                <w:strike/>
                <w:color w:val="C00000"/>
                <w:sz w:val="22"/>
                <w:szCs w:val="22"/>
                <w:lang w:eastAsia="zh-CN"/>
              </w:rPr>
              <w:t xml:space="preserve">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0CC3285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Alt A) via signaling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p>
          <w:p w14:paraId="35EF7749" w14:textId="77777777" w:rsidR="00737C87" w:rsidRDefault="00737C87" w:rsidP="00EE3A8F">
            <w:pPr>
              <w:pStyle w:val="BodyText"/>
              <w:numPr>
                <w:ilvl w:val="4"/>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In this case, the t</w:t>
            </w:r>
            <w:r>
              <w:rPr>
                <w:rFonts w:ascii="Times New Roman" w:hAnsi="Times New Roman"/>
                <w:sz w:val="22"/>
                <w:szCs w:val="22"/>
                <w:lang w:eastAsia="zh-CN"/>
              </w:rPr>
              <w:t xml:space="preserve">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3EBFF1A7" w14:textId="77777777" w:rsidR="00737C87" w:rsidRDefault="00737C87" w:rsidP="00EE3A8F">
            <w:pPr>
              <w:pStyle w:val="BodyText"/>
              <w:numPr>
                <w:ilvl w:val="3"/>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Working assumption: {[8], [16], [32], [64]}</w:t>
            </w:r>
          </w:p>
          <w:p w14:paraId="64A66E1B" w14:textId="77777777" w:rsidR="00737C87" w:rsidRDefault="00737C87" w:rsidP="00EE3A8F">
            <w:pPr>
              <w:pStyle w:val="BodyText"/>
              <w:numPr>
                <w:ilvl w:val="4"/>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lastRenderedPageBreak/>
              <w:t xml:space="preserve">FFS: on whether </w:t>
            </w:r>
            <m:oMath>
              <m:sSubSup>
                <m:sSubSupPr>
                  <m:ctrlPr>
                    <w:rPr>
                      <w:rFonts w:ascii="Cambria Math" w:hAnsi="Cambria Math"/>
                      <w:strike/>
                      <w:color w:val="C00000"/>
                      <w:sz w:val="22"/>
                      <w:szCs w:val="22"/>
                      <w:lang w:eastAsia="zh-CN"/>
                    </w:rPr>
                  </m:ctrlPr>
                </m:sSubSupPr>
                <m:e>
                  <m:r>
                    <m:rPr>
                      <m:sty m:val="p"/>
                    </m:rPr>
                    <w:rPr>
                      <w:rFonts w:ascii="Cambria Math" w:hAnsi="Cambria Math"/>
                      <w:strike/>
                      <w:color w:val="C00000"/>
                      <w:sz w:val="22"/>
                      <w:szCs w:val="22"/>
                      <w:lang w:eastAsia="zh-CN"/>
                    </w:rPr>
                    <m:t>N</m:t>
                  </m:r>
                </m:e>
                <m:sub>
                  <m:r>
                    <m:rPr>
                      <m:sty m:val="p"/>
                    </m:rPr>
                    <w:rPr>
                      <w:rFonts w:ascii="Cambria Math" w:hAnsi="Cambria Math"/>
                      <w:strike/>
                      <w:color w:val="C00000"/>
                      <w:sz w:val="22"/>
                      <w:szCs w:val="22"/>
                      <w:lang w:eastAsia="zh-CN"/>
                    </w:rPr>
                    <m:t>SSB</m:t>
                  </m:r>
                </m:sub>
                <m:sup>
                  <m:r>
                    <m:rPr>
                      <m:sty m:val="p"/>
                    </m:rPr>
                    <w:rPr>
                      <w:rFonts w:ascii="Cambria Math" w:hAnsi="Cambria Math"/>
                      <w:strike/>
                      <w:color w:val="C00000"/>
                      <w:sz w:val="22"/>
                      <w:szCs w:val="22"/>
                      <w:lang w:eastAsia="zh-CN"/>
                    </w:rPr>
                    <m:t>QCL</m:t>
                  </m:r>
                </m:sup>
              </m:sSubSup>
              <m:r>
                <w:rPr>
                  <w:rFonts w:ascii="Cambria Math" w:hAnsi="Cambria Math"/>
                  <w:strike/>
                  <w:color w:val="C00000"/>
                  <w:sz w:val="22"/>
                  <w:szCs w:val="22"/>
                  <w:lang w:eastAsia="zh-CN"/>
                </w:rPr>
                <m:t xml:space="preserve"> = 64</m:t>
              </m:r>
            </m:oMath>
            <w:r>
              <w:rPr>
                <w:rFonts w:ascii="Times New Roman" w:hAnsi="Times New Roman"/>
                <w:strike/>
                <w:color w:val="C00000"/>
                <w:sz w:val="22"/>
                <w:szCs w:val="22"/>
                <w:lang w:eastAsia="zh-CN"/>
              </w:rPr>
              <w:t xml:space="preserve"> can be used to disable DBTW</w:t>
            </w:r>
          </w:p>
          <w:p w14:paraId="5FDAE4DD"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B) Explicit indication of re-transmission and SSB candidate location</w:t>
            </w:r>
          </w:p>
          <w:p w14:paraId="6B8AD111"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Indication whether SSB is transmission or re-transmission (e.g. re-purpose of </w:t>
            </w:r>
            <w:proofErr w:type="spellStart"/>
            <w:r>
              <w:rPr>
                <w:rFonts w:ascii="Times New Roman" w:hAnsi="Times New Roman"/>
                <w:color w:val="C00000"/>
                <w:sz w:val="22"/>
                <w:szCs w:val="22"/>
                <w:u w:val="single"/>
                <w:lang w:eastAsia="zh-CN"/>
              </w:rPr>
              <w:t>subCarrierSpacingCommon</w:t>
            </w:r>
            <w:proofErr w:type="spellEnd"/>
            <w:r>
              <w:rPr>
                <w:rFonts w:ascii="Times New Roman" w:hAnsi="Times New Roman"/>
                <w:color w:val="C00000"/>
                <w:sz w:val="22"/>
                <w:szCs w:val="22"/>
                <w:u w:val="single"/>
                <w:lang w:eastAsia="zh-CN"/>
              </w:rPr>
              <w:t>)</w:t>
            </w:r>
          </w:p>
          <w:p w14:paraId="478370C3" w14:textId="77777777" w:rsidR="00737C87" w:rsidRDefault="00737C87" w:rsidP="00EE3A8F">
            <w:pPr>
              <w:pStyle w:val="BodyText"/>
              <w:numPr>
                <w:ilvl w:val="4"/>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Transmitted SSB original index and for re-transmission, actual location index (of transmission)</w:t>
            </w:r>
          </w:p>
          <w:p w14:paraId="1889BEC9" w14:textId="77777777" w:rsidR="00737C87" w:rsidRDefault="00737C87" w:rsidP="00EE3A8F">
            <w:pPr>
              <w:pStyle w:val="BodyText"/>
              <w:numPr>
                <w:ilvl w:val="5"/>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To reduce the required bits to indicate the actual location index, the valid locations are shared for set of SSBs in TDM manner (i.e. if one alternative time location is valid, no additional bits are needed, if two options for given SFN exist, one bit is needed) if number additional locations is less than the number of actually transmitted SSBs.</w:t>
            </w:r>
          </w:p>
          <w:p w14:paraId="7768E59B"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A or B.</w:t>
            </w:r>
          </w:p>
          <w:p w14:paraId="0E3D5B2E"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2DFAE87"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Alt 1)</w:t>
            </w:r>
            <w:r>
              <w:rPr>
                <w:rFonts w:ascii="Times New Roman" w:hAnsi="Times New Roman"/>
                <w:color w:val="C00000"/>
                <w:sz w:val="22"/>
                <w:szCs w:val="22"/>
                <w:lang w:eastAsia="zh-CN"/>
              </w:rPr>
              <w:t xml:space="preserve"> </w:t>
            </w:r>
            <w:r>
              <w:rPr>
                <w:rFonts w:ascii="Times New Roman" w:hAnsi="Times New Roman"/>
                <w:sz w:val="22"/>
                <w:szCs w:val="22"/>
                <w:lang w:eastAsia="zh-CN"/>
              </w:rPr>
              <w:t>0.5, 1, 2, 3, 4, 5 msec</w:t>
            </w:r>
          </w:p>
          <w:p w14:paraId="3A376170"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79A1CAD8"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Alt 2) maximum 5 msec</w:t>
            </w:r>
          </w:p>
          <w:p w14:paraId="4EEFB368" w14:textId="77777777" w:rsidR="00737C87" w:rsidRDefault="00737C87" w:rsidP="00EE3A8F">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other values</w:t>
            </w:r>
          </w:p>
          <w:p w14:paraId="5CC28F32" w14:textId="77777777" w:rsidR="00737C87" w:rsidRDefault="00737C87" w:rsidP="00EE3A8F">
            <w:pPr>
              <w:pStyle w:val="BodyText"/>
              <w:numPr>
                <w:ilvl w:val="2"/>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between Alt 1 and 2</w:t>
            </w:r>
          </w:p>
          <w:p w14:paraId="2EFC5904" w14:textId="77777777" w:rsidR="00737C87" w:rsidRDefault="00737C87" w:rsidP="00EE3A8F">
            <w:pPr>
              <w:pStyle w:val="BodyText"/>
              <w:numPr>
                <w:ilvl w:val="1"/>
                <w:numId w:val="35"/>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21EFBED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05798738"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2245108A" w14:textId="77777777" w:rsidR="00737C87" w:rsidRDefault="00737C87" w:rsidP="00EE3A8F">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E984384" w14:textId="77777777" w:rsidR="00737C87" w:rsidRDefault="00737C87" w:rsidP="00EE3A8F">
            <w:pPr>
              <w:pStyle w:val="BodyText"/>
              <w:numPr>
                <w:ilvl w:val="3"/>
                <w:numId w:val="35"/>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4263006F" w14:textId="77777777" w:rsidR="00737C87" w:rsidRDefault="00737C87" w:rsidP="00EE3A8F">
            <w:pPr>
              <w:pStyle w:val="BodyText"/>
              <w:numPr>
                <w:ilvl w:val="1"/>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w:t>
            </w:r>
          </w:p>
          <w:p w14:paraId="6B148839"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floating DBTW</w:t>
            </w:r>
          </w:p>
          <w:p w14:paraId="0DBAF41D" w14:textId="77777777" w:rsidR="00737C87" w:rsidRDefault="00737C87" w:rsidP="00EE3A8F">
            <w:pPr>
              <w:pStyle w:val="BodyText"/>
              <w:numPr>
                <w:ilvl w:val="2"/>
                <w:numId w:val="35"/>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Whether or not to support mechanism to balance out SSB DTX (from LBT failure)</w:t>
            </w:r>
          </w:p>
          <w:p w14:paraId="5833A452" w14:textId="77777777" w:rsidR="00737C87" w:rsidRDefault="00737C87" w:rsidP="00EE3A8F">
            <w:pPr>
              <w:pStyle w:val="BodyText"/>
              <w:spacing w:after="0"/>
              <w:rPr>
                <w:rFonts w:ascii="Times New Roman" w:hAnsi="Times New Roman"/>
                <w:sz w:val="22"/>
                <w:szCs w:val="22"/>
                <w:lang w:eastAsia="zh-CN"/>
              </w:rPr>
            </w:pPr>
          </w:p>
          <w:p w14:paraId="5033C8F0" w14:textId="77777777" w:rsidR="00737C87" w:rsidRPr="00653B21" w:rsidRDefault="00737C87" w:rsidP="00EE3A8F">
            <w:pPr>
              <w:rPr>
                <w:szCs w:val="22"/>
                <w:lang w:eastAsia="zh-CN"/>
              </w:rPr>
            </w:pPr>
          </w:p>
          <w:p w14:paraId="6DB06F49" w14:textId="77777777" w:rsidR="00737C87" w:rsidRDefault="00737C87" w:rsidP="00EE3A8F">
            <w:pPr>
              <w:pStyle w:val="BodyText"/>
              <w:spacing w:after="0"/>
              <w:rPr>
                <w:lang w:eastAsia="zh-CN"/>
              </w:rPr>
            </w:pPr>
          </w:p>
          <w:p w14:paraId="24AA2407" w14:textId="77777777" w:rsidR="00737C87" w:rsidRPr="0011475D" w:rsidRDefault="00737C87" w:rsidP="00EE3A8F">
            <w:pPr>
              <w:pStyle w:val="BodyText"/>
              <w:spacing w:after="0"/>
              <w:rPr>
                <w:rFonts w:ascii="Times New Roman" w:eastAsia="MS Mincho" w:hAnsi="Times New Roman"/>
                <w:sz w:val="22"/>
                <w:szCs w:val="22"/>
                <w:lang w:eastAsia="zh-CN"/>
              </w:rPr>
            </w:pPr>
          </w:p>
        </w:tc>
      </w:tr>
      <w:tr w:rsidR="005B1922" w14:paraId="57A88118" w14:textId="77777777">
        <w:tc>
          <w:tcPr>
            <w:tcW w:w="1805" w:type="dxa"/>
          </w:tcPr>
          <w:p w14:paraId="28723E07" w14:textId="6FCAD1F9" w:rsidR="005B1922" w:rsidRDefault="005B1922" w:rsidP="005B1922">
            <w:pPr>
              <w:pStyle w:val="BodyText"/>
              <w:spacing w:after="0"/>
              <w:rPr>
                <w:rFonts w:ascii="Times New Roman" w:eastAsia="MS Mincho" w:hAnsi="Times New Roman"/>
                <w:sz w:val="22"/>
                <w:szCs w:val="22"/>
                <w:lang w:eastAsia="zh-CN"/>
              </w:rPr>
            </w:pPr>
            <w:r>
              <w:rPr>
                <w:rFonts w:ascii="Times New Roman" w:eastAsia="MS Mincho" w:hAnsi="Times New Roman"/>
                <w:szCs w:val="22"/>
                <w:lang w:eastAsia="zh-CN"/>
              </w:rPr>
              <w:lastRenderedPageBreak/>
              <w:t>Ericsson</w:t>
            </w:r>
          </w:p>
        </w:tc>
        <w:tc>
          <w:tcPr>
            <w:tcW w:w="8157" w:type="dxa"/>
          </w:tcPr>
          <w:p w14:paraId="52E61D9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 Samsung, DOCOMO</w:t>
            </w:r>
          </w:p>
          <w:p w14:paraId="610A057E"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We have previously agreed the following</w:t>
            </w:r>
          </w:p>
          <w:p w14:paraId="5881923B" w14:textId="77777777" w:rsidR="005B1922" w:rsidRPr="00026107" w:rsidRDefault="005B1922" w:rsidP="005B1922">
            <w:pPr>
              <w:numPr>
                <w:ilvl w:val="0"/>
                <w:numId w:val="67"/>
              </w:numPr>
              <w:tabs>
                <w:tab w:val="left" w:pos="720"/>
              </w:tabs>
              <w:overflowPunct/>
              <w:autoSpaceDE/>
              <w:autoSpaceDN/>
              <w:adjustRightInd/>
              <w:spacing w:before="0" w:after="0" w:line="240" w:lineRule="auto"/>
              <w:textAlignment w:val="center"/>
              <w:rPr>
                <w:rFonts w:eastAsia="Times New Roman"/>
              </w:rPr>
            </w:pPr>
            <w:r w:rsidRPr="00026107">
              <w:rPr>
                <w:rFonts w:eastAsia="Times New Roman"/>
              </w:rPr>
              <w:t>If DBTW is supported</w:t>
            </w:r>
          </w:p>
          <w:p w14:paraId="7DD3CB01" w14:textId="77777777" w:rsidR="005B1922" w:rsidRDefault="005B1922" w:rsidP="005B1922">
            <w:pPr>
              <w:numPr>
                <w:ilvl w:val="1"/>
                <w:numId w:val="67"/>
              </w:numPr>
              <w:tabs>
                <w:tab w:val="left" w:pos="720"/>
                <w:tab w:val="left" w:pos="1440"/>
              </w:tabs>
              <w:overflowPunct/>
              <w:autoSpaceDE/>
              <w:autoSpaceDN/>
              <w:adjustRightInd/>
              <w:spacing w:before="0" w:after="0" w:line="240" w:lineRule="auto"/>
              <w:textAlignment w:val="center"/>
              <w:rPr>
                <w:rFonts w:eastAsia="Times New Roman"/>
              </w:rPr>
            </w:pPr>
            <w:r w:rsidRPr="00026107">
              <w:rPr>
                <w:rFonts w:eastAsia="Times New Roman"/>
              </w:rPr>
              <w:t>Support mechanism to indicate or inform that DBTW is enabled/disabled for both IDLE and CONNECTED mode UEs</w:t>
            </w:r>
          </w:p>
          <w:p w14:paraId="411FE2F1" w14:textId="77777777" w:rsidR="005B1922" w:rsidRPr="006F0CA9" w:rsidRDefault="005B1922" w:rsidP="005B1922">
            <w:pPr>
              <w:numPr>
                <w:ilvl w:val="2"/>
                <w:numId w:val="67"/>
              </w:numPr>
              <w:tabs>
                <w:tab w:val="left" w:pos="720"/>
                <w:tab w:val="left" w:pos="1440"/>
              </w:tabs>
              <w:overflowPunct/>
              <w:autoSpaceDE/>
              <w:autoSpaceDN/>
              <w:adjustRightInd/>
              <w:spacing w:before="0" w:after="0" w:line="240" w:lineRule="auto"/>
              <w:textAlignment w:val="center"/>
              <w:rPr>
                <w:rFonts w:eastAsia="Times New Roman"/>
              </w:rPr>
            </w:pPr>
            <w:r w:rsidRPr="006F0CA9">
              <w:rPr>
                <w:rFonts w:eastAsia="Times New Roman"/>
              </w:rPr>
              <w:t>FFS: how to support UEs performing initial access that do not have any prior information on DBTW.</w:t>
            </w:r>
          </w:p>
          <w:p w14:paraId="7F5221DF"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br/>
              <w:t>This agreement supports (Unlicensed + LBT on) for both DBTW on and off. Not all deployment scenarios in regions that require LBT need to use DBTW, e.g., deployments in which LBT failure is rare (majority of deployments). That was the original purpose of agreeing that DBTW could be enabled/disabled, even when LBT is on. DBTW on/off is not tied 1:1 to LBT on/off. That is why there are 3 cases, not just two.</w:t>
            </w:r>
          </w:p>
          <w:p w14:paraId="0CEA5E8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@Intel:</w:t>
            </w:r>
          </w:p>
          <w:p w14:paraId="163A087D"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To answer your question on why the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may need to be distinguished from the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in the MIB design is directly related to the size of DCI 1_0 for reading SIB1. If the design for Rel-16 DCI 1_0 is adopted for Rel-17, then DCI 1_0 will have 2 different sizes depending on 1</w:t>
            </w:r>
            <w:r w:rsidRPr="009870B8">
              <w:rPr>
                <w:rFonts w:ascii="Times New Roman" w:eastAsia="MS Mincho" w:hAnsi="Times New Roman"/>
                <w:szCs w:val="22"/>
                <w:vertAlign w:val="superscript"/>
                <w:lang w:eastAsia="zh-CN"/>
              </w:rPr>
              <w:t>st</w:t>
            </w:r>
            <w:r>
              <w:rPr>
                <w:rFonts w:ascii="Times New Roman" w:eastAsia="MS Mincho" w:hAnsi="Times New Roman"/>
                <w:szCs w:val="22"/>
                <w:lang w:eastAsia="zh-CN"/>
              </w:rPr>
              <w:t xml:space="preserve"> case or 3</w:t>
            </w:r>
            <w:r w:rsidRPr="009870B8">
              <w:rPr>
                <w:rFonts w:ascii="Times New Roman" w:eastAsia="MS Mincho" w:hAnsi="Times New Roman"/>
                <w:szCs w:val="22"/>
                <w:vertAlign w:val="superscript"/>
                <w:lang w:eastAsia="zh-CN"/>
              </w:rPr>
              <w:t>rd</w:t>
            </w:r>
            <w:r>
              <w:rPr>
                <w:rFonts w:ascii="Times New Roman" w:eastAsia="MS Mincho" w:hAnsi="Times New Roman"/>
                <w:szCs w:val="22"/>
                <w:lang w:eastAsia="zh-CN"/>
              </w:rPr>
              <w:t xml:space="preserve"> case (LBT off/licensed vs. LBT on). Then, if the 2 cases are not indicated in MIB (or by some other means prior to SIB1 reception), then the UE will need to do two blind decodes of DCI 1_0 for SIB1 reading.</w:t>
            </w:r>
          </w:p>
          <w:p w14:paraId="4B645EE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The problem is that it is now known yet what the DCI 1_0 design for SIB1 reading will be – will there be two different sizes are not?</w:t>
            </w:r>
          </w:p>
          <w:p w14:paraId="6499A64C"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 xml:space="preserve">Clearly these decisions affect decisions on MIB design, and it is not yet known </w:t>
            </w:r>
            <w:proofErr w:type="gramStart"/>
            <w:r>
              <w:rPr>
                <w:rFonts w:ascii="Times New Roman" w:eastAsia="MS Mincho" w:hAnsi="Times New Roman"/>
                <w:szCs w:val="22"/>
                <w:lang w:eastAsia="zh-CN"/>
              </w:rPr>
              <w:t>whether or not</w:t>
            </w:r>
            <w:proofErr w:type="gramEnd"/>
            <w:r>
              <w:rPr>
                <w:rFonts w:ascii="Times New Roman" w:eastAsia="MS Mincho" w:hAnsi="Times New Roman"/>
                <w:szCs w:val="22"/>
                <w:lang w:eastAsia="zh-CN"/>
              </w:rPr>
              <w:t xml:space="preserve"> MIB will indicate LBT on/off. If it does indicate this, then there will be an impact on signaling of Q and DBTW on/off.</w:t>
            </w:r>
          </w:p>
          <w:p w14:paraId="758D9E67"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For this reason, it is better to leave DBTW support as FFS until these issues are resolved.</w:t>
            </w:r>
          </w:p>
          <w:p w14:paraId="5502CBBB"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Question:</w:t>
            </w:r>
          </w:p>
          <w:p w14:paraId="674E9794" w14:textId="77777777" w:rsidR="005B1922" w:rsidRDefault="005B1922" w:rsidP="005B1922">
            <w:pPr>
              <w:pStyle w:val="BodyText"/>
              <w:spacing w:after="0"/>
              <w:rPr>
                <w:rFonts w:ascii="Times New Roman" w:eastAsia="MS Mincho" w:hAnsi="Times New Roman"/>
                <w:szCs w:val="22"/>
                <w:lang w:eastAsia="zh-CN"/>
              </w:rPr>
            </w:pPr>
            <w:r>
              <w:rPr>
                <w:rFonts w:ascii="Times New Roman" w:eastAsia="MS Mincho" w:hAnsi="Times New Roman"/>
                <w:szCs w:val="22"/>
                <w:lang w:eastAsia="zh-CN"/>
              </w:rPr>
              <w:t>How does the following work?</w:t>
            </w:r>
          </w:p>
          <w:p w14:paraId="4D19F004" w14:textId="77777777" w:rsidR="005B1922" w:rsidRDefault="005B1922" w:rsidP="005B1922">
            <w:pPr>
              <w:pStyle w:val="BodyText"/>
              <w:numPr>
                <w:ilvl w:val="3"/>
                <w:numId w:val="35"/>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Option 1-3) By comparing the value of  </w:t>
            </w:r>
            <m:oMath>
              <m:sSubSup>
                <m:sSubSupPr>
                  <m:ctrlPr>
                    <w:rPr>
                      <w:rFonts w:ascii="Cambria Math" w:hAnsi="Cambria Math"/>
                      <w:color w:val="C00000"/>
                      <w:sz w:val="22"/>
                      <w:szCs w:val="22"/>
                      <w:u w:val="single"/>
                      <w:lang w:eastAsia="zh-CN"/>
                    </w:rPr>
                  </m:ctrlPr>
                </m:sSubSupPr>
                <m:e>
                  <m:r>
                    <m:rPr>
                      <m:sty m:val="p"/>
                    </m:rPr>
                    <w:rPr>
                      <w:rFonts w:ascii="Cambria Math" w:hAnsi="Cambria Math"/>
                      <w:color w:val="C00000"/>
                      <w:sz w:val="22"/>
                      <w:szCs w:val="22"/>
                      <w:u w:val="single"/>
                      <w:lang w:eastAsia="zh-CN"/>
                    </w:rPr>
                    <m:t>N</m:t>
                  </m:r>
                </m:e>
                <m:sub>
                  <m:r>
                    <m:rPr>
                      <m:sty m:val="p"/>
                    </m:rPr>
                    <w:rPr>
                      <w:rFonts w:ascii="Cambria Math" w:hAnsi="Cambria Math"/>
                      <w:color w:val="C00000"/>
                      <w:sz w:val="22"/>
                      <w:szCs w:val="22"/>
                      <w:u w:val="single"/>
                      <w:lang w:eastAsia="zh-CN"/>
                    </w:rPr>
                    <m:t>SSB</m:t>
                  </m:r>
                </m:sub>
                <m:sup>
                  <m:r>
                    <m:rPr>
                      <m:sty m:val="p"/>
                    </m:rPr>
                    <w:rPr>
                      <w:rFonts w:ascii="Cambria Math" w:hAnsi="Cambria Math"/>
                      <w:color w:val="C00000"/>
                      <w:sz w:val="22"/>
                      <w:szCs w:val="22"/>
                      <w:u w:val="single"/>
                      <w:lang w:eastAsia="zh-CN"/>
                    </w:rPr>
                    <m:t>QCL</m:t>
                  </m:r>
                </m:sup>
              </m:sSubSup>
            </m:oMath>
            <w:r>
              <w:rPr>
                <w:rFonts w:ascii="Times New Roman" w:hAnsi="Times New Roman"/>
                <w:color w:val="C00000"/>
                <w:sz w:val="22"/>
                <w:szCs w:val="22"/>
                <w:u w:val="single"/>
                <w:lang w:eastAsia="zh-CN"/>
              </w:rPr>
              <w:t xml:space="preserve"> and DBTW length </w:t>
            </w:r>
          </w:p>
          <w:p w14:paraId="41C257A1" w14:textId="7719AED4" w:rsidR="005B1922" w:rsidRDefault="005B1922" w:rsidP="005B1922">
            <w:pPr>
              <w:pStyle w:val="BodyText"/>
              <w:spacing w:after="0"/>
              <w:rPr>
                <w:rFonts w:ascii="Times New Roman" w:eastAsia="MS Mincho" w:hAnsi="Times New Roman"/>
                <w:sz w:val="22"/>
                <w:szCs w:val="22"/>
                <w:lang w:eastAsia="zh-CN"/>
              </w:rPr>
            </w:pPr>
            <w:r>
              <w:rPr>
                <w:rFonts w:ascii="Times New Roman" w:eastAsia="MS Mincho" w:hAnsi="Times New Roman"/>
                <w:szCs w:val="22"/>
                <w:lang w:eastAsia="zh-CN"/>
              </w:rPr>
              <w:t>DBTW length is in SIB1 and Q is in MIB, so how can this comparison happen?</w:t>
            </w:r>
          </w:p>
        </w:tc>
      </w:tr>
    </w:tbl>
    <w:p w14:paraId="6F1D55A4" w14:textId="77777777" w:rsidR="000943B1" w:rsidRDefault="000943B1">
      <w:pPr>
        <w:pStyle w:val="BodyText"/>
        <w:spacing w:after="0"/>
        <w:rPr>
          <w:rFonts w:ascii="Times New Roman" w:hAnsi="Times New Roman"/>
          <w:sz w:val="22"/>
          <w:szCs w:val="22"/>
          <w:lang w:eastAsia="zh-CN"/>
        </w:rPr>
      </w:pPr>
    </w:p>
    <w:p w14:paraId="6F1D55A5" w14:textId="77777777" w:rsidR="000943B1" w:rsidRDefault="000943B1">
      <w:pPr>
        <w:pStyle w:val="BodyText"/>
        <w:spacing w:after="0"/>
        <w:rPr>
          <w:rFonts w:ascii="Times New Roman" w:hAnsi="Times New Roman"/>
          <w:sz w:val="22"/>
          <w:szCs w:val="22"/>
          <w:lang w:eastAsia="zh-CN"/>
        </w:rPr>
      </w:pPr>
    </w:p>
    <w:p w14:paraId="6F1D55A6" w14:textId="77777777" w:rsidR="000943B1" w:rsidRDefault="000943B1">
      <w:pPr>
        <w:pStyle w:val="BodyText"/>
        <w:spacing w:after="0"/>
        <w:rPr>
          <w:rFonts w:ascii="Times New Roman" w:hAnsi="Times New Roman"/>
          <w:sz w:val="22"/>
          <w:szCs w:val="22"/>
          <w:lang w:eastAsia="zh-CN"/>
        </w:rPr>
      </w:pPr>
    </w:p>
    <w:p w14:paraId="6F1D55A7" w14:textId="77777777" w:rsidR="000943B1" w:rsidRDefault="000943B1">
      <w:pPr>
        <w:pStyle w:val="BodyText"/>
        <w:spacing w:after="0"/>
        <w:rPr>
          <w:rFonts w:ascii="Times New Roman" w:hAnsi="Times New Roman"/>
          <w:sz w:val="22"/>
          <w:szCs w:val="22"/>
          <w:lang w:eastAsia="zh-CN"/>
        </w:rPr>
      </w:pPr>
    </w:p>
    <w:p w14:paraId="6F1D55A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5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5AA" w14:textId="77777777" w:rsidR="000943B1" w:rsidRDefault="000943B1">
      <w:pPr>
        <w:pStyle w:val="BodyText"/>
        <w:spacing w:after="0"/>
        <w:rPr>
          <w:rFonts w:ascii="Times New Roman" w:hAnsi="Times New Roman"/>
          <w:sz w:val="22"/>
          <w:szCs w:val="22"/>
          <w:lang w:eastAsia="zh-CN"/>
        </w:rPr>
      </w:pPr>
    </w:p>
    <w:p w14:paraId="6F1D55AB" w14:textId="77777777" w:rsidR="000943B1" w:rsidRDefault="000943B1">
      <w:pPr>
        <w:pStyle w:val="BodyText"/>
        <w:spacing w:after="0"/>
        <w:rPr>
          <w:rFonts w:ascii="Times New Roman" w:hAnsi="Times New Roman"/>
          <w:sz w:val="22"/>
          <w:szCs w:val="22"/>
          <w:lang w:eastAsia="zh-CN"/>
        </w:rPr>
      </w:pPr>
    </w:p>
    <w:p w14:paraId="6F1D55AC" w14:textId="77777777" w:rsidR="000943B1" w:rsidRDefault="000943B1">
      <w:pPr>
        <w:pStyle w:val="BodyText"/>
        <w:spacing w:after="0"/>
        <w:rPr>
          <w:rFonts w:ascii="Times New Roman" w:hAnsi="Times New Roman"/>
          <w:sz w:val="22"/>
          <w:szCs w:val="22"/>
          <w:lang w:eastAsia="zh-CN"/>
        </w:rPr>
      </w:pPr>
    </w:p>
    <w:p w14:paraId="6F1D55AD" w14:textId="77777777" w:rsidR="000943B1" w:rsidRDefault="000943B1">
      <w:pPr>
        <w:pStyle w:val="BodyText"/>
        <w:spacing w:after="0"/>
        <w:rPr>
          <w:rFonts w:ascii="Times New Roman" w:hAnsi="Times New Roman"/>
          <w:sz w:val="22"/>
          <w:szCs w:val="22"/>
          <w:lang w:eastAsia="zh-CN"/>
        </w:rPr>
      </w:pPr>
    </w:p>
    <w:p w14:paraId="6F1D55AE" w14:textId="77777777" w:rsidR="000943B1" w:rsidRDefault="00703EE1">
      <w:pPr>
        <w:pStyle w:val="Heading3"/>
        <w:rPr>
          <w:lang w:eastAsia="zh-CN"/>
        </w:rPr>
      </w:pPr>
      <w:r>
        <w:rPr>
          <w:lang w:eastAsia="zh-CN"/>
        </w:rPr>
        <w:t>2.1.4 SSB Resource Pattern</w:t>
      </w:r>
    </w:p>
    <w:p w14:paraId="6F1D55A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5B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6F1D55B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6F1D55B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F1D55B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6F1D55B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6F1D55B5"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6F1D55B6"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w:t>
      </w:r>
      <w:proofErr w:type="gramStart"/>
      <w:r>
        <w:rPr>
          <w:rFonts w:ascii="Times New Roman" w:hAnsi="Times New Roman"/>
          <w:sz w:val="22"/>
          <w:szCs w:val="22"/>
          <w:lang w:eastAsia="zh-CN"/>
        </w:rPr>
        <w:t>8}+</w:t>
      </w:r>
      <w:proofErr w:type="gramEnd"/>
      <w:r>
        <w:rPr>
          <w:rFonts w:ascii="Times New Roman" w:hAnsi="Times New Roman"/>
          <w:sz w:val="22"/>
          <w:szCs w:val="22"/>
          <w:lang w:eastAsia="zh-CN"/>
        </w:rPr>
        <w:t>14n, (n=0,1,2,…,63) for 960 kHz SCS.</w:t>
      </w:r>
    </w:p>
    <w:p w14:paraId="6F1D55B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5B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6F1D55B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6F1D55B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F1D55B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F1D55B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F1D55B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5B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6F1D55B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5C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6F1D55C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F1D55C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6F1D55C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6F1D55C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F1D55C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6F1D55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5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6F1D55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6F1D55C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5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6F1D55C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F1D55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5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6F1D55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6F1D55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6F1D55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F1D55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the option of aligning the higher SCS SSBs with the corresponding beams for the lower SCS SSB</w:t>
      </w:r>
    </w:p>
    <w:p w14:paraId="6F1D55D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5D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6F1D55D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5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6F1D55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options can be considered for supporting beam switching for SSB with SCS 480 kHz and 960 kHz if the CPs </w:t>
      </w:r>
      <w:proofErr w:type="spellStart"/>
      <w:r>
        <w:rPr>
          <w:rFonts w:ascii="Times New Roman" w:hAnsi="Times New Roman"/>
          <w:sz w:val="22"/>
          <w:szCs w:val="22"/>
          <w:lang w:eastAsia="zh-CN"/>
        </w:rPr>
        <w:t>can not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used</w:t>
      </w:r>
      <w:proofErr w:type="spellEnd"/>
      <w:r>
        <w:rPr>
          <w:rFonts w:ascii="Times New Roman" w:hAnsi="Times New Roman"/>
          <w:sz w:val="22"/>
          <w:szCs w:val="22"/>
          <w:lang w:eastAsia="zh-CN"/>
        </w:rPr>
        <w:t xml:space="preserve"> to support beam switching and other functions simultaneously.</w:t>
      </w:r>
    </w:p>
    <w:p w14:paraId="6F1D55D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6F1D55D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6F1D55D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6F1D55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F1D55D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6F1D55D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5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6F1D55D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6F1D55D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6F1D55E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6F1D55E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5E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to introduce a unified SSB Pattern for 480kHz SCS and 960kHz SCS (if supported):</w:t>
      </w:r>
    </w:p>
    <w:p w14:paraId="6F1D55E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6F1D55E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F1D55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6F1D55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6F1D55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6F1D55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5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6F1D55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F1D55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6F1D55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SS/PBCH block candidate locations in a slot, Case A or Case C can be reused.</w:t>
      </w:r>
    </w:p>
    <w:p w14:paraId="6F1D55E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5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F1D55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6F1D55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5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F1D55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5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6F1D55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55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F1D55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5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6F1D55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5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F1D55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F1D55F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6F1D55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5FD" w14:textId="77777777" w:rsidR="000943B1" w:rsidRDefault="00703EE1">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1D55FE" w14:textId="77777777" w:rsidR="000943B1" w:rsidRDefault="000943B1">
      <w:pPr>
        <w:pStyle w:val="BodyText"/>
        <w:spacing w:after="0"/>
        <w:rPr>
          <w:rFonts w:ascii="Times New Roman" w:hAnsi="Times New Roman"/>
          <w:sz w:val="22"/>
          <w:szCs w:val="22"/>
          <w:lang w:eastAsia="zh-CN"/>
        </w:rPr>
      </w:pPr>
    </w:p>
    <w:p w14:paraId="6F1D55FF" w14:textId="77777777" w:rsidR="000943B1" w:rsidRDefault="00703EE1">
      <w:pPr>
        <w:pStyle w:val="Heading4"/>
        <w:rPr>
          <w:lang w:eastAsia="zh-CN"/>
        </w:rPr>
      </w:pPr>
      <w:r>
        <w:rPr>
          <w:lang w:eastAsia="zh-CN"/>
        </w:rPr>
        <w:lastRenderedPageBreak/>
        <w:t>Summary of Discussions</w:t>
      </w:r>
    </w:p>
    <w:p w14:paraId="6F1D560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F1D56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6F1D56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6F1D56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6F1D5604" w14:textId="77777777" w:rsidR="000943B1" w:rsidRDefault="000943B1">
      <w:pPr>
        <w:pStyle w:val="BodyText"/>
        <w:spacing w:after="0"/>
        <w:rPr>
          <w:rFonts w:ascii="Times New Roman" w:hAnsi="Times New Roman"/>
          <w:sz w:val="22"/>
          <w:szCs w:val="22"/>
          <w:lang w:eastAsia="zh-CN"/>
        </w:rPr>
      </w:pPr>
    </w:p>
    <w:p w14:paraId="6F1D5605" w14:textId="77777777" w:rsidR="000943B1" w:rsidRDefault="00703EE1">
      <w:pPr>
        <w:pStyle w:val="Heading4"/>
        <w:rPr>
          <w:rFonts w:ascii="Times New Roman" w:hAnsi="Times New Roman"/>
          <w:b/>
          <w:bCs/>
          <w:sz w:val="22"/>
          <w:szCs w:val="18"/>
          <w:u w:val="single"/>
          <w:lang w:eastAsia="zh-CN"/>
        </w:rPr>
      </w:pPr>
      <w:bookmarkStart w:id="15" w:name="_Hlk72321629"/>
      <w:r>
        <w:rPr>
          <w:rFonts w:ascii="Times New Roman" w:hAnsi="Times New Roman"/>
          <w:b/>
          <w:bCs/>
          <w:sz w:val="22"/>
          <w:szCs w:val="18"/>
          <w:u w:val="single"/>
          <w:lang w:eastAsia="zh-CN"/>
        </w:rPr>
        <w:t>1st Round Discussion:</w:t>
      </w:r>
    </w:p>
    <w:p w14:paraId="6F1D560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6F1D5607" w14:textId="77777777" w:rsidR="000943B1" w:rsidRDefault="000943B1">
      <w:pPr>
        <w:pStyle w:val="BodyText"/>
        <w:spacing w:after="0"/>
        <w:rPr>
          <w:rFonts w:ascii="Times New Roman" w:hAnsi="Times New Roman"/>
          <w:sz w:val="22"/>
          <w:szCs w:val="22"/>
          <w:lang w:eastAsia="zh-CN"/>
        </w:rPr>
      </w:pPr>
    </w:p>
    <w:p w14:paraId="6F1D560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6F1D560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6F1D560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6F1D56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0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6F1D560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6F1D56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0F"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F1D5610"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6F1D5611"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6F1D56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6F1D56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F1D5614"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6F1D5615"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6F1D561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6F1D5617"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6F1D5618"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6F1D5619"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6F1D561A" w14:textId="77777777" w:rsidR="000943B1" w:rsidRDefault="000943B1">
      <w:pPr>
        <w:pStyle w:val="BodyText"/>
        <w:spacing w:after="0"/>
        <w:rPr>
          <w:rFonts w:ascii="Times New Roman" w:hAnsi="Times New Roman"/>
          <w:sz w:val="22"/>
          <w:szCs w:val="22"/>
          <w:lang w:eastAsia="zh-CN"/>
        </w:rPr>
      </w:pPr>
    </w:p>
    <w:p w14:paraId="6F1D561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6F1D561C" w14:textId="77777777" w:rsidR="000943B1" w:rsidRDefault="000943B1">
      <w:pPr>
        <w:pStyle w:val="BodyText"/>
        <w:spacing w:after="0"/>
        <w:rPr>
          <w:rFonts w:ascii="Times New Roman" w:hAnsi="Times New Roman"/>
          <w:sz w:val="22"/>
          <w:szCs w:val="22"/>
          <w:lang w:eastAsia="zh-CN"/>
        </w:rPr>
      </w:pPr>
    </w:p>
    <w:p w14:paraId="6F1D561D"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1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1F"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20"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2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2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2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6F1D5624"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25" w14:textId="77777777" w:rsidR="000943B1" w:rsidRDefault="000943B1">
      <w:pPr>
        <w:pStyle w:val="BodyText"/>
        <w:spacing w:after="0"/>
        <w:ind w:left="1440"/>
        <w:rPr>
          <w:rFonts w:ascii="Times New Roman" w:hAnsi="Times New Roman"/>
          <w:sz w:val="22"/>
          <w:szCs w:val="22"/>
          <w:lang w:eastAsia="zh-CN"/>
        </w:rPr>
      </w:pPr>
    </w:p>
    <w:bookmarkEnd w:id="15"/>
    <w:p w14:paraId="6F1D5626"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629" w14:textId="77777777">
        <w:tc>
          <w:tcPr>
            <w:tcW w:w="1805" w:type="dxa"/>
            <w:shd w:val="clear" w:color="auto" w:fill="FBE4D5" w:themeFill="accent2" w:themeFillTint="33"/>
          </w:tcPr>
          <w:p w14:paraId="6F1D562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62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631" w14:textId="77777777">
        <w:tc>
          <w:tcPr>
            <w:tcW w:w="1805" w:type="dxa"/>
          </w:tcPr>
          <w:p w14:paraId="6F1D562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62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6F1D562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6F1D562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6F1D562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6F1D56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943B1" w14:paraId="6F1D5635" w14:textId="77777777">
        <w:tc>
          <w:tcPr>
            <w:tcW w:w="1805" w:type="dxa"/>
          </w:tcPr>
          <w:p w14:paraId="6F1D5632"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63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6F1D5634"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943B1" w14:paraId="6F1D563D" w14:textId="77777777">
        <w:tc>
          <w:tcPr>
            <w:tcW w:w="1805" w:type="dxa"/>
          </w:tcPr>
          <w:p w14:paraId="6F1D5636"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63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6F1D563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63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3) 2 SSB per slot</w:t>
            </w:r>
          </w:p>
          <w:p w14:paraId="6F1D563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6F1D563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6F1D563C"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943B1" w14:paraId="6F1D5647" w14:textId="77777777">
        <w:tc>
          <w:tcPr>
            <w:tcW w:w="1805" w:type="dxa"/>
          </w:tcPr>
          <w:p w14:paraId="6F1D563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6F1D563F"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120kHz:</w:t>
            </w:r>
          </w:p>
          <w:p w14:paraId="6F1D5640" w14:textId="77777777" w:rsidR="000943B1" w:rsidRDefault="00703EE1">
            <w:pPr>
              <w:pStyle w:val="BodyText"/>
              <w:numPr>
                <w:ilvl w:val="1"/>
                <w:numId w:val="8"/>
              </w:numPr>
              <w:spacing w:after="0"/>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6F1D5641" w14:textId="77777777" w:rsidR="000943B1" w:rsidRDefault="00703EE1">
            <w:pPr>
              <w:pStyle w:val="BodyText"/>
              <w:numPr>
                <w:ilvl w:val="0"/>
                <w:numId w:val="44"/>
              </w:numPr>
              <w:spacing w:after="0"/>
              <w:ind w:left="360"/>
              <w:rPr>
                <w:rFonts w:ascii="Times New Roman" w:hAnsi="Times New Roman"/>
                <w:sz w:val="22"/>
                <w:szCs w:val="22"/>
                <w:lang w:eastAsia="zh-CN"/>
              </w:rPr>
            </w:pPr>
            <w:r>
              <w:rPr>
                <w:rFonts w:ascii="Times New Roman" w:hAnsi="Times New Roman"/>
                <w:sz w:val="22"/>
                <w:szCs w:val="22"/>
                <w:lang w:eastAsia="zh-CN"/>
              </w:rPr>
              <w:t>For 480 and 960 kHz:</w:t>
            </w:r>
          </w:p>
          <w:p w14:paraId="6F1D5642"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Q2) </w:t>
            </w:r>
          </w:p>
          <w:p w14:paraId="6F1D5643" w14:textId="77777777" w:rsidR="000943B1" w:rsidRDefault="00703EE1">
            <w:pPr>
              <w:pStyle w:val="BodyText"/>
              <w:numPr>
                <w:ilvl w:val="1"/>
                <w:numId w:val="44"/>
              </w:numPr>
              <w:spacing w:after="0"/>
              <w:ind w:left="1080"/>
              <w:jc w:val="left"/>
              <w:rPr>
                <w:rFonts w:ascii="Times New Roman" w:hAnsi="Times New Roman"/>
                <w:sz w:val="22"/>
                <w:szCs w:val="22"/>
                <w:lang w:eastAsia="zh-CN"/>
              </w:rPr>
            </w:pPr>
            <w:r>
              <w:rPr>
                <w:rFonts w:ascii="Times New Roman" w:hAnsi="Times New Roman"/>
                <w:sz w:val="22"/>
                <w:szCs w:val="22"/>
                <w:lang w:eastAsia="zh-CN"/>
              </w:rPr>
              <w:lastRenderedPageBreak/>
              <w:t xml:space="preserve">Q3) Depending on the CORESET0/SIB1 multiplexing with SSB discussion (if SIB1 can be </w:t>
            </w:r>
            <w:proofErr w:type="spellStart"/>
            <w:r>
              <w:rPr>
                <w:rFonts w:ascii="Times New Roman" w:hAnsi="Times New Roman"/>
                <w:sz w:val="22"/>
                <w:szCs w:val="22"/>
                <w:lang w:eastAsia="zh-CN"/>
              </w:rPr>
              <w:t>TDMed</w:t>
            </w:r>
            <w:proofErr w:type="spellEnd"/>
            <w:r>
              <w:rPr>
                <w:rFonts w:ascii="Times New Roman" w:hAnsi="Times New Roman"/>
                <w:sz w:val="22"/>
                <w:szCs w:val="22"/>
                <w:lang w:eastAsia="zh-CN"/>
              </w:rPr>
              <w:t xml:space="preserve"> with SSB and CORESET0 in the same slot, then 1 SSB per slot can used). We can discuss SSB/CORESET0/SIB1 multiplexing patterns first</w:t>
            </w:r>
          </w:p>
          <w:p w14:paraId="6F1D5644"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Q4) Yes</w:t>
            </w:r>
          </w:p>
          <w:p w14:paraId="6F1D5645"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46" w14:textId="77777777" w:rsidR="000943B1" w:rsidRDefault="00703EE1">
            <w:pPr>
              <w:pStyle w:val="BodyText"/>
              <w:numPr>
                <w:ilvl w:val="1"/>
                <w:numId w:val="44"/>
              </w:numPr>
              <w:spacing w:after="0"/>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943B1" w14:paraId="6F1D564E" w14:textId="77777777">
        <w:tc>
          <w:tcPr>
            <w:tcW w:w="1805" w:type="dxa"/>
          </w:tcPr>
          <w:p w14:paraId="6F1D56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F1D564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4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Yes</w:t>
            </w:r>
          </w:p>
          <w:p w14:paraId="6F1D564B"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F1D564C"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4D" w14:textId="77777777" w:rsidR="000943B1" w:rsidRDefault="000943B1">
            <w:pPr>
              <w:pStyle w:val="BodyText"/>
              <w:spacing w:after="0"/>
              <w:rPr>
                <w:rFonts w:ascii="Times New Roman" w:hAnsi="Times New Roman"/>
                <w:sz w:val="22"/>
                <w:szCs w:val="22"/>
                <w:lang w:eastAsia="zh-CN"/>
              </w:rPr>
            </w:pPr>
          </w:p>
        </w:tc>
      </w:tr>
      <w:tr w:rsidR="000943B1" w14:paraId="6F1D5659" w14:textId="77777777">
        <w:tc>
          <w:tcPr>
            <w:tcW w:w="1805" w:type="dxa"/>
          </w:tcPr>
          <w:p w14:paraId="6F1D564F"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6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Do not add additional </w:t>
            </w:r>
            <w:proofErr w:type="spellStart"/>
            <w:r>
              <w:rPr>
                <w:rFonts w:ascii="Times New Roman" w:hAnsi="Times New Roman"/>
                <w:sz w:val="22"/>
                <w:szCs w:val="22"/>
                <w:lang w:eastAsia="zh-CN"/>
              </w:rPr>
              <w:t>positioins</w:t>
            </w:r>
            <w:proofErr w:type="spellEnd"/>
          </w:p>
          <w:p w14:paraId="6F1D5651"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yes</w:t>
            </w:r>
          </w:p>
          <w:p w14:paraId="6F1D565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6F1D5653"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yes</w:t>
            </w:r>
          </w:p>
          <w:p w14:paraId="6F1D5654" w14:textId="77777777" w:rsidR="000943B1" w:rsidRDefault="00703EE1">
            <w:pPr>
              <w:pStyle w:val="BodyText"/>
              <w:numPr>
                <w:ilvl w:val="1"/>
                <w:numId w:val="44"/>
              </w:numPr>
              <w:spacing w:after="0"/>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6F1D5655"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Q6) yes</w:t>
            </w:r>
          </w:p>
          <w:p w14:paraId="6F1D5656" w14:textId="77777777" w:rsidR="000943B1" w:rsidRDefault="000943B1"/>
          <w:p w14:paraId="6F1D5657" w14:textId="77777777" w:rsidR="000943B1" w:rsidRDefault="000943B1"/>
          <w:p w14:paraId="6F1D5658" w14:textId="77777777" w:rsidR="000943B1" w:rsidRDefault="000943B1">
            <w:pPr>
              <w:pStyle w:val="BodyText"/>
              <w:numPr>
                <w:ilvl w:val="0"/>
                <w:numId w:val="44"/>
              </w:numPr>
              <w:spacing w:after="0"/>
              <w:rPr>
                <w:rFonts w:ascii="Times New Roman" w:hAnsi="Times New Roman"/>
                <w:sz w:val="22"/>
                <w:szCs w:val="22"/>
                <w:lang w:eastAsia="zh-CN"/>
              </w:rPr>
            </w:pPr>
          </w:p>
        </w:tc>
      </w:tr>
      <w:tr w:rsidR="000943B1" w14:paraId="6F1D5661" w14:textId="77777777">
        <w:tc>
          <w:tcPr>
            <w:tcW w:w="1805" w:type="dxa"/>
          </w:tcPr>
          <w:p w14:paraId="6F1D565A"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65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6F1D565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Q2), yes.</w:t>
            </w:r>
          </w:p>
          <w:p w14:paraId="6F1D565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F1D565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F1D565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Q5), yes.</w:t>
            </w:r>
          </w:p>
          <w:p w14:paraId="6F1D566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Q6), yes.</w:t>
            </w:r>
          </w:p>
        </w:tc>
      </w:tr>
      <w:tr w:rsidR="000943B1" w14:paraId="6F1D5669" w14:textId="77777777">
        <w:tc>
          <w:tcPr>
            <w:tcW w:w="1805" w:type="dxa"/>
          </w:tcPr>
          <w:p w14:paraId="6F1D566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6F1D56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6F1D56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6F1D56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6F1D56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If DBTW is supported, we would think that additional candidate locations would be preferred. We are open to discuss, whether we assume full set (64+64) or if fewer are supported. For no DBTW, only 64 are needed.</w:t>
            </w:r>
          </w:p>
          <w:p w14:paraId="6F1D56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6F1D56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0943B1" w14:paraId="6F1D5671" w14:textId="77777777">
        <w:tc>
          <w:tcPr>
            <w:tcW w:w="1805" w:type="dxa"/>
          </w:tcPr>
          <w:p w14:paraId="6F1D566A"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6F1D566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6F1D56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6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w:t>
            </w:r>
          </w:p>
          <w:p w14:paraId="6F1D566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6F1D567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0943B1" w14:paraId="6F1D5679" w14:textId="77777777">
        <w:tc>
          <w:tcPr>
            <w:tcW w:w="1805" w:type="dxa"/>
            <w:shd w:val="clear" w:color="auto" w:fill="FFFFFF" w:themeFill="background1"/>
          </w:tcPr>
          <w:p w14:paraId="6F1D56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6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F1D56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6F1D56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6F1D56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6F1D567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82" w14:textId="77777777">
        <w:tc>
          <w:tcPr>
            <w:tcW w:w="1805" w:type="dxa"/>
            <w:shd w:val="clear" w:color="auto" w:fill="FFFFFF" w:themeFill="background1"/>
          </w:tcPr>
          <w:p w14:paraId="6F1D567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6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6F1D56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6F1D56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6F1D56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Prefer to use same pattern</w:t>
            </w:r>
          </w:p>
          <w:p w14:paraId="6F1D56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p w14:paraId="6F1D5681" w14:textId="77777777" w:rsidR="000943B1" w:rsidRDefault="000943B1">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943B1" w14:paraId="6F1D568A" w14:textId="77777777">
        <w:tc>
          <w:tcPr>
            <w:tcW w:w="1805" w:type="dxa"/>
          </w:tcPr>
          <w:p w14:paraId="6F1D5683"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68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6F1D56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6F1D56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6F1D56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2" w14:textId="77777777">
        <w:tc>
          <w:tcPr>
            <w:tcW w:w="1805" w:type="dxa"/>
          </w:tcPr>
          <w:p w14:paraId="6F1D568B"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6F1D56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Fine with adding n = 4, 9, 14, 19 for the SSB candidate position for unlicensed operation</w:t>
            </w:r>
          </w:p>
          <w:p w14:paraId="6F1D568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t>
            </w:r>
          </w:p>
          <w:p w14:paraId="6F1D569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6F1D569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9A" w14:textId="77777777">
        <w:tc>
          <w:tcPr>
            <w:tcW w:w="1805" w:type="dxa"/>
          </w:tcPr>
          <w:p w14:paraId="6F1D56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6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We support the further evaluation to add the additional </w:t>
            </w:r>
            <w:proofErr w:type="spellStart"/>
            <w:r>
              <w:rPr>
                <w:rFonts w:ascii="Times New Roman" w:hAnsi="Times New Roman"/>
                <w:sz w:val="22"/>
                <w:szCs w:val="22"/>
                <w:lang w:eastAsia="zh-CN"/>
              </w:rPr>
              <w:t>candicate</w:t>
            </w:r>
            <w:proofErr w:type="spellEnd"/>
            <w:r>
              <w:rPr>
                <w:rFonts w:ascii="Times New Roman" w:hAnsi="Times New Roman"/>
                <w:sz w:val="22"/>
                <w:szCs w:val="22"/>
                <w:lang w:eastAsia="zh-CN"/>
              </w:rPr>
              <w:t xml:space="preserve"> locations.</w:t>
            </w:r>
          </w:p>
          <w:p w14:paraId="6F1D56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6F1D56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number of candidate locations can be the same for both licensed and unlicensed.</w:t>
            </w:r>
          </w:p>
          <w:p w14:paraId="6F1D56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0943B1" w14:paraId="6F1D56A2" w14:textId="77777777">
        <w:tc>
          <w:tcPr>
            <w:tcW w:w="1805" w:type="dxa"/>
          </w:tcPr>
          <w:p w14:paraId="6F1D569B"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69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6F1D56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6F1D56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6F1D56A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AA" w14:textId="77777777">
        <w:tc>
          <w:tcPr>
            <w:tcW w:w="1805" w:type="dxa"/>
          </w:tcPr>
          <w:p w14:paraId="6F1D56A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6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Additional n = 4, 9, 14, 19 could be supported if DBTW is supported and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also supported.</w:t>
            </w:r>
          </w:p>
          <w:p w14:paraId="6F1D56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A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number of candidate SSBs could be different for LBT and no-LBT cases as long as DBTW enable/disable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is supported.</w:t>
            </w:r>
          </w:p>
          <w:p w14:paraId="6F1D56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F1D56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0943B1" w14:paraId="6F1D56B2" w14:textId="77777777">
        <w:tc>
          <w:tcPr>
            <w:tcW w:w="1805" w:type="dxa"/>
          </w:tcPr>
          <w:p w14:paraId="6F1D56A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6F1D56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6F1D56A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6F1D56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6F1D56A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6F1D56B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Q</w:t>
            </w:r>
            <w:r>
              <w:rPr>
                <w:rFonts w:ascii="Times New Roman" w:hAnsi="Times New Roman"/>
                <w:sz w:val="22"/>
                <w:szCs w:val="22"/>
                <w:lang w:eastAsia="zh-CN"/>
              </w:rPr>
              <w:t>5)Yes, SSB resource pattern for licensed/no LBT case can be  a complete subset of that for unlicensed case.</w:t>
            </w:r>
          </w:p>
          <w:p w14:paraId="6F1D56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0943B1" w14:paraId="6F1D56BA" w14:textId="77777777">
        <w:tc>
          <w:tcPr>
            <w:tcW w:w="1805" w:type="dxa"/>
          </w:tcPr>
          <w:p w14:paraId="6F1D56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F1D56B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6F1D56B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6F1D56B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6F1D56B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 the number of candidates SSB locations can be larger.</w:t>
            </w:r>
          </w:p>
          <w:p w14:paraId="6F1D56B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B9"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0943B1" w14:paraId="6F1D56C0" w14:textId="77777777">
        <w:tc>
          <w:tcPr>
            <w:tcW w:w="1805" w:type="dxa"/>
          </w:tcPr>
          <w:p w14:paraId="6F1D56B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6F1D56B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There is no need to update NRB for 120 KHz. However, we are open for the other options.</w:t>
            </w:r>
          </w:p>
          <w:p w14:paraId="6F1D56B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F1D56B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Yes</w:t>
            </w:r>
          </w:p>
          <w:p w14:paraId="6F1D56B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Q4) We are fine with SSB and COREST#0 are with same SCS, i.e., </w:t>
            </w:r>
            <w:r>
              <w:rPr>
                <w:rFonts w:hint="eastAsia"/>
                <w:sz w:val="22"/>
                <w:szCs w:val="22"/>
                <w:lang w:eastAsia="zh-CN"/>
              </w:rPr>
              <w:t xml:space="preserve">(SSB, Type0-PDCCH): </w:t>
            </w:r>
            <w:r>
              <w:rPr>
                <w:sz w:val="22"/>
                <w:szCs w:val="22"/>
                <w:lang w:eastAsia="zh-CN"/>
              </w:rPr>
              <w:t>=</w:t>
            </w:r>
            <w:r>
              <w:rPr>
                <w:rFonts w:ascii="Times New Roman" w:hAnsi="Times New Roman"/>
                <w:sz w:val="22"/>
                <w:szCs w:val="22"/>
                <w:lang w:eastAsia="zh-CN"/>
              </w:rPr>
              <w:t xml:space="preserve"> {480, 480}, {960, 960}.</w:t>
            </w:r>
          </w:p>
        </w:tc>
      </w:tr>
      <w:tr w:rsidR="000943B1" w14:paraId="6F1D56CA" w14:textId="77777777">
        <w:tc>
          <w:tcPr>
            <w:tcW w:w="1805" w:type="dxa"/>
          </w:tcPr>
          <w:p w14:paraId="6F1D56C1"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6C2" w14:textId="77777777" w:rsidR="000943B1" w:rsidRDefault="00703EE1">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Pr>
                <w:i/>
                <w:lang w:val="en-GB" w:eastAsia="ja-JP"/>
              </w:rPr>
              <w:t>n</w:t>
            </w:r>
            <w:r>
              <w:rPr>
                <w:lang w:val="en-GB" w:eastAsia="ja-JP"/>
              </w:rPr>
              <w:t xml:space="preserve"> is to somehow increase the number of candidate SSB positions (in case DBTW is supported), then adding other values of </w:t>
            </w:r>
            <w:r>
              <w:rPr>
                <w:i/>
                <w:lang w:val="en-GB" w:eastAsia="ja-JP"/>
              </w:rPr>
              <w:t>n</w:t>
            </w:r>
            <w:r>
              <w:rPr>
                <w:lang w:val="en-GB" w:eastAsia="ja-JP"/>
              </w:rPr>
              <w:t xml:space="preserve"> would imply that some of the existing values would need to be removed. This would be in contradiction to the agreement that existing </w:t>
            </w:r>
            <w:r>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6F1D56C3" w14:textId="77777777" w:rsidR="000943B1" w:rsidRDefault="00703EE1">
            <w:pPr>
              <w:pStyle w:val="BodyText"/>
              <w:spacing w:after="0"/>
              <w:rPr>
                <w:rFonts w:ascii="Times New Roman" w:hAnsi="Times New Roman"/>
                <w:szCs w:val="20"/>
                <w:lang w:eastAsia="zh-CN"/>
              </w:rPr>
            </w:pPr>
            <w:r>
              <w:rPr>
                <w:lang w:val="en-GB" w:eastAsia="ja-JP"/>
              </w:rPr>
              <w:t xml:space="preserve">Q2) </w:t>
            </w:r>
            <w:r>
              <w:rPr>
                <w:szCs w:val="20"/>
                <w:lang w:val="en-GB" w:eastAsia="ja-JP"/>
              </w:rPr>
              <w:t>As pointed out by LGE, f</w:t>
            </w:r>
            <w:r>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6F1D56C4" w14:textId="77777777" w:rsidR="000943B1" w:rsidRDefault="00703EE1">
            <w:pPr>
              <w:pStyle w:val="BodyText"/>
              <w:spacing w:after="0"/>
              <w:rPr>
                <w:lang w:val="en-GB" w:eastAsia="ja-JP"/>
              </w:rPr>
            </w:pPr>
            <w:r>
              <w:rPr>
                <w:lang w:val="en-GB" w:eastAsia="ja-JP"/>
              </w:rPr>
              <w:t>Q3) Our preference is Case D as the starting point, so that implies up to 2 SSB/slot</w:t>
            </w:r>
          </w:p>
          <w:p w14:paraId="6F1D56C5" w14:textId="77777777" w:rsidR="000943B1" w:rsidRDefault="00703EE1">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6F1D56C6" w14:textId="77777777" w:rsidR="000943B1" w:rsidRDefault="00703EE1">
            <w:pPr>
              <w:pStyle w:val="BodyText"/>
              <w:spacing w:after="0"/>
              <w:rPr>
                <w:lang w:val="en-GB" w:eastAsia="ja-JP"/>
              </w:rPr>
            </w:pPr>
            <w:r>
              <w:rPr>
                <w:lang w:val="en-GB" w:eastAsia="ja-JP"/>
              </w:rPr>
              <w:t>Q5) N/A since we prefer same number of candidates for each mode (64)</w:t>
            </w:r>
          </w:p>
          <w:p w14:paraId="6F1D56C7" w14:textId="77777777" w:rsidR="000943B1" w:rsidRDefault="00703EE1">
            <w:pPr>
              <w:pStyle w:val="BodyText"/>
              <w:spacing w:after="0"/>
              <w:rPr>
                <w:lang w:val="en-GB" w:eastAsia="ja-JP"/>
              </w:rPr>
            </w:pPr>
            <w:r>
              <w:rPr>
                <w:lang w:val="en-GB" w:eastAsia="ja-JP"/>
              </w:rPr>
              <w:t>Q6) Yes, we think those can be preserved assuming Case D pattern as starting point of design.</w:t>
            </w:r>
          </w:p>
          <w:p w14:paraId="6F1D56C8" w14:textId="77777777" w:rsidR="000943B1" w:rsidRDefault="000943B1">
            <w:pPr>
              <w:pStyle w:val="BodyText"/>
              <w:spacing w:after="0"/>
              <w:rPr>
                <w:lang w:val="en-GB" w:eastAsia="ja-JP"/>
              </w:rPr>
            </w:pPr>
          </w:p>
          <w:p w14:paraId="6F1D56C9" w14:textId="77777777" w:rsidR="000943B1" w:rsidRDefault="000943B1">
            <w:pPr>
              <w:pStyle w:val="BodyText"/>
              <w:spacing w:after="0"/>
              <w:rPr>
                <w:rFonts w:ascii="Times New Roman" w:hAnsi="Times New Roman"/>
                <w:szCs w:val="22"/>
                <w:lang w:eastAsia="zh-CN"/>
              </w:rPr>
            </w:pPr>
          </w:p>
        </w:tc>
      </w:tr>
      <w:tr w:rsidR="000943B1" w14:paraId="6F1D56D2" w14:textId="77777777">
        <w:tc>
          <w:tcPr>
            <w:tcW w:w="1805" w:type="dxa"/>
          </w:tcPr>
          <w:p w14:paraId="6F1D56C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6F1D56C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6F1D56C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2) Yes</w:t>
            </w:r>
          </w:p>
          <w:p w14:paraId="6F1D56C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6F1D56C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6F1D56D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6F1D56D1"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0943B1" w14:paraId="6F1D56DA" w14:textId="77777777">
        <w:tc>
          <w:tcPr>
            <w:tcW w:w="1805" w:type="dxa"/>
          </w:tcPr>
          <w:p w14:paraId="6F1D56D3"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WILUS</w:t>
            </w:r>
          </w:p>
        </w:tc>
        <w:tc>
          <w:tcPr>
            <w:tcW w:w="8157" w:type="dxa"/>
          </w:tcPr>
          <w:p w14:paraId="6F1D56D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Yes, Additional n = 4, 9, 14, 19 could be supported if DBTW is supported for 120 kHz SSB. </w:t>
            </w:r>
          </w:p>
          <w:p w14:paraId="6F1D56D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p w14:paraId="6F1D56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6F1D56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6F1D56D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the candidate SSB locations for licensed band can be a subset of the ones for unlicensed band. </w:t>
            </w:r>
          </w:p>
          <w:p w14:paraId="6F1D56D9"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Q6) Yes</w:t>
            </w:r>
          </w:p>
        </w:tc>
      </w:tr>
      <w:tr w:rsidR="000943B1" w14:paraId="6F1D56E2" w14:textId="77777777">
        <w:tc>
          <w:tcPr>
            <w:tcW w:w="1805" w:type="dxa"/>
          </w:tcPr>
          <w:p w14:paraId="6F1D56DB"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6DC"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6F1D56D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same pattern</w:t>
            </w:r>
          </w:p>
          <w:p w14:paraId="6F1D56D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two SSBs in a slot</w:t>
            </w:r>
          </w:p>
          <w:p w14:paraId="6F1D56D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6F1D56E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6F1D56E1"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6F1D56E3" w14:textId="77777777" w:rsidR="000943B1" w:rsidRDefault="000943B1">
      <w:pPr>
        <w:pStyle w:val="BodyText"/>
        <w:spacing w:after="0"/>
        <w:rPr>
          <w:rFonts w:ascii="Times New Roman" w:hAnsi="Times New Roman"/>
          <w:sz w:val="22"/>
          <w:szCs w:val="22"/>
          <w:lang w:eastAsia="zh-CN"/>
        </w:rPr>
      </w:pPr>
    </w:p>
    <w:p w14:paraId="6F1D56E4" w14:textId="77777777" w:rsidR="000943B1" w:rsidRDefault="000943B1">
      <w:pPr>
        <w:pStyle w:val="BodyText"/>
        <w:spacing w:after="0"/>
        <w:rPr>
          <w:rFonts w:ascii="Times New Roman" w:hAnsi="Times New Roman"/>
          <w:sz w:val="22"/>
          <w:szCs w:val="22"/>
          <w:lang w:eastAsia="zh-CN"/>
        </w:rPr>
      </w:pPr>
    </w:p>
    <w:p w14:paraId="6F1D56E5" w14:textId="77777777" w:rsidR="000943B1" w:rsidRDefault="000943B1">
      <w:pPr>
        <w:pStyle w:val="BodyText"/>
        <w:spacing w:after="0"/>
        <w:rPr>
          <w:rFonts w:ascii="Times New Roman" w:hAnsi="Times New Roman"/>
          <w:sz w:val="22"/>
          <w:szCs w:val="22"/>
          <w:lang w:eastAsia="zh-CN"/>
        </w:rPr>
      </w:pPr>
    </w:p>
    <w:p w14:paraId="6F1D56E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6E7" w14:textId="77777777" w:rsidR="000943B1" w:rsidRDefault="00703EE1">
      <w:pPr>
        <w:pStyle w:val="BodyText"/>
        <w:spacing w:after="0"/>
        <w:rPr>
          <w:rFonts w:ascii="Times New Roman" w:hAnsi="Times New Roman"/>
          <w:sz w:val="22"/>
          <w:szCs w:val="22"/>
          <w:lang w:eastAsia="zh-CN"/>
        </w:rPr>
      </w:pPr>
      <w:bookmarkStart w:id="16" w:name="_Hlk72458523"/>
      <w:r>
        <w:rPr>
          <w:rFonts w:ascii="Times New Roman" w:hAnsi="Times New Roman"/>
          <w:sz w:val="22"/>
          <w:szCs w:val="22"/>
          <w:lang w:eastAsia="zh-CN"/>
        </w:rPr>
        <w:t>Summary of responses from companies are provided below.</w:t>
      </w:r>
    </w:p>
    <w:p w14:paraId="6F1D56E8" w14:textId="77777777" w:rsidR="000943B1" w:rsidRDefault="000943B1">
      <w:pPr>
        <w:pStyle w:val="BodyText"/>
        <w:spacing w:after="0"/>
        <w:rPr>
          <w:rFonts w:ascii="Times New Roman" w:hAnsi="Times New Roman"/>
          <w:sz w:val="22"/>
          <w:szCs w:val="22"/>
          <w:lang w:eastAsia="zh-CN"/>
        </w:rPr>
      </w:pPr>
    </w:p>
    <w:p w14:paraId="6F1D56E9"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t>For 120kHz:</w:t>
      </w:r>
    </w:p>
    <w:p w14:paraId="6F1D56E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6F1D56EB"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Samsung, Sharp,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Lenovo, Motorola Mobility, CATT, Intel, NEC, </w:t>
      </w:r>
      <w:r>
        <w:rPr>
          <w:rFonts w:ascii="Times New Roman" w:hAnsi="Times New Roman"/>
          <w:color w:val="FF0000"/>
          <w:sz w:val="22"/>
          <w:szCs w:val="22"/>
          <w:lang w:eastAsia="zh-CN"/>
        </w:rPr>
        <w:t>WILUS</w:t>
      </w:r>
    </w:p>
    <w:p w14:paraId="6F1D56EC"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LGE,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p>
    <w:p w14:paraId="6F1D56ED" w14:textId="77777777" w:rsidR="000943B1" w:rsidRDefault="00703EE1">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6F1D56EE" w14:textId="77777777" w:rsidR="000943B1" w:rsidRDefault="00703EE1">
      <w:pPr>
        <w:pStyle w:val="BodyText"/>
        <w:numPr>
          <w:ilvl w:val="0"/>
          <w:numId w:val="44"/>
        </w:numPr>
        <w:spacing w:after="0"/>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6F1D56EF"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6F1D56F0"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1"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6F1D56F2"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6F1D56F3"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6F1D56F4"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2 SSB per slot: LGE(case D),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6F1D56F5"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6F1D56F6"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6F1D56F7"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Same number: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Ericsson</w:t>
      </w:r>
    </w:p>
    <w:p w14:paraId="6F1D56F8"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larger number for unlicensed: Samsung,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Huawei, HiSilicon, OPPO,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9"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6F1D56FA"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w:t>
      </w:r>
      <w:r>
        <w:rPr>
          <w:rFonts w:ascii="Times New Roman" w:hAnsi="Times New Roman"/>
          <w:color w:val="FF0000"/>
          <w:sz w:val="22"/>
          <w:szCs w:val="22"/>
          <w:lang w:eastAsia="zh-CN"/>
        </w:rPr>
        <w:t>WILUS</w:t>
      </w:r>
    </w:p>
    <w:p w14:paraId="6F1D56FB" w14:textId="77777777" w:rsidR="000943B1" w:rsidRDefault="00703EE1">
      <w:pPr>
        <w:pStyle w:val="BodyText"/>
        <w:numPr>
          <w:ilvl w:val="1"/>
          <w:numId w:val="44"/>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6F1D56FC" w14:textId="77777777" w:rsidR="000943B1" w:rsidRDefault="00703EE1">
      <w:pPr>
        <w:pStyle w:val="BodyText"/>
        <w:numPr>
          <w:ilvl w:val="2"/>
          <w:numId w:val="44"/>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Samsung(for licensed),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 xml:space="preserve">, Huawei, HiSilicon,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xml:space="preserve">, Lenovo, Motorola Mobility, Interdigital, CATT, Intel, NEC,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Ericsson, </w:t>
      </w:r>
      <w:r>
        <w:rPr>
          <w:rFonts w:ascii="Times New Roman" w:hAnsi="Times New Roman"/>
          <w:color w:val="FF0000"/>
          <w:sz w:val="22"/>
          <w:szCs w:val="22"/>
          <w:lang w:eastAsia="zh-CN"/>
        </w:rPr>
        <w:t>WILUS</w:t>
      </w:r>
    </w:p>
    <w:p w14:paraId="6F1D56FD" w14:textId="77777777" w:rsidR="000943B1" w:rsidRDefault="000943B1">
      <w:pPr>
        <w:pStyle w:val="BodyText"/>
        <w:spacing w:after="0"/>
        <w:rPr>
          <w:rFonts w:ascii="Times New Roman" w:hAnsi="Times New Roman"/>
          <w:sz w:val="22"/>
          <w:szCs w:val="22"/>
          <w:lang w:eastAsia="zh-CN"/>
        </w:rPr>
      </w:pPr>
    </w:p>
    <w:p w14:paraId="6F1D56F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6F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120kHz SSB, the inclusion of inclusion of n = 4, 8, 14, 19 for when DBTW is enabled seems to need further discussions.</w:t>
      </w:r>
    </w:p>
    <w:p w14:paraId="6F1D5700" w14:textId="77777777" w:rsidR="000943B1" w:rsidRDefault="000943B1">
      <w:pPr>
        <w:pStyle w:val="BodyText"/>
        <w:spacing w:after="0"/>
        <w:rPr>
          <w:rFonts w:ascii="Times New Roman" w:hAnsi="Times New Roman"/>
          <w:sz w:val="22"/>
          <w:szCs w:val="22"/>
          <w:lang w:eastAsia="zh-CN"/>
        </w:rPr>
      </w:pPr>
    </w:p>
    <w:p w14:paraId="6F1D5701" w14:textId="77777777" w:rsidR="000943B1" w:rsidRDefault="00703EE1">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seem to be generally aligned in the direction of the design. Moderator has formulated a proposal 1.4-1 based on inputs received so far. Please comment further on whether the following is ok. </w:t>
      </w:r>
      <w:r>
        <w:rPr>
          <w:rFonts w:ascii="Times New Roman" w:hAnsi="Times New Roman"/>
          <w:color w:val="C00000"/>
          <w:sz w:val="22"/>
          <w:szCs w:val="22"/>
          <w:lang w:eastAsia="zh-CN"/>
        </w:rPr>
        <w:t xml:space="preserve">Moderator has also added Proposal 1.4-2 which might be the other alternative companies mentioned. </w:t>
      </w:r>
    </w:p>
    <w:p w14:paraId="6F1D5702" w14:textId="77777777" w:rsidR="000943B1" w:rsidRDefault="000943B1">
      <w:pPr>
        <w:pStyle w:val="BodyText"/>
        <w:spacing w:after="0"/>
        <w:rPr>
          <w:rFonts w:ascii="Times New Roman" w:hAnsi="Times New Roman"/>
          <w:sz w:val="22"/>
          <w:szCs w:val="22"/>
          <w:lang w:eastAsia="zh-CN"/>
        </w:rPr>
      </w:pPr>
    </w:p>
    <w:p w14:paraId="6F1D5703" w14:textId="77777777" w:rsidR="000943B1" w:rsidRDefault="00703EE1">
      <w:pPr>
        <w:pStyle w:val="Heading5"/>
        <w:rPr>
          <w:rFonts w:ascii="Times New Roman" w:hAnsi="Times New Roman"/>
          <w:lang w:eastAsia="zh-CN"/>
        </w:rPr>
      </w:pPr>
      <w:r>
        <w:rPr>
          <w:rFonts w:ascii="Times New Roman" w:hAnsi="Times New Roman"/>
          <w:b/>
          <w:bCs/>
          <w:lang w:eastAsia="zh-CN"/>
        </w:rPr>
        <w:t>Proposal 1.4-1)</w:t>
      </w:r>
    </w:p>
    <w:p w14:paraId="6F1D57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05"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06"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07"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0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0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0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FFS: exact values of ‘n’ for each SCS</w:t>
      </w:r>
    </w:p>
    <w:p w14:paraId="6F1D570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0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0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0E" w14:textId="77777777" w:rsidR="000943B1" w:rsidRDefault="000943B1">
      <w:pPr>
        <w:pStyle w:val="BodyText"/>
        <w:spacing w:after="0"/>
        <w:rPr>
          <w:rFonts w:ascii="Times New Roman" w:hAnsi="Times New Roman"/>
          <w:sz w:val="22"/>
          <w:szCs w:val="22"/>
          <w:lang w:eastAsia="zh-CN"/>
        </w:rPr>
      </w:pPr>
    </w:p>
    <w:p w14:paraId="6F1D570F" w14:textId="77777777" w:rsidR="000943B1" w:rsidRDefault="00703EE1">
      <w:pPr>
        <w:pStyle w:val="Heading5"/>
        <w:rPr>
          <w:rFonts w:ascii="Times New Roman" w:hAnsi="Times New Roman"/>
          <w:lang w:eastAsia="zh-CN"/>
        </w:rPr>
      </w:pPr>
      <w:r>
        <w:rPr>
          <w:rFonts w:ascii="Times New Roman" w:hAnsi="Times New Roman"/>
          <w:b/>
          <w:bCs/>
          <w:lang w:eastAsia="zh-CN"/>
        </w:rPr>
        <w:t>Proposal 1.4-2)</w:t>
      </w:r>
    </w:p>
    <w:p w14:paraId="6F1D57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11"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 xml:space="preserve">first symbols of the candidate SSB have index </w:t>
      </w:r>
      <w:r>
        <w:rPr>
          <w:rFonts w:ascii="Times New Roman" w:hAnsi="Times New Roman"/>
          <w:color w:val="C00000"/>
          <w:sz w:val="22"/>
          <w:szCs w:val="22"/>
          <w:lang w:eastAsia="zh-CN"/>
        </w:rPr>
        <w:t>{4, 8, 16,20} + 28*n,</w:t>
      </w:r>
      <w:r>
        <w:rPr>
          <w:rFonts w:ascii="Times New Roman" w:hAnsi="Times New Roman"/>
          <w:sz w:val="22"/>
          <w:szCs w:val="22"/>
          <w:lang w:eastAsia="zh-CN"/>
        </w:rPr>
        <w:t xml:space="preserve"> where index 0 corresponds to the first symbol of the first slot in a half-frame</w:t>
      </w:r>
    </w:p>
    <w:p w14:paraId="6F1D5712"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1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14"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15"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16"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17"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18" w14:textId="77777777" w:rsidR="000943B1" w:rsidRDefault="000943B1">
      <w:pPr>
        <w:pStyle w:val="BodyText"/>
        <w:spacing w:after="0"/>
        <w:rPr>
          <w:rFonts w:ascii="Times New Roman" w:hAnsi="Times New Roman"/>
          <w:sz w:val="22"/>
          <w:szCs w:val="22"/>
          <w:lang w:eastAsia="zh-CN"/>
        </w:rPr>
      </w:pPr>
    </w:p>
    <w:p w14:paraId="6F1D5719" w14:textId="77777777" w:rsidR="000943B1" w:rsidRDefault="000943B1">
      <w:pPr>
        <w:pStyle w:val="BodyText"/>
        <w:spacing w:after="0"/>
        <w:rPr>
          <w:rFonts w:ascii="Times New Roman" w:hAnsi="Times New Roman"/>
          <w:sz w:val="22"/>
          <w:szCs w:val="22"/>
          <w:lang w:eastAsia="zh-CN"/>
        </w:rPr>
      </w:pPr>
    </w:p>
    <w:p w14:paraId="6F1D57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6F1D571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96"/>
        <w:gridCol w:w="8566"/>
      </w:tblGrid>
      <w:tr w:rsidR="000943B1" w14:paraId="6F1D571E" w14:textId="77777777">
        <w:tc>
          <w:tcPr>
            <w:tcW w:w="1416" w:type="dxa"/>
            <w:shd w:val="clear" w:color="auto" w:fill="FBE4D5" w:themeFill="accent2" w:themeFillTint="33"/>
          </w:tcPr>
          <w:p w14:paraId="6F1D571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546" w:type="dxa"/>
            <w:shd w:val="clear" w:color="auto" w:fill="FBE4D5" w:themeFill="accent2" w:themeFillTint="33"/>
          </w:tcPr>
          <w:p w14:paraId="6F1D571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22" w14:textId="77777777">
        <w:tc>
          <w:tcPr>
            <w:tcW w:w="1416" w:type="dxa"/>
          </w:tcPr>
          <w:p w14:paraId="6F1D571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546" w:type="dxa"/>
          </w:tcPr>
          <w:p w14:paraId="6F1D572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 xml:space="preserve">. </w:t>
            </w:r>
          </w:p>
          <w:p w14:paraId="6F1D572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0943B1" w14:paraId="6F1D5725" w14:textId="77777777">
        <w:tc>
          <w:tcPr>
            <w:tcW w:w="1416" w:type="dxa"/>
          </w:tcPr>
          <w:p w14:paraId="6F1D57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546" w:type="dxa"/>
          </w:tcPr>
          <w:p w14:paraId="6F1D57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r>
              <w:rPr>
                <w:rFonts w:ascii="Times New Roman" w:eastAsia="MS Mincho" w:hAnsi="Times New Roman"/>
                <w:color w:val="C00000"/>
                <w:sz w:val="22"/>
                <w:szCs w:val="22"/>
                <w:lang w:eastAsia="ja-JP"/>
              </w:rPr>
              <w:t>(proposal 1.4-1)</w:t>
            </w:r>
            <w:r>
              <w:rPr>
                <w:rFonts w:ascii="Times New Roman" w:eastAsia="MS Mincho" w:hAnsi="Times New Roman"/>
                <w:sz w:val="22"/>
                <w:szCs w:val="22"/>
                <w:lang w:eastAsia="ja-JP"/>
              </w:rPr>
              <w:t>.</w:t>
            </w:r>
          </w:p>
        </w:tc>
      </w:tr>
      <w:tr w:rsidR="000943B1" w14:paraId="6F1D5728" w14:textId="77777777">
        <w:tc>
          <w:tcPr>
            <w:tcW w:w="1416" w:type="dxa"/>
          </w:tcPr>
          <w:p w14:paraId="6F1D5726"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546" w:type="dxa"/>
          </w:tcPr>
          <w:p w14:paraId="6F1D572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943B1" w14:paraId="6F1D572B" w14:textId="77777777">
        <w:tc>
          <w:tcPr>
            <w:tcW w:w="1416" w:type="dxa"/>
          </w:tcPr>
          <w:p w14:paraId="6F1D57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546" w:type="dxa"/>
          </w:tcPr>
          <w:p w14:paraId="6F1D57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0943B1" w14:paraId="6F1D572F" w14:textId="77777777">
        <w:tc>
          <w:tcPr>
            <w:tcW w:w="1416" w:type="dxa"/>
          </w:tcPr>
          <w:p w14:paraId="6F1D57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546" w:type="dxa"/>
          </w:tcPr>
          <w:p w14:paraId="6F1D572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Given the majority, we can live with 2 SSBs per slot in 480/960 kHz SCS although we think 2 SSBs per slot basically mean no PDSCH FDM in SSB slot, which could be inefficient.  </w:t>
            </w:r>
          </w:p>
          <w:p w14:paraId="6F1D57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etween Proposal 1.4-1 and 1.4-2, support 1.4-1. We think 1.4-1 does not mean full flexibility on X/Y/n value between 480 and 960 kHz</w:t>
            </w:r>
          </w:p>
        </w:tc>
      </w:tr>
      <w:tr w:rsidR="000943B1" w14:paraId="6F1D573F" w14:textId="77777777">
        <w:tc>
          <w:tcPr>
            <w:tcW w:w="1416" w:type="dxa"/>
          </w:tcPr>
          <w:p w14:paraId="6F1D573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546" w:type="dxa"/>
          </w:tcPr>
          <w:p w14:paraId="6F1D573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4-2 into a single proposal since the only difference is SSB pattern within two slots. Down-selection between two alternatives may rely on RAN4’ reply LS, so we prefer not to narrow down at this moment. In that sense, we suggest following update proposal and we prefer Alt 2.</w:t>
            </w:r>
          </w:p>
          <w:p w14:paraId="6F1D5732" w14:textId="77777777" w:rsidR="000943B1" w:rsidRDefault="000943B1">
            <w:pPr>
              <w:pStyle w:val="BodyText"/>
              <w:spacing w:after="0"/>
              <w:rPr>
                <w:rFonts w:ascii="Times New Roman" w:eastAsiaTheme="minorEastAsia" w:hAnsi="Times New Roman"/>
                <w:sz w:val="22"/>
                <w:szCs w:val="22"/>
                <w:lang w:eastAsia="ko-KR"/>
              </w:rPr>
            </w:pPr>
          </w:p>
          <w:p w14:paraId="6F1D57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For 480kHz/960kHz SSB:</w:t>
            </w:r>
          </w:p>
          <w:p w14:paraId="6F1D5734" w14:textId="77777777" w:rsidR="000943B1" w:rsidRDefault="00703EE1">
            <w:pPr>
              <w:pStyle w:val="BodyText"/>
              <w:numPr>
                <w:ilvl w:val="0"/>
                <w:numId w:val="45"/>
              </w:numPr>
              <w:spacing w:after="0"/>
              <w:rPr>
                <w:rFonts w:ascii="Times New Roman" w:hAnsi="Times New Roman"/>
                <w:sz w:val="22"/>
                <w:szCs w:val="22"/>
                <w:lang w:eastAsia="zh-CN"/>
              </w:rPr>
            </w:pPr>
            <w:ins w:id="17" w:author="김선욱/책임연구원/미래기술센터 C&amp;M표준(연)5G무선통신표준Task(seonwook.kim@lge.com)" w:date="2021-05-24T10:13:00Z">
              <w:r>
                <w:rPr>
                  <w:rFonts w:ascii="Times New Roman" w:hAnsi="Times New Roman"/>
                  <w:sz w:val="22"/>
                  <w:szCs w:val="22"/>
                  <w:lang w:eastAsia="zh-CN"/>
                </w:rPr>
                <w:t xml:space="preserve">Alt 1: </w:t>
              </w:r>
            </w:ins>
            <w:r>
              <w:rPr>
                <w:rFonts w:ascii="Times New Roman" w:hAnsi="Times New Roman"/>
                <w:sz w:val="22"/>
                <w:szCs w:val="22"/>
                <w:lang w:eastAsia="zh-CN"/>
              </w:rPr>
              <w:t>first symbols of the candidate SSB have index {X, Y} + 14*n, where index 0 corresponds to the first symbol of the first slot in a half-frame</w:t>
            </w:r>
          </w:p>
          <w:p w14:paraId="6F1D5735"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36" w14:textId="77777777" w:rsidR="000943B1" w:rsidRDefault="00703EE1">
            <w:pPr>
              <w:pStyle w:val="BodyText"/>
              <w:numPr>
                <w:ilvl w:val="2"/>
                <w:numId w:val="45"/>
              </w:numPr>
              <w:spacing w:after="0"/>
              <w:rPr>
                <w:ins w:id="18"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6F1D5737" w14:textId="77777777" w:rsidR="000943B1" w:rsidRDefault="00703EE1">
            <w:pPr>
              <w:pStyle w:val="BodyText"/>
              <w:numPr>
                <w:ilvl w:val="0"/>
                <w:numId w:val="45"/>
              </w:numPr>
              <w:spacing w:after="0"/>
              <w:rPr>
                <w:rFonts w:ascii="Times New Roman" w:hAnsi="Times New Roman"/>
                <w:sz w:val="22"/>
                <w:szCs w:val="22"/>
                <w:lang w:eastAsia="zh-CN"/>
              </w:rPr>
            </w:pPr>
            <w:ins w:id="19" w:author="김선욱/책임연구원/미래기술센터 C&amp;M표준(연)5G무선통신표준Task(seonwook.kim@lge.com)" w:date="2021-05-24T10:13:00Z">
              <w:r>
                <w:rPr>
                  <w:rFonts w:ascii="Times New Roman" w:hAnsi="Times New Roman"/>
                  <w:sz w:val="22"/>
                  <w:szCs w:val="22"/>
                  <w:lang w:eastAsia="zh-CN"/>
                </w:rPr>
                <w:t xml:space="preserve">Alt 2: first symbols of the candidate SSB have index </w:t>
              </w:r>
              <w:r>
                <w:rPr>
                  <w:rFonts w:ascii="Times New Roman" w:hAnsi="Times New Roman"/>
                  <w:color w:val="C00000"/>
                  <w:sz w:val="22"/>
                  <w:szCs w:val="22"/>
                  <w:lang w:eastAsia="zh-CN"/>
                </w:rPr>
                <w:t>{4, 8, 16,</w:t>
              </w:r>
            </w:ins>
            <w:ins w:id="20"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21" w:author="김선욱/책임연구원/미래기술센터 C&amp;M표준(연)5G무선통신표준Task(seonwook.kim@lge.com)" w:date="2021-05-24T10:13:00Z">
              <w:r>
                <w:rPr>
                  <w:rFonts w:ascii="Times New Roman" w:hAnsi="Times New Roman"/>
                  <w:color w:val="C00000"/>
                  <w:sz w:val="22"/>
                  <w:szCs w:val="22"/>
                  <w:lang w:eastAsia="zh-CN"/>
                </w:rPr>
                <w:t>20} + 28*n,</w:t>
              </w:r>
              <w:r>
                <w:rPr>
                  <w:rFonts w:ascii="Times New Roman" w:hAnsi="Times New Roman"/>
                  <w:sz w:val="22"/>
                  <w:szCs w:val="22"/>
                  <w:lang w:eastAsia="zh-CN"/>
                </w:rPr>
                <w:t xml:space="preserve"> where index 0 corresponds to the first symbol of the first slot in a half-frame</w:t>
              </w:r>
            </w:ins>
          </w:p>
          <w:p w14:paraId="6F1D5738"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22"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6F1D5739"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3A"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3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3C"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6F1D573D"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6F1D573E"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48" w14:textId="77777777">
        <w:tc>
          <w:tcPr>
            <w:tcW w:w="1416" w:type="dxa"/>
          </w:tcPr>
          <w:p w14:paraId="6F1D5740"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546" w:type="dxa"/>
          </w:tcPr>
          <w:p w14:paraId="6F1D5741"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F1D5742" w14:textId="77777777" w:rsidR="000943B1" w:rsidRDefault="00703EE1">
            <w:pPr>
              <w:spacing w:before="0" w:after="0"/>
              <w:ind w:left="288"/>
              <w:rPr>
                <w:lang w:eastAsia="zh-CN"/>
              </w:rPr>
            </w:pPr>
            <w:r>
              <w:rPr>
                <w:highlight w:val="green"/>
                <w:lang w:eastAsia="zh-CN"/>
              </w:rPr>
              <w:t>Agreement:</w:t>
            </w:r>
          </w:p>
          <w:p w14:paraId="6F1D5743" w14:textId="77777777" w:rsidR="000943B1" w:rsidRDefault="00703EE1">
            <w:pPr>
              <w:spacing w:before="0" w:after="0"/>
              <w:ind w:left="288"/>
              <w:rPr>
                <w:lang w:eastAsia="zh-CN"/>
              </w:rPr>
            </w:pPr>
            <w:r>
              <w:rPr>
                <w:lang w:eastAsia="zh-CN"/>
              </w:rPr>
              <w:t>For the case where SSB location and SCS are explicitly provided to the UE (non-initial access) and SSB does not configure Type-0 PDCCH, support 480 kHz and 960 kHz numerologies for the SSB</w:t>
            </w:r>
          </w:p>
          <w:p w14:paraId="6F1D5744" w14:textId="77777777" w:rsidR="000943B1" w:rsidRDefault="00703EE1">
            <w:pPr>
              <w:numPr>
                <w:ilvl w:val="0"/>
                <w:numId w:val="46"/>
              </w:numPr>
              <w:overflowPunct/>
              <w:autoSpaceDE/>
              <w:autoSpaceDN/>
              <w:adjustRightInd/>
              <w:spacing w:before="0" w:after="0" w:line="240" w:lineRule="auto"/>
              <w:ind w:left="1008"/>
              <w:textAlignment w:val="auto"/>
              <w:rPr>
                <w:highlight w:val="yellow"/>
                <w:lang w:eastAsia="zh-CN"/>
              </w:rPr>
            </w:pPr>
            <w:r>
              <w:rPr>
                <w:highlight w:val="yellow"/>
                <w:lang w:eastAsia="zh-CN"/>
              </w:rPr>
              <w:t>Note: Strive to minimize specification impact due to the new SCS for SSB</w:t>
            </w:r>
          </w:p>
          <w:p w14:paraId="6F1D5745"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6F1D5746" w14:textId="77777777" w:rsidR="000943B1" w:rsidRDefault="00703EE1">
            <w:pPr>
              <w:pStyle w:val="BodyText"/>
              <w:numPr>
                <w:ilvl w:val="2"/>
                <w:numId w:val="45"/>
              </w:numPr>
              <w:spacing w:after="0"/>
              <w:rPr>
                <w:rFonts w:ascii="Times New Roman" w:hAnsi="Times New Roman"/>
                <w:szCs w:val="20"/>
                <w:lang w:eastAsia="zh-CN"/>
              </w:rPr>
            </w:pPr>
            <w:r>
              <w:rPr>
                <w:rFonts w:ascii="Times New Roman" w:hAnsi="Times New Roman"/>
                <w:szCs w:val="20"/>
                <w:lang w:eastAsia="zh-CN"/>
              </w:rPr>
              <w:t xml:space="preserve">FFS: whether number of values for ‘n’ depend on licensed/unlicensed operation </w:t>
            </w:r>
            <w:r>
              <w:rPr>
                <w:rFonts w:ascii="Times New Roman" w:hAnsi="Times New Roman"/>
                <w:strike/>
                <w:color w:val="FF0000"/>
                <w:szCs w:val="20"/>
                <w:lang w:eastAsia="zh-CN"/>
              </w:rPr>
              <w:t>(or alternatively enablement/disablement of DBTW)</w:t>
            </w:r>
          </w:p>
          <w:p w14:paraId="6F1D5747"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0"/>
                <w:lang w:eastAsia="zh-CN"/>
              </w:rPr>
              <w:t xml:space="preserve">Values of ‘n’ for licensed </w:t>
            </w:r>
            <w:r>
              <w:rPr>
                <w:rFonts w:ascii="Times New Roman" w:hAnsi="Times New Roman"/>
                <w:strike/>
                <w:color w:val="FF0000"/>
                <w:szCs w:val="20"/>
                <w:lang w:eastAsia="zh-CN"/>
              </w:rPr>
              <w:t>(or disabled DBTW)</w:t>
            </w:r>
            <w:r>
              <w:rPr>
                <w:rFonts w:ascii="Times New Roman" w:hAnsi="Times New Roman"/>
                <w:szCs w:val="20"/>
                <w:lang w:eastAsia="zh-CN"/>
              </w:rPr>
              <w:t xml:space="preserve"> cases shall be strictly a subset of values for unlicensed </w:t>
            </w:r>
            <w:r>
              <w:rPr>
                <w:rFonts w:ascii="Times New Roman" w:hAnsi="Times New Roman"/>
                <w:strike/>
                <w:color w:val="FF0000"/>
                <w:szCs w:val="20"/>
                <w:lang w:eastAsia="zh-CN"/>
              </w:rPr>
              <w:t>(or enabled DBTW)</w:t>
            </w:r>
            <w:r>
              <w:rPr>
                <w:rFonts w:ascii="Times New Roman" w:hAnsi="Times New Roman"/>
                <w:szCs w:val="20"/>
                <w:lang w:eastAsia="zh-CN"/>
              </w:rPr>
              <w:t xml:space="preserve"> cases.</w:t>
            </w:r>
          </w:p>
        </w:tc>
      </w:tr>
      <w:tr w:rsidR="000943B1" w14:paraId="6F1D5756" w14:textId="77777777">
        <w:tc>
          <w:tcPr>
            <w:tcW w:w="1416" w:type="dxa"/>
            <w:shd w:val="clear" w:color="auto" w:fill="auto"/>
          </w:tcPr>
          <w:p w14:paraId="6F1D574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546" w:type="dxa"/>
            <w:shd w:val="clear" w:color="auto" w:fill="auto"/>
          </w:tcPr>
          <w:p w14:paraId="6F1D574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principle, we are OK with Proposal 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6F1D574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4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{X, Y} + 14*n, where index 0 corresponds to the first symbol of the first slot in a half-frame</w:t>
            </w:r>
          </w:p>
          <w:p w14:paraId="6F1D574D"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lastRenderedPageBreak/>
              <w:t>value of X and Y are identical for 480kHz and 960kHz</w:t>
            </w:r>
          </w:p>
          <w:p w14:paraId="6F1D574E"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4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1D5750"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6F1D5751" w14:textId="77777777" w:rsidR="000943B1" w:rsidRDefault="00703EE1">
            <w:pPr>
              <w:pStyle w:val="BodyText"/>
              <w:numPr>
                <w:ilvl w:val="2"/>
                <w:numId w:val="45"/>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exact values of ‘n’ for each SCS</w:t>
            </w:r>
          </w:p>
          <w:p w14:paraId="6F1D5752"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6F1D5753"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6F1D5754" w14:textId="77777777" w:rsidR="000943B1" w:rsidRDefault="00703EE1">
            <w:pPr>
              <w:pStyle w:val="BodyText"/>
              <w:numPr>
                <w:ilvl w:val="3"/>
                <w:numId w:val="45"/>
              </w:numPr>
              <w:spacing w:after="0"/>
              <w:rPr>
                <w:rFonts w:ascii="Times New Roman" w:hAnsi="Times New Roman"/>
                <w:sz w:val="22"/>
                <w:szCs w:val="22"/>
                <w:lang w:eastAsia="zh-CN"/>
              </w:rPr>
            </w:pPr>
            <w:r>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6F1D5755"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759" w14:textId="77777777">
        <w:tc>
          <w:tcPr>
            <w:tcW w:w="1416" w:type="dxa"/>
          </w:tcPr>
          <w:p w14:paraId="6F1D5757"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546" w:type="dxa"/>
          </w:tcPr>
          <w:p w14:paraId="6F1D5758"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0943B1" w14:paraId="6F1D575C" w14:textId="77777777">
        <w:tc>
          <w:tcPr>
            <w:tcW w:w="1416" w:type="dxa"/>
          </w:tcPr>
          <w:p w14:paraId="6F1D575A" w14:textId="77777777" w:rsidR="000943B1" w:rsidRDefault="00703EE1">
            <w:pPr>
              <w:pStyle w:val="BodyText"/>
              <w:spacing w:after="0"/>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546" w:type="dxa"/>
          </w:tcPr>
          <w:p w14:paraId="6F1D575B"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r w:rsidR="000943B1" w14:paraId="6F1D575F" w14:textId="77777777">
        <w:tc>
          <w:tcPr>
            <w:tcW w:w="1416" w:type="dxa"/>
          </w:tcPr>
          <w:p w14:paraId="6F1D575D"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546" w:type="dxa"/>
          </w:tcPr>
          <w:p w14:paraId="6F1D575E"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We support proposal 1.4-1.</w:t>
            </w:r>
          </w:p>
        </w:tc>
      </w:tr>
      <w:tr w:rsidR="000943B1" w14:paraId="6F1D5762" w14:textId="77777777">
        <w:tc>
          <w:tcPr>
            <w:tcW w:w="1416" w:type="dxa"/>
          </w:tcPr>
          <w:p w14:paraId="6F1D5760"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546" w:type="dxa"/>
          </w:tcPr>
          <w:p w14:paraId="6F1D5761"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hint="eastAsia"/>
                <w:szCs w:val="22"/>
                <w:lang w:eastAsia="zh-CN"/>
              </w:rPr>
              <w:t>W</w:t>
            </w:r>
            <w:r>
              <w:rPr>
                <w:rFonts w:ascii="Times New Roman" w:hAnsi="Times New Roman"/>
                <w:szCs w:val="22"/>
                <w:lang w:eastAsia="zh-CN"/>
              </w:rPr>
              <w:t>e support LG’s updated proposal. Further down selection could be waited until RAN4 reply the LS on beam switching time.</w:t>
            </w:r>
          </w:p>
        </w:tc>
      </w:tr>
      <w:tr w:rsidR="000943B1" w14:paraId="6F1D5765" w14:textId="77777777">
        <w:tc>
          <w:tcPr>
            <w:tcW w:w="1416" w:type="dxa"/>
          </w:tcPr>
          <w:p w14:paraId="6F1D5763"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546" w:type="dxa"/>
          </w:tcPr>
          <w:p w14:paraId="6F1D57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At this stage, it is difficult to say whether we support Proposal 1.4-1 or 1.4-2, since the SSB pattern design still depends on the response of RAN4. We agree with LGE that two proposals can be merged into one proposal and listed as two options.</w:t>
            </w:r>
          </w:p>
        </w:tc>
      </w:tr>
      <w:tr w:rsidR="000943B1" w14:paraId="6F1D5768" w14:textId="77777777">
        <w:tc>
          <w:tcPr>
            <w:tcW w:w="1416" w:type="dxa"/>
          </w:tcPr>
          <w:p w14:paraId="6F1D5766"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546" w:type="dxa"/>
          </w:tcPr>
          <w:p w14:paraId="6F1D57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1.4-1</w:t>
            </w:r>
          </w:p>
        </w:tc>
      </w:tr>
      <w:tr w:rsidR="000943B1" w14:paraId="6F1D576B" w14:textId="77777777">
        <w:tc>
          <w:tcPr>
            <w:tcW w:w="1416" w:type="dxa"/>
          </w:tcPr>
          <w:p w14:paraId="6F1D576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546" w:type="dxa"/>
          </w:tcPr>
          <w:p w14:paraId="6F1D576A"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OK with proposal 1.4-1. As it is unlikely that we can fit UL symbols to the slot (with SSBs) due to DL-UL switching time, it would seem preferable to preserve more symbols for the PDCCHs.</w:t>
            </w:r>
          </w:p>
        </w:tc>
      </w:tr>
      <w:tr w:rsidR="000943B1" w14:paraId="6F1D576E" w14:textId="77777777">
        <w:tc>
          <w:tcPr>
            <w:tcW w:w="1416" w:type="dxa"/>
          </w:tcPr>
          <w:p w14:paraId="6F1D576C"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546" w:type="dxa"/>
          </w:tcPr>
          <w:p w14:paraId="6F1D576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support proposal 1.4-1, also fine with LGE’s suggestion to combine both proposals</w:t>
            </w:r>
          </w:p>
        </w:tc>
      </w:tr>
      <w:tr w:rsidR="000943B1" w14:paraId="6F1D5771" w14:textId="77777777">
        <w:tc>
          <w:tcPr>
            <w:tcW w:w="1416" w:type="dxa"/>
          </w:tcPr>
          <w:p w14:paraId="6F1D576F"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546" w:type="dxa"/>
          </w:tcPr>
          <w:p w14:paraId="6F1D5770"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prefer to use legacy patterns as much as possible. So we support proposal 1.4-2 and LGE’s updated proposal.</w:t>
            </w:r>
          </w:p>
        </w:tc>
      </w:tr>
      <w:tr w:rsidR="000943B1" w14:paraId="6F1D5774" w14:textId="77777777">
        <w:tc>
          <w:tcPr>
            <w:tcW w:w="1416" w:type="dxa"/>
          </w:tcPr>
          <w:p w14:paraId="6F1D5772"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546" w:type="dxa"/>
          </w:tcPr>
          <w:p w14:paraId="6F1D57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1.4-2 and we can compromise for LGE merge suggestion </w:t>
            </w:r>
          </w:p>
        </w:tc>
      </w:tr>
      <w:tr w:rsidR="000943B1" w14:paraId="6F1D5777" w14:textId="77777777">
        <w:tc>
          <w:tcPr>
            <w:tcW w:w="1416" w:type="dxa"/>
          </w:tcPr>
          <w:p w14:paraId="6F1D5775"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546" w:type="dxa"/>
          </w:tcPr>
          <w:p w14:paraId="6F1D577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support Proposal 1.4-1. Proposal 1.4-2 assumes back-to-back SSBs, however, RAN1 did not conclude yet on whether beam switching gaps are needed in the SSB pattern. Hence we cannot agree to Proposal 1.4-2 as it precludes the beam switching gaps needs which is still not concluded.</w:t>
            </w:r>
          </w:p>
        </w:tc>
      </w:tr>
      <w:tr w:rsidR="000943B1" w14:paraId="6F1D577F" w14:textId="77777777">
        <w:tc>
          <w:tcPr>
            <w:tcW w:w="1416" w:type="dxa"/>
          </w:tcPr>
          <w:p w14:paraId="6F1D5778"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Samsung2</w:t>
            </w:r>
          </w:p>
        </w:tc>
        <w:tc>
          <w:tcPr>
            <w:tcW w:w="8546" w:type="dxa"/>
          </w:tcPr>
          <w:p w14:paraId="6F1D57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 1.4-1, and this is our comment on why 120 kHz SSB pattern is not proper for 480/960 kHz (regardless of the beam switching time). </w:t>
            </w:r>
          </w:p>
          <w:p w14:paraId="6F1D57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design of SSB pattern in Rel-15 considers reserving symbols for CORESET (symbol #0 and #1) and UL transmission (symbol #12 and #13), and the SCS of CORESET and UL transmission is 60 kHz or 120 kHz when the SCS of SSB is 120 or 240 kHz in FR2. </w:t>
            </w:r>
          </w:p>
          <w:p w14:paraId="6F1D577B" w14:textId="77777777" w:rsidR="000943B1" w:rsidRDefault="00391F1F">
            <w:pPr>
              <w:pStyle w:val="BodyText"/>
              <w:spacing w:after="0"/>
              <w:rPr>
                <w:rFonts w:ascii="Times New Roman" w:hAnsi="Times New Roman"/>
                <w:sz w:val="22"/>
                <w:szCs w:val="22"/>
                <w:lang w:eastAsia="zh-CN"/>
              </w:rPr>
            </w:pPr>
            <w:r>
              <w:rPr>
                <w:noProof/>
              </w:rPr>
              <w:object w:dxaOrig="8325" w:dyaOrig="1965" w14:anchorId="6F1D5FD4">
                <v:shape id="_x0000_i1028" type="#_x0000_t75" alt="" style="width:417.25pt;height:99.15pt;mso-width-percent:0;mso-height-percent:0;mso-width-percent:0;mso-height-percent:0" o:ole="">
                  <v:imagedata r:id="rId21" o:title=""/>
                </v:shape>
                <o:OLEObject Type="Embed" ProgID="Visio.Drawing.15" ShapeID="_x0000_i1028" DrawAspect="Content" ObjectID="_1683442319" r:id="rId22"/>
              </w:object>
            </w:r>
          </w:p>
          <w:p w14:paraId="6F1D577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above figure, it’s clear that in order to reserve symbol #0, 1, 12, 13 in 60 kHz and 120 kHz, the only choice of SSB is as in the pattern supported in Rel-15 FR2, but such limitation is not needed for 52.6 to 71 GHz, since there is no need to multiple 240 kHz data with 480 kHz SSB. The key issue of this pattern is, symbol #7 in both slots are occupied by SSB, which has a conflict with using symbol #7 as starting symbol for type0-PDCCH as configured in MIB. </w:t>
            </w:r>
          </w:p>
          <w:p w14:paraId="6F1D57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other hand, SSB pattern case A and C is more proper for reserving symbols for CORESET and UL transmission with the same numerology. </w:t>
            </w:r>
          </w:p>
          <w:p w14:paraId="6F1D577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For the sake of progress, we are ok to list both options for further discussion. </w:t>
            </w:r>
          </w:p>
        </w:tc>
      </w:tr>
      <w:tr w:rsidR="000943B1" w14:paraId="6F1D5782" w14:textId="77777777">
        <w:tc>
          <w:tcPr>
            <w:tcW w:w="1416" w:type="dxa"/>
          </w:tcPr>
          <w:p w14:paraId="6F1D5780"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lastRenderedPageBreak/>
              <w:t>Intel</w:t>
            </w:r>
          </w:p>
        </w:tc>
        <w:tc>
          <w:tcPr>
            <w:tcW w:w="8546" w:type="dxa"/>
          </w:tcPr>
          <w:p w14:paraId="6F1D57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1.4-1.</w:t>
            </w:r>
          </w:p>
        </w:tc>
      </w:tr>
      <w:tr w:rsidR="000943B1" w14:paraId="6F1D5785" w14:textId="77777777">
        <w:tc>
          <w:tcPr>
            <w:tcW w:w="1416" w:type="dxa"/>
          </w:tcPr>
          <w:p w14:paraId="6F1D5783"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546" w:type="dxa"/>
          </w:tcPr>
          <w:p w14:paraId="6F1D5784" w14:textId="77777777" w:rsidR="000943B1" w:rsidRDefault="00703EE1">
            <w:pPr>
              <w:pStyle w:val="BodyText"/>
              <w:spacing w:after="0"/>
              <w:rPr>
                <w:rFonts w:ascii="Times New Roman" w:hAnsi="Times New Roman"/>
                <w:sz w:val="22"/>
                <w:szCs w:val="22"/>
                <w:lang w:eastAsia="zh-CN"/>
              </w:rPr>
            </w:pPr>
            <w:r>
              <w:rPr>
                <w:rFonts w:ascii="Times New Roman" w:eastAsia="PMingLiU" w:hAnsi="Times New Roman"/>
                <w:sz w:val="22"/>
                <w:szCs w:val="22"/>
                <w:lang w:eastAsia="zh-TW"/>
              </w:rPr>
              <w:t>we support proposal 1.4-2 to minimize the potential specification work.</w:t>
            </w:r>
          </w:p>
        </w:tc>
      </w:tr>
      <w:tr w:rsidR="000943B1" w14:paraId="6F1D5788" w14:textId="77777777">
        <w:tc>
          <w:tcPr>
            <w:tcW w:w="1416" w:type="dxa"/>
          </w:tcPr>
          <w:p w14:paraId="6F1D5786"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Convida</w:t>
            </w:r>
            <w:proofErr w:type="spellEnd"/>
            <w:r>
              <w:rPr>
                <w:rFonts w:ascii="Times New Roman" w:hAnsi="Times New Roman"/>
                <w:szCs w:val="20"/>
                <w:lang w:eastAsia="zh-CN"/>
              </w:rPr>
              <w:t xml:space="preserve"> Wireless</w:t>
            </w:r>
          </w:p>
        </w:tc>
        <w:tc>
          <w:tcPr>
            <w:tcW w:w="8546" w:type="dxa"/>
          </w:tcPr>
          <w:p w14:paraId="6F1D5787" w14:textId="77777777" w:rsidR="000943B1" w:rsidRDefault="00703EE1">
            <w:pPr>
              <w:pStyle w:val="BodyText"/>
              <w:spacing w:after="0"/>
              <w:rPr>
                <w:rFonts w:ascii="Times New Roman" w:eastAsia="PMingLiU" w:hAnsi="Times New Roman"/>
                <w:sz w:val="22"/>
                <w:szCs w:val="22"/>
                <w:lang w:eastAsia="zh-TW"/>
              </w:rPr>
            </w:pPr>
            <w:r>
              <w:rPr>
                <w:rFonts w:ascii="Times New Roman" w:hAnsi="Times New Roman"/>
                <w:sz w:val="22"/>
                <w:szCs w:val="22"/>
                <w:lang w:eastAsia="zh-CN"/>
              </w:rPr>
              <w:t>We are ok with Proposal 1.4-1.</w:t>
            </w:r>
          </w:p>
        </w:tc>
      </w:tr>
    </w:tbl>
    <w:p w14:paraId="6F1D5789" w14:textId="77777777" w:rsidR="000943B1" w:rsidRDefault="000943B1">
      <w:pPr>
        <w:pStyle w:val="BodyText"/>
        <w:spacing w:after="0"/>
        <w:rPr>
          <w:rFonts w:ascii="Times New Roman" w:hAnsi="Times New Roman"/>
          <w:sz w:val="22"/>
          <w:szCs w:val="22"/>
          <w:lang w:eastAsia="zh-CN"/>
        </w:rPr>
      </w:pPr>
    </w:p>
    <w:p w14:paraId="6F1D578A" w14:textId="77777777" w:rsidR="000943B1" w:rsidRDefault="000943B1">
      <w:pPr>
        <w:pStyle w:val="BodyText"/>
        <w:spacing w:after="0"/>
        <w:rPr>
          <w:rFonts w:ascii="Times New Roman" w:hAnsi="Times New Roman"/>
          <w:sz w:val="22"/>
          <w:szCs w:val="22"/>
          <w:lang w:eastAsia="zh-CN"/>
        </w:rPr>
      </w:pPr>
    </w:p>
    <w:p w14:paraId="6F1D578B"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6F1D578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w:t>
      </w:r>
    </w:p>
    <w:p w14:paraId="6F1D578D"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1.4-1:</w:t>
      </w:r>
    </w:p>
    <w:p w14:paraId="6F1D578E"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Samsung, Qualcomm, Docomo, Huawei, HiSilicon, Apple,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Nokia, Lenovo, Motorola Mobility, Intel, </w:t>
      </w:r>
      <w:proofErr w:type="spellStart"/>
      <w:r>
        <w:rPr>
          <w:rFonts w:ascii="Times New Roman" w:hAnsi="Times New Roman"/>
          <w:sz w:val="22"/>
          <w:szCs w:val="22"/>
          <w:lang w:eastAsia="zh-CN"/>
        </w:rPr>
        <w:t>Convida</w:t>
      </w:r>
      <w:proofErr w:type="spellEnd"/>
    </w:p>
    <w:p w14:paraId="6F1D578F"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of 1.4-2:</w:t>
      </w:r>
    </w:p>
    <w:p w14:paraId="6F1D5790"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LGE, Ericsson,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t>
      </w:r>
    </w:p>
    <w:p w14:paraId="6F1D5791" w14:textId="77777777" w:rsidR="000943B1" w:rsidRDefault="00703EE1">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Supporting companies to combine 1.4-1 and 1.4-2 and leave the final decision open:</w:t>
      </w:r>
    </w:p>
    <w:p w14:paraId="6F1D5792" w14:textId="77777777" w:rsidR="000943B1" w:rsidRDefault="00703EE1">
      <w:pPr>
        <w:pStyle w:val="BodyText"/>
        <w:numPr>
          <w:ilvl w:val="1"/>
          <w:numId w:val="47"/>
        </w:numPr>
        <w:spacing w:after="0"/>
        <w:rPr>
          <w:rFonts w:ascii="Times New Roman" w:hAnsi="Times New Roman"/>
          <w:sz w:val="22"/>
          <w:szCs w:val="22"/>
          <w:lang w:eastAsia="zh-CN"/>
        </w:rPr>
      </w:pPr>
      <w:r>
        <w:rPr>
          <w:rFonts w:ascii="Times New Roman" w:hAnsi="Times New Roman"/>
          <w:sz w:val="22"/>
          <w:szCs w:val="22"/>
          <w:lang w:eastAsia="zh-CN"/>
        </w:rPr>
        <w:t xml:space="preserve">Interdigital, vivo, ZTE, </w:t>
      </w:r>
      <w:proofErr w:type="spellStart"/>
      <w:r>
        <w:rPr>
          <w:rFonts w:ascii="Times New Roman" w:hAnsi="Times New Roman"/>
          <w:sz w:val="22"/>
          <w:szCs w:val="22"/>
          <w:lang w:eastAsia="zh-CN"/>
        </w:rPr>
        <w:t>Sanechips</w:t>
      </w:r>
      <w:proofErr w:type="spellEnd"/>
    </w:p>
    <w:p w14:paraId="6F1D5793" w14:textId="77777777" w:rsidR="000943B1" w:rsidRDefault="000943B1">
      <w:pPr>
        <w:pStyle w:val="BodyText"/>
        <w:spacing w:after="0"/>
        <w:rPr>
          <w:rFonts w:ascii="Times New Roman" w:hAnsi="Times New Roman"/>
          <w:sz w:val="22"/>
          <w:szCs w:val="22"/>
          <w:lang w:eastAsia="zh-CN"/>
        </w:rPr>
      </w:pPr>
    </w:p>
    <w:bookmarkEnd w:id="16"/>
    <w:p w14:paraId="6F1D579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7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added Proposal 1.4-3 which merges the two proposals as LGE suggested. Remove the language on licensed vs unlicensed as moderator assumes the difference of ‘n’ could be dependent on DBTW usage or whether licensed or unlicensed is used. Moderator assumes LBT operation is more generic. However, if companies have better description, please suggest.</w:t>
      </w:r>
    </w:p>
    <w:p w14:paraId="6F1D5796" w14:textId="77777777" w:rsidR="000943B1" w:rsidRDefault="000943B1">
      <w:pPr>
        <w:pStyle w:val="BodyText"/>
        <w:spacing w:after="0"/>
        <w:rPr>
          <w:rFonts w:ascii="Times New Roman" w:hAnsi="Times New Roman"/>
          <w:sz w:val="22"/>
          <w:szCs w:val="22"/>
          <w:lang w:eastAsia="zh-CN"/>
        </w:rPr>
      </w:pPr>
    </w:p>
    <w:p w14:paraId="6F1D5797" w14:textId="77777777" w:rsidR="000943B1" w:rsidRDefault="00703EE1">
      <w:pPr>
        <w:pStyle w:val="Heading5"/>
        <w:rPr>
          <w:rFonts w:ascii="Times New Roman" w:hAnsi="Times New Roman"/>
          <w:lang w:eastAsia="zh-CN"/>
        </w:rPr>
      </w:pPr>
      <w:r>
        <w:rPr>
          <w:rFonts w:ascii="Times New Roman" w:hAnsi="Times New Roman"/>
          <w:b/>
          <w:bCs/>
          <w:lang w:eastAsia="zh-CN"/>
        </w:rPr>
        <w:lastRenderedPageBreak/>
        <w:t>Proposal 1.4-3)</w:t>
      </w:r>
    </w:p>
    <w:p w14:paraId="6F1D57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F1D5799"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6F1D579A"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6F1D579B" w14:textId="77777777" w:rsidR="000943B1" w:rsidRDefault="00703EE1">
      <w:pPr>
        <w:pStyle w:val="BodyText"/>
        <w:numPr>
          <w:ilvl w:val="2"/>
          <w:numId w:val="45"/>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6F1D579C"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16,20} + 28*n, where index 0 corresponds to the first symbol of the first slot in a half-frame</w:t>
      </w:r>
    </w:p>
    <w:p w14:paraId="6F1D579D" w14:textId="77777777" w:rsidR="000943B1" w:rsidRDefault="00703EE1">
      <w:pPr>
        <w:pStyle w:val="BodyText"/>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values of n for 480kHz and 960kHz for ALT 1 and 2</w:t>
      </w:r>
    </w:p>
    <w:p w14:paraId="6F1D579E" w14:textId="77777777" w:rsidR="000943B1" w:rsidRDefault="00703EE1">
      <w:pPr>
        <w:pStyle w:val="BodyText"/>
        <w:numPr>
          <w:ilvl w:val="1"/>
          <w:numId w:val="45"/>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whether number of values for ‘n’ depend on </w:t>
      </w:r>
      <w:r>
        <w:rPr>
          <w:rFonts w:ascii="Times New Roman" w:hAnsi="Times New Roman"/>
          <w:color w:val="C00000"/>
          <w:sz w:val="22"/>
          <w:szCs w:val="22"/>
          <w:u w:val="single"/>
          <w:lang w:eastAsia="zh-CN"/>
        </w:rPr>
        <w:t>LBT operation (i.e. LBT vs no-LBT)</w:t>
      </w:r>
    </w:p>
    <w:p w14:paraId="6F1D579F"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FFS: exact values of ‘n’ for each SCS</w:t>
      </w:r>
    </w:p>
    <w:p w14:paraId="6F1D57A0"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Values of ‘n’ for one mode of operation shall be strictly a subset of values for another mode of operation, if two mode of operation exist for number of candidate SSBs</w:t>
      </w:r>
    </w:p>
    <w:p w14:paraId="6F1D57A1" w14:textId="77777777" w:rsidR="000943B1" w:rsidRDefault="00703EE1">
      <w:pPr>
        <w:pStyle w:val="BodyText"/>
        <w:numPr>
          <w:ilvl w:val="1"/>
          <w:numId w:val="45"/>
        </w:numPr>
        <w:spacing w:after="0"/>
        <w:rPr>
          <w:rFonts w:ascii="Times New Roman" w:hAnsi="Times New Roman"/>
          <w:sz w:val="22"/>
          <w:szCs w:val="22"/>
          <w:lang w:eastAsia="zh-CN"/>
        </w:rPr>
      </w:pPr>
      <w:r>
        <w:rPr>
          <w:rFonts w:ascii="Times New Roman" w:hAnsi="Times New Roman"/>
          <w:color w:val="C00000"/>
          <w:sz w:val="22"/>
          <w:szCs w:val="22"/>
          <w:u w:val="single"/>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whether values of ‘n’ shall not be all consecutive integer values (i.e. non-candidate SSB slots are positioned every few candidate SSB slots)</w:t>
      </w:r>
    </w:p>
    <w:p w14:paraId="6F1D57A2" w14:textId="77777777" w:rsidR="000943B1" w:rsidRDefault="000943B1">
      <w:pPr>
        <w:pStyle w:val="BodyText"/>
        <w:spacing w:after="0"/>
        <w:rPr>
          <w:rFonts w:ascii="Times New Roman" w:hAnsi="Times New Roman"/>
          <w:sz w:val="22"/>
          <w:szCs w:val="22"/>
          <w:lang w:eastAsia="zh-CN"/>
        </w:rPr>
      </w:pPr>
    </w:p>
    <w:p w14:paraId="6F1D57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1.4-3.</w:t>
      </w:r>
    </w:p>
    <w:p w14:paraId="6F1D57A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7A7" w14:textId="77777777">
        <w:tc>
          <w:tcPr>
            <w:tcW w:w="1805" w:type="dxa"/>
            <w:shd w:val="clear" w:color="auto" w:fill="FBE4D5" w:themeFill="accent2" w:themeFillTint="33"/>
          </w:tcPr>
          <w:p w14:paraId="6F1D57A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7A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7AA" w14:textId="77777777">
        <w:tc>
          <w:tcPr>
            <w:tcW w:w="1805" w:type="dxa"/>
          </w:tcPr>
          <w:p w14:paraId="6F1D57A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7A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A</w:t>
            </w:r>
            <w:r>
              <w:rPr>
                <w:rFonts w:ascii="Times New Roman" w:eastAsia="MS Mincho" w:hAnsi="Times New Roman"/>
                <w:sz w:val="22"/>
                <w:szCs w:val="22"/>
                <w:lang w:eastAsia="ja-JP"/>
              </w:rPr>
              <w:t xml:space="preserve">ssuming whether ALT1 or ALT2 needs to be determined now is moderator’s intention, we are supportive of Proposal 1.4-3 with ALT1. </w:t>
            </w:r>
          </w:p>
        </w:tc>
      </w:tr>
      <w:tr w:rsidR="000943B1" w14:paraId="6F1D57AE" w14:textId="77777777">
        <w:tc>
          <w:tcPr>
            <w:tcW w:w="1805" w:type="dxa"/>
          </w:tcPr>
          <w:p w14:paraId="6F1D57A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7A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Like noted by DOCOMO it would be good to clarify if the Alt1 and Alt2 are for further discussion/down selection. With that assumption we are OK with proposal 1.4-3, (with preference to Alt1)</w:t>
            </w:r>
          </w:p>
          <w:p w14:paraId="6F1D57AD" w14:textId="77777777" w:rsidR="000943B1" w:rsidRDefault="000943B1">
            <w:pPr>
              <w:pStyle w:val="BodyText"/>
              <w:spacing w:after="0"/>
              <w:rPr>
                <w:rFonts w:ascii="Times New Roman" w:eastAsia="MS Mincho" w:hAnsi="Times New Roman"/>
                <w:sz w:val="22"/>
                <w:szCs w:val="22"/>
                <w:lang w:eastAsia="ja-JP"/>
              </w:rPr>
            </w:pPr>
          </w:p>
        </w:tc>
      </w:tr>
      <w:tr w:rsidR="000943B1" w14:paraId="6F1D57B1" w14:textId="77777777">
        <w:tc>
          <w:tcPr>
            <w:tcW w:w="1805" w:type="dxa"/>
          </w:tcPr>
          <w:p w14:paraId="6F1D57AF"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7B0"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Proposal 1.4-3.</w:t>
            </w:r>
          </w:p>
        </w:tc>
      </w:tr>
      <w:tr w:rsidR="000943B1" w14:paraId="6F1D57B4" w14:textId="77777777">
        <w:tc>
          <w:tcPr>
            <w:tcW w:w="1805" w:type="dxa"/>
          </w:tcPr>
          <w:p w14:paraId="6F1D57B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7B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1.4-3</w:t>
            </w:r>
          </w:p>
        </w:tc>
      </w:tr>
      <w:tr w:rsidR="000943B1" w14:paraId="6F1D57B7" w14:textId="77777777">
        <w:tc>
          <w:tcPr>
            <w:tcW w:w="1805" w:type="dxa"/>
          </w:tcPr>
          <w:p w14:paraId="6F1D57B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157" w:type="dxa"/>
          </w:tcPr>
          <w:p w14:paraId="6F1D57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for it</w:t>
            </w:r>
          </w:p>
        </w:tc>
      </w:tr>
      <w:tr w:rsidR="000943B1" w14:paraId="6F1D57BA" w14:textId="77777777">
        <w:tc>
          <w:tcPr>
            <w:tcW w:w="1805" w:type="dxa"/>
          </w:tcPr>
          <w:p w14:paraId="6F1D57B8"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7B9"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t>Support Proposal 1.4-3.</w:t>
            </w:r>
          </w:p>
        </w:tc>
      </w:tr>
      <w:tr w:rsidR="002808D3" w14:paraId="43BCB0EE" w14:textId="77777777">
        <w:tc>
          <w:tcPr>
            <w:tcW w:w="1805" w:type="dxa"/>
          </w:tcPr>
          <w:p w14:paraId="44530400" w14:textId="63279C1B"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18903E92" w14:textId="77777777" w:rsidR="002808D3"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support Proposal 1.4-3.</w:t>
            </w:r>
          </w:p>
          <w:p w14:paraId="3FCD582E" w14:textId="73FBB462" w:rsidR="00CA3E02" w:rsidRDefault="00CA3E02">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Although we’re ok with the last FFS bullet, i.e., ‘</w:t>
            </w:r>
            <w:r w:rsidR="00FF7C75" w:rsidRPr="00F03644">
              <w:rPr>
                <w:rFonts w:ascii="Times New Roman" w:eastAsia="MS Mincho" w:hAnsi="Times New Roman"/>
                <w:sz w:val="22"/>
                <w:szCs w:val="22"/>
                <w:lang w:eastAsia="ja-JP"/>
              </w:rPr>
              <w:t>FFS: whether values of ‘n’ shall not be all consecutive integer values (i.e. non-candidate SSB slots are positioned every few candidate SSB slots)</w:t>
            </w:r>
            <w:r>
              <w:rPr>
                <w:rFonts w:ascii="Times New Roman" w:eastAsia="MS Mincho" w:hAnsi="Times New Roman"/>
                <w:sz w:val="22"/>
                <w:szCs w:val="22"/>
                <w:lang w:eastAsia="zh-CN"/>
              </w:rPr>
              <w:t>’</w:t>
            </w:r>
            <w:r w:rsidR="00FF7C75">
              <w:rPr>
                <w:rFonts w:ascii="Times New Roman" w:eastAsia="MS Mincho" w:hAnsi="Times New Roman"/>
                <w:sz w:val="22"/>
                <w:szCs w:val="22"/>
                <w:lang w:eastAsia="zh-CN"/>
              </w:rPr>
              <w:t xml:space="preserve">, </w:t>
            </w:r>
            <w:r w:rsidR="0095371C">
              <w:rPr>
                <w:rFonts w:ascii="Times New Roman" w:eastAsia="MS Mincho" w:hAnsi="Times New Roman"/>
                <w:sz w:val="22"/>
                <w:szCs w:val="22"/>
                <w:lang w:eastAsia="zh-CN"/>
              </w:rPr>
              <w:t xml:space="preserve">we think it is unnecessary since we have the more general FFS bullet, i.e., ‘FFS: </w:t>
            </w:r>
            <w:r w:rsidR="0095371C">
              <w:rPr>
                <w:rFonts w:ascii="Times New Roman" w:hAnsi="Times New Roman"/>
                <w:sz w:val="22"/>
                <w:szCs w:val="22"/>
                <w:lang w:eastAsia="zh-CN"/>
              </w:rPr>
              <w:t>exact values of ‘n’ for each SCS’</w:t>
            </w:r>
            <w:r w:rsidR="00995AEB">
              <w:rPr>
                <w:rFonts w:ascii="Times New Roman" w:hAnsi="Times New Roman"/>
                <w:sz w:val="22"/>
                <w:szCs w:val="22"/>
                <w:lang w:eastAsia="zh-CN"/>
              </w:rPr>
              <w:t xml:space="preserve">, under which we assume </w:t>
            </w:r>
            <w:r w:rsidR="008B702E">
              <w:rPr>
                <w:rFonts w:ascii="Times New Roman" w:hAnsi="Times New Roman"/>
                <w:sz w:val="22"/>
                <w:szCs w:val="22"/>
                <w:lang w:eastAsia="zh-CN"/>
              </w:rPr>
              <w:t>both consecutive and non-consecutive values of ‘n’ are on the table as possible options</w:t>
            </w:r>
            <w:r w:rsidR="0095371C">
              <w:rPr>
                <w:rFonts w:ascii="Times New Roman" w:hAnsi="Times New Roman"/>
                <w:sz w:val="22"/>
                <w:szCs w:val="22"/>
                <w:lang w:eastAsia="zh-CN"/>
              </w:rPr>
              <w:t>.</w:t>
            </w:r>
          </w:p>
        </w:tc>
      </w:tr>
      <w:tr w:rsidR="009B369E" w14:paraId="48970A9C" w14:textId="77777777">
        <w:tc>
          <w:tcPr>
            <w:tcW w:w="1805" w:type="dxa"/>
          </w:tcPr>
          <w:p w14:paraId="135FC867" w14:textId="1591E41A"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Samsung</w:t>
            </w:r>
          </w:p>
        </w:tc>
        <w:tc>
          <w:tcPr>
            <w:tcW w:w="8157" w:type="dxa"/>
          </w:tcPr>
          <w:p w14:paraId="5C97DA1A" w14:textId="54988176" w:rsidR="009B369E" w:rsidRDefault="009B369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We support the proposal. </w:t>
            </w:r>
          </w:p>
        </w:tc>
      </w:tr>
      <w:tr w:rsidR="00737C87" w14:paraId="3B7089E7" w14:textId="77777777" w:rsidTr="00737C87">
        <w:tc>
          <w:tcPr>
            <w:tcW w:w="1805" w:type="dxa"/>
            <w:shd w:val="clear" w:color="auto" w:fill="auto"/>
          </w:tcPr>
          <w:p w14:paraId="33C19B1E"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568AAE3"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We are fine with 1.4-3.</w:t>
            </w:r>
          </w:p>
        </w:tc>
      </w:tr>
      <w:tr w:rsidR="00FD3C84" w14:paraId="51FB60E9" w14:textId="77777777">
        <w:tc>
          <w:tcPr>
            <w:tcW w:w="1805" w:type="dxa"/>
          </w:tcPr>
          <w:p w14:paraId="5D67181C" w14:textId="03474CCB" w:rsidR="00FD3C84" w:rsidRDefault="00FD3C84" w:rsidP="00FD3C8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Apple </w:t>
            </w:r>
          </w:p>
        </w:tc>
        <w:tc>
          <w:tcPr>
            <w:tcW w:w="8157" w:type="dxa"/>
          </w:tcPr>
          <w:p w14:paraId="5714BF4A" w14:textId="04CC46DA" w:rsidR="00FD3C84" w:rsidRDefault="00FD3C84" w:rsidP="00FD3C84">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 xml:space="preserve">Support Proposal 1.4-3. </w:t>
            </w:r>
          </w:p>
        </w:tc>
      </w:tr>
    </w:tbl>
    <w:p w14:paraId="6F1D57BB" w14:textId="77777777" w:rsidR="000943B1" w:rsidRDefault="000943B1">
      <w:pPr>
        <w:pStyle w:val="BodyText"/>
        <w:spacing w:after="0"/>
        <w:rPr>
          <w:rFonts w:ascii="Times New Roman" w:hAnsi="Times New Roman"/>
          <w:sz w:val="22"/>
          <w:szCs w:val="22"/>
          <w:lang w:eastAsia="zh-CN"/>
        </w:rPr>
      </w:pPr>
    </w:p>
    <w:p w14:paraId="6F1D57BC" w14:textId="77777777" w:rsidR="000943B1" w:rsidRDefault="000943B1">
      <w:pPr>
        <w:pStyle w:val="BodyText"/>
        <w:spacing w:after="0"/>
        <w:rPr>
          <w:rFonts w:ascii="Times New Roman" w:hAnsi="Times New Roman"/>
          <w:sz w:val="22"/>
          <w:szCs w:val="22"/>
          <w:lang w:eastAsia="zh-CN"/>
        </w:rPr>
      </w:pPr>
    </w:p>
    <w:p w14:paraId="6F1D57BD" w14:textId="77777777" w:rsidR="000943B1" w:rsidRDefault="000943B1">
      <w:pPr>
        <w:pStyle w:val="BodyText"/>
        <w:spacing w:after="0"/>
        <w:rPr>
          <w:rFonts w:ascii="Times New Roman" w:hAnsi="Times New Roman"/>
          <w:sz w:val="22"/>
          <w:szCs w:val="22"/>
          <w:lang w:eastAsia="zh-CN"/>
        </w:rPr>
      </w:pPr>
    </w:p>
    <w:p w14:paraId="6F1D57BE" w14:textId="77777777" w:rsidR="000943B1" w:rsidRDefault="000943B1">
      <w:pPr>
        <w:pStyle w:val="BodyText"/>
        <w:spacing w:after="0"/>
        <w:rPr>
          <w:rFonts w:ascii="Times New Roman" w:hAnsi="Times New Roman"/>
          <w:sz w:val="22"/>
          <w:szCs w:val="22"/>
          <w:lang w:eastAsia="zh-CN"/>
        </w:rPr>
      </w:pPr>
    </w:p>
    <w:p w14:paraId="6F1D57B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7C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7C1" w14:textId="77777777" w:rsidR="000943B1" w:rsidRDefault="000943B1">
      <w:pPr>
        <w:pStyle w:val="BodyText"/>
        <w:spacing w:after="0"/>
        <w:rPr>
          <w:rFonts w:ascii="Times New Roman" w:hAnsi="Times New Roman"/>
          <w:sz w:val="22"/>
          <w:szCs w:val="22"/>
          <w:lang w:eastAsia="zh-CN"/>
        </w:rPr>
      </w:pPr>
    </w:p>
    <w:p w14:paraId="6F1D57C2" w14:textId="77777777" w:rsidR="000943B1" w:rsidRDefault="000943B1">
      <w:pPr>
        <w:pStyle w:val="BodyText"/>
        <w:spacing w:after="0"/>
        <w:rPr>
          <w:rFonts w:ascii="Times New Roman" w:hAnsi="Times New Roman"/>
          <w:sz w:val="22"/>
          <w:szCs w:val="22"/>
          <w:lang w:eastAsia="zh-CN"/>
        </w:rPr>
      </w:pPr>
    </w:p>
    <w:p w14:paraId="6F1D57C3" w14:textId="77777777" w:rsidR="000943B1" w:rsidRDefault="000943B1">
      <w:pPr>
        <w:pStyle w:val="BodyText"/>
        <w:spacing w:after="0"/>
        <w:rPr>
          <w:rFonts w:ascii="Times New Roman" w:hAnsi="Times New Roman"/>
          <w:sz w:val="22"/>
          <w:szCs w:val="22"/>
          <w:lang w:eastAsia="zh-CN"/>
        </w:rPr>
      </w:pPr>
    </w:p>
    <w:p w14:paraId="6F1D57C4" w14:textId="77777777" w:rsidR="000943B1" w:rsidRDefault="000943B1">
      <w:pPr>
        <w:pStyle w:val="BodyText"/>
        <w:spacing w:after="0"/>
        <w:rPr>
          <w:rFonts w:ascii="Times New Roman" w:hAnsi="Times New Roman"/>
          <w:sz w:val="22"/>
          <w:szCs w:val="22"/>
          <w:lang w:eastAsia="zh-CN"/>
        </w:rPr>
      </w:pPr>
    </w:p>
    <w:p w14:paraId="6F1D57C5" w14:textId="77777777" w:rsidR="000943B1" w:rsidRDefault="00703EE1">
      <w:pPr>
        <w:pStyle w:val="Heading3"/>
        <w:rPr>
          <w:lang w:eastAsia="zh-CN"/>
        </w:rPr>
      </w:pPr>
      <w:r>
        <w:rPr>
          <w:lang w:eastAsia="zh-CN"/>
        </w:rPr>
        <w:t>2.1.5 CORESET#0 Configuration</w:t>
      </w:r>
    </w:p>
    <w:p w14:paraId="6F1D57C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7C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6F1D57C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F1D57C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6F1D57C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6F1D57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F1D57C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7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6F1D57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6F1D57C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6F1D57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F1D57D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6F1D57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6F1D57D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7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6F1D57D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{480, 480} case. Pending on the UE minimum BW capability, consider also SSB and CORESET multiplexing pattern 2 or 3.</w:t>
      </w:r>
    </w:p>
    <w:p w14:paraId="6F1D57D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6F1D57D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F1D57D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6F1D57D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6F1D57D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6F1D57D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6F1D57D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D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F1D57D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6F1D57D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6F1D57E0" w14:textId="77777777" w:rsidR="000943B1" w:rsidRDefault="00391F1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6F1D57E1" w14:textId="77777777" w:rsidR="000943B1" w:rsidRDefault="00391F1F">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6F1D57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7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6F1D57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6F1D57E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6F1D57E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6F1D57E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6F1D57E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7E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6F1D57E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F1D57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F1D57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6F1D57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6F1D57E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6F1D57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NR Rel-16 SSB/CORESET0 multiplexing pattern 1 design may be reused with possibly some changes to the table (e.g., the need for &lt; 2.5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options for the start of the CORESET0 </w:t>
      </w:r>
      <w:proofErr w:type="spellStart"/>
      <w:r>
        <w:rPr>
          <w:rFonts w:ascii="Times New Roman" w:hAnsi="Times New Roman"/>
          <w:sz w:val="22"/>
          <w:szCs w:val="22"/>
          <w:lang w:eastAsia="zh-CN"/>
        </w:rPr>
        <w:t>wrt</w:t>
      </w:r>
      <w:proofErr w:type="spellEnd"/>
      <w:r>
        <w:rPr>
          <w:rFonts w:ascii="Times New Roman" w:hAnsi="Times New Roman"/>
          <w:sz w:val="22"/>
          <w:szCs w:val="22"/>
          <w:lang w:eastAsia="zh-CN"/>
        </w:rPr>
        <w:t xml:space="preserve"> frame boundary) which depends on the outcome of the SSB pattern design</w:t>
      </w:r>
    </w:p>
    <w:p w14:paraId="6F1D57F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6F1D57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6F1D57F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(if supported): the CORESET0 symbols may be placed in the gap symbols between the SSBs (similar to the existing NR Rel-16 design)</w:t>
      </w:r>
    </w:p>
    <w:p w14:paraId="6F1D57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6F1D57F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1D57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6F1D57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7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6F1D57F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6F1D57F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6F1D57F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6F1D57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6F1D57F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7FD" w14:textId="77777777" w:rsidR="000943B1" w:rsidRDefault="00703EE1">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6F1D57FE" w14:textId="77777777" w:rsidR="000943B1" w:rsidRDefault="00703EE1">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6F1D57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8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6F1D580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6F1D5802"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F1D5803"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6F1D580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6F1D580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F1D580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F1D5807"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F1D5808"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6F1D58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6F1D58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6F1D580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6F1D580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6F1D58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0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6F1D580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6F1D581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6F1D58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6F1D581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Further study the RB offset based on RAN4 design of channel and synchronization </w:t>
      </w:r>
      <w:proofErr w:type="spellStart"/>
      <w:r>
        <w:rPr>
          <w:rFonts w:ascii="Times New Roman" w:hAnsi="Times New Roman"/>
          <w:sz w:val="22"/>
          <w:szCs w:val="22"/>
          <w:lang w:eastAsia="zh-CN"/>
        </w:rPr>
        <w:t>rasters</w:t>
      </w:r>
      <w:proofErr w:type="spellEnd"/>
      <w:r>
        <w:rPr>
          <w:rFonts w:ascii="Times New Roman" w:hAnsi="Times New Roman"/>
          <w:sz w:val="22"/>
          <w:szCs w:val="22"/>
          <w:lang w:eastAsia="zh-CN"/>
        </w:rPr>
        <w:t>.</w:t>
      </w:r>
    </w:p>
    <w:p w14:paraId="6F1D581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6F1D58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F1D581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8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6F1D58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6F1D581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8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Regarding {SSB, CORESET#0/Type0-PDCCH} SCS combination of {120, 120} kHz, in principle reuse the CORESET#0 configuration table of FR2. The motivations of removing/adding/modifying row(s) should be justified.</w:t>
      </w:r>
    </w:p>
    <w:p w14:paraId="6F1D581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81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F1D58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6F1D58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6F1D58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6F1D58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F1D58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6F1D58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6F1D582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6F1D5823" w14:textId="77777777" w:rsidR="000943B1" w:rsidRDefault="00703EE1">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6F1D5824" w14:textId="77777777" w:rsidR="000943B1" w:rsidRDefault="00703EE1">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6F1D5825" w14:textId="77777777" w:rsidR="000943B1" w:rsidRDefault="000943B1">
      <w:pPr>
        <w:pStyle w:val="BodyText"/>
        <w:spacing w:after="0"/>
        <w:rPr>
          <w:rFonts w:ascii="Times New Roman" w:hAnsi="Times New Roman"/>
          <w:sz w:val="22"/>
          <w:szCs w:val="22"/>
          <w:lang w:eastAsia="zh-CN"/>
        </w:rPr>
      </w:pPr>
    </w:p>
    <w:p w14:paraId="6F1D5826" w14:textId="77777777" w:rsidR="000943B1" w:rsidRDefault="000943B1">
      <w:pPr>
        <w:pStyle w:val="BodyText"/>
        <w:spacing w:after="0"/>
        <w:rPr>
          <w:rFonts w:ascii="Times New Roman" w:hAnsi="Times New Roman"/>
          <w:sz w:val="22"/>
          <w:szCs w:val="22"/>
          <w:lang w:eastAsia="zh-CN"/>
        </w:rPr>
      </w:pPr>
    </w:p>
    <w:p w14:paraId="6F1D5827" w14:textId="77777777" w:rsidR="000943B1" w:rsidRDefault="00703EE1">
      <w:pPr>
        <w:pStyle w:val="Heading4"/>
        <w:rPr>
          <w:lang w:eastAsia="zh-CN"/>
        </w:rPr>
      </w:pPr>
      <w:r>
        <w:rPr>
          <w:lang w:eastAsia="zh-CN"/>
        </w:rPr>
        <w:t>Summary of Discussions</w:t>
      </w:r>
    </w:p>
    <w:p w14:paraId="6F1D58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6F1D58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w:t>
      </w:r>
      <w:proofErr w:type="spellStart"/>
      <w:r>
        <w:rPr>
          <w:rFonts w:ascii="Times New Roman" w:hAnsi="Times New Roman"/>
          <w:sz w:val="22"/>
          <w:szCs w:val="22"/>
          <w:lang w:eastAsia="zh-CN"/>
        </w:rPr>
        <w:t>Hilicon</w:t>
      </w:r>
      <w:proofErr w:type="spellEnd"/>
      <w:r>
        <w:rPr>
          <w:rFonts w:ascii="Times New Roman" w:hAnsi="Times New Roman"/>
          <w:sz w:val="22"/>
          <w:szCs w:val="22"/>
          <w:lang w:eastAsia="zh-CN"/>
        </w:rPr>
        <w:t xml:space="preserve"> (for 120kHz SSB which is the only currently agreed SSB for initial access), Intel,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xml:space="preserve">, Samsung (for 480/960kHz),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Docomo (for new SCS)</w:t>
      </w:r>
    </w:p>
    <w:p w14:paraId="6F1D582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each SSB SCS</w:t>
      </w:r>
    </w:p>
    <w:p w14:paraId="6F1D582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6F1D582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6F1D582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6F1D582E" w14:textId="77777777" w:rsidR="000943B1" w:rsidRDefault="000943B1">
      <w:pPr>
        <w:pStyle w:val="BodyText"/>
        <w:spacing w:after="0"/>
        <w:rPr>
          <w:rFonts w:ascii="Times New Roman" w:hAnsi="Times New Roman"/>
          <w:sz w:val="22"/>
          <w:szCs w:val="22"/>
          <w:lang w:eastAsia="zh-CN"/>
        </w:rPr>
      </w:pPr>
    </w:p>
    <w:p w14:paraId="6F1D582F"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F1D583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6F1D5831"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6F1D5832"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6F1D5833" w14:textId="77777777" w:rsidR="000943B1" w:rsidRDefault="000943B1">
      <w:pPr>
        <w:pStyle w:val="BodyText"/>
        <w:spacing w:after="0"/>
        <w:rPr>
          <w:rFonts w:ascii="Times New Roman" w:hAnsi="Times New Roman"/>
          <w:sz w:val="22"/>
          <w:szCs w:val="22"/>
          <w:lang w:eastAsia="zh-CN"/>
        </w:rPr>
      </w:pPr>
    </w:p>
    <w:p w14:paraId="6F1D5834" w14:textId="77777777" w:rsidR="000943B1" w:rsidRDefault="00703EE1">
      <w:pPr>
        <w:pStyle w:val="Heading4"/>
        <w:rPr>
          <w:rFonts w:ascii="Times New Roman" w:hAnsi="Times New Roman"/>
          <w:b/>
          <w:bCs/>
          <w:sz w:val="22"/>
          <w:szCs w:val="18"/>
          <w:u w:val="single"/>
          <w:lang w:eastAsia="zh-CN"/>
        </w:rPr>
      </w:pPr>
      <w:bookmarkStart w:id="23" w:name="_Hlk72321638"/>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835" w14:textId="77777777" w:rsidR="000943B1" w:rsidRDefault="000943B1">
      <w:pPr>
        <w:pStyle w:val="BodyText"/>
        <w:spacing w:after="0"/>
        <w:rPr>
          <w:rFonts w:ascii="Times New Roman" w:hAnsi="Times New Roman"/>
          <w:sz w:val="22"/>
          <w:szCs w:val="22"/>
          <w:lang w:eastAsia="zh-CN"/>
        </w:rPr>
      </w:pPr>
    </w:p>
    <w:p w14:paraId="6F1D58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F1D5837" w14:textId="77777777" w:rsidR="000943B1" w:rsidRDefault="000943B1">
      <w:pPr>
        <w:pStyle w:val="BodyText"/>
        <w:spacing w:after="0"/>
        <w:rPr>
          <w:rFonts w:ascii="Times New Roman" w:hAnsi="Times New Roman"/>
          <w:sz w:val="22"/>
          <w:szCs w:val="22"/>
          <w:lang w:eastAsia="zh-CN"/>
        </w:rPr>
      </w:pPr>
    </w:p>
    <w:p w14:paraId="6F1D583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39" w14:textId="77777777" w:rsidR="000943B1" w:rsidRDefault="000943B1">
      <w:pPr>
        <w:pStyle w:val="BodyText"/>
        <w:spacing w:after="0"/>
        <w:ind w:left="720"/>
        <w:rPr>
          <w:rFonts w:ascii="Times New Roman" w:hAnsi="Times New Roman"/>
          <w:sz w:val="22"/>
          <w:szCs w:val="22"/>
          <w:lang w:eastAsia="zh-CN"/>
        </w:rPr>
      </w:pPr>
    </w:p>
    <w:p w14:paraId="6F1D583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3B" w14:textId="77777777" w:rsidR="000943B1" w:rsidRDefault="000943B1">
      <w:pPr>
        <w:pStyle w:val="ListParagraph"/>
        <w:rPr>
          <w:lang w:eastAsia="zh-CN"/>
        </w:rPr>
      </w:pPr>
    </w:p>
    <w:p w14:paraId="6F1D583C" w14:textId="77777777" w:rsidR="000943B1" w:rsidRDefault="000943B1">
      <w:pPr>
        <w:pStyle w:val="BodyText"/>
        <w:spacing w:after="0"/>
        <w:ind w:left="720"/>
        <w:rPr>
          <w:rFonts w:ascii="Times New Roman" w:hAnsi="Times New Roman"/>
          <w:sz w:val="22"/>
          <w:szCs w:val="22"/>
          <w:lang w:eastAsia="zh-CN"/>
        </w:rPr>
      </w:pPr>
    </w:p>
    <w:p w14:paraId="6F1D583D"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3E" w14:textId="77777777" w:rsidR="000943B1" w:rsidRDefault="000943B1">
      <w:pPr>
        <w:pStyle w:val="BodyText"/>
        <w:spacing w:after="0"/>
        <w:ind w:left="720"/>
        <w:rPr>
          <w:rFonts w:ascii="Times New Roman" w:hAnsi="Times New Roman"/>
          <w:sz w:val="22"/>
          <w:szCs w:val="22"/>
          <w:lang w:eastAsia="zh-CN"/>
        </w:rPr>
      </w:pPr>
    </w:p>
    <w:p w14:paraId="6F1D583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23"/>
    <w:p w14:paraId="6F1D5840" w14:textId="77777777" w:rsidR="000943B1" w:rsidRDefault="000943B1">
      <w:pPr>
        <w:pStyle w:val="BodyText"/>
        <w:spacing w:after="0"/>
        <w:rPr>
          <w:rFonts w:ascii="Times New Roman" w:hAnsi="Times New Roman"/>
          <w:sz w:val="22"/>
          <w:szCs w:val="22"/>
          <w:lang w:eastAsia="zh-CN"/>
        </w:rPr>
      </w:pPr>
    </w:p>
    <w:p w14:paraId="6F1D5841" w14:textId="77777777" w:rsidR="000943B1" w:rsidRDefault="000943B1">
      <w:pPr>
        <w:pStyle w:val="BodyText"/>
        <w:spacing w:after="0"/>
        <w:rPr>
          <w:rFonts w:ascii="Times New Roman" w:hAnsi="Times New Roman"/>
          <w:sz w:val="22"/>
          <w:szCs w:val="22"/>
          <w:lang w:eastAsia="zh-CN"/>
        </w:rPr>
      </w:pPr>
    </w:p>
    <w:p w14:paraId="6F1D5842"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45" w14:textId="77777777">
        <w:tc>
          <w:tcPr>
            <w:tcW w:w="1805" w:type="dxa"/>
            <w:shd w:val="clear" w:color="auto" w:fill="FBE4D5" w:themeFill="accent2" w:themeFillTint="33"/>
          </w:tcPr>
          <w:p w14:paraId="6F1D5843"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4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4B" w14:textId="77777777">
        <w:tc>
          <w:tcPr>
            <w:tcW w:w="1805" w:type="dxa"/>
          </w:tcPr>
          <w:p w14:paraId="6F1D584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84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6F1D584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6F1D58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F1D58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943B1" w14:paraId="6F1D5854" w14:textId="77777777">
        <w:tc>
          <w:tcPr>
            <w:tcW w:w="1805" w:type="dxa"/>
          </w:tcPr>
          <w:p w14:paraId="6F1D584C"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84D"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4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6F1D584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&amp; Q3</w:t>
            </w:r>
          </w:p>
          <w:p w14:paraId="6F1D585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6F1D58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6F1D5853" w14:textId="77777777" w:rsidR="000943B1" w:rsidRDefault="000943B1">
            <w:pPr>
              <w:pStyle w:val="BodyText"/>
              <w:spacing w:after="0"/>
              <w:rPr>
                <w:rFonts w:ascii="Times New Roman" w:eastAsia="MS Mincho" w:hAnsi="Times New Roman"/>
                <w:sz w:val="22"/>
                <w:szCs w:val="22"/>
                <w:lang w:eastAsia="ja-JP"/>
              </w:rPr>
            </w:pPr>
          </w:p>
        </w:tc>
      </w:tr>
      <w:tr w:rsidR="000943B1" w14:paraId="6F1D585E" w14:textId="77777777">
        <w:tc>
          <w:tcPr>
            <w:tcW w:w="1805" w:type="dxa"/>
          </w:tcPr>
          <w:p w14:paraId="6F1D585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6F1D5856" w14:textId="77777777" w:rsidR="000943B1" w:rsidRDefault="00703EE1">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Yes. </w:t>
            </w:r>
          </w:p>
          <w:p w14:paraId="6F1D5857"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6F1D5858"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RB offset for CORESET#0 needs to be reconsidered (after RAN4 finalizes the channel and sync raster design), since the minimum channel bandwidth is increased from FR2. </w:t>
            </w:r>
          </w:p>
          <w:p w14:paraId="6F1D58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2) Yes. </w:t>
            </w:r>
          </w:p>
          <w:p w14:paraId="6F1D585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3) </w:t>
            </w:r>
          </w:p>
          <w:p w14:paraId="6F1D585B"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6F1D585C" w14:textId="77777777" w:rsidR="000943B1" w:rsidRDefault="00703EE1">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6F1D585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4) Yes. </w:t>
            </w:r>
          </w:p>
        </w:tc>
      </w:tr>
      <w:tr w:rsidR="000943B1" w14:paraId="6F1D5866" w14:textId="77777777">
        <w:tc>
          <w:tcPr>
            <w:tcW w:w="1805" w:type="dxa"/>
          </w:tcPr>
          <w:p w14:paraId="6F1D585F"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6F1D586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6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6F1D5862" w14:textId="77777777" w:rsidR="000943B1" w:rsidRDefault="00703EE1">
            <w:pPr>
              <w:pStyle w:val="BodyText"/>
              <w:numPr>
                <w:ilvl w:val="0"/>
                <w:numId w:val="8"/>
              </w:numPr>
              <w:spacing w:after="0"/>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6F1D58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6F1D58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6F1D58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943B1" w14:paraId="6F1D586D" w14:textId="77777777">
        <w:tc>
          <w:tcPr>
            <w:tcW w:w="1805" w:type="dxa"/>
          </w:tcPr>
          <w:p w14:paraId="6F1D5867"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868" w14:textId="77777777" w:rsidR="000943B1" w:rsidRDefault="00703EE1">
            <w:pPr>
              <w:pStyle w:val="BodyText"/>
              <w:spacing w:after="0"/>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6F1D5869"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6F1D586A"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F1D586B" w14:textId="77777777" w:rsidR="000943B1" w:rsidRDefault="00703EE1">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Q4) At least for SSB SCS=120 kHz, we don’t see strong need or obvious benefit to support CORESET SCS other than 120 kHz</w:t>
            </w:r>
          </w:p>
          <w:p w14:paraId="6F1D586C" w14:textId="77777777" w:rsidR="000943B1" w:rsidRDefault="000943B1">
            <w:pPr>
              <w:pStyle w:val="BodyText"/>
              <w:spacing w:after="0"/>
              <w:rPr>
                <w:rFonts w:ascii="Times New Roman" w:hAnsi="Times New Roman"/>
                <w:sz w:val="22"/>
                <w:szCs w:val="22"/>
                <w:lang w:eastAsia="zh-CN"/>
              </w:rPr>
            </w:pPr>
          </w:p>
        </w:tc>
      </w:tr>
      <w:tr w:rsidR="000943B1" w14:paraId="6F1D5876" w14:textId="77777777">
        <w:tc>
          <w:tcPr>
            <w:tcW w:w="1805" w:type="dxa"/>
          </w:tcPr>
          <w:p w14:paraId="6F1D586E" w14:textId="77777777" w:rsidR="000943B1" w:rsidRDefault="00703EE1">
            <w:pPr>
              <w:pStyle w:val="BodyText"/>
              <w:spacing w:after="0"/>
              <w:rPr>
                <w:rFonts w:ascii="Times New Roman" w:eastAsiaTheme="minorEastAsia" w:hAnsi="Times New Roman"/>
                <w:sz w:val="22"/>
                <w:szCs w:val="22"/>
                <w:lang w:eastAsia="zh-TW"/>
              </w:rPr>
            </w:pPr>
            <w:r>
              <w:rPr>
                <w:rFonts w:ascii="Times New Roman" w:eastAsiaTheme="minorEastAsia" w:hAnsi="Times New Roman"/>
                <w:sz w:val="22"/>
                <w:szCs w:val="22"/>
                <w:lang w:eastAsia="zh-CN"/>
              </w:rPr>
              <w:t xml:space="preserve">ZTE, </w:t>
            </w:r>
            <w:proofErr w:type="spellStart"/>
            <w:r>
              <w:rPr>
                <w:rFonts w:ascii="Times New Roman" w:eastAsiaTheme="minorEastAsia" w:hAnsi="Times New Roman"/>
                <w:sz w:val="22"/>
                <w:szCs w:val="22"/>
                <w:lang w:eastAsia="zh-CN"/>
              </w:rPr>
              <w:t>Sanechips</w:t>
            </w:r>
            <w:proofErr w:type="spellEnd"/>
          </w:p>
        </w:tc>
        <w:tc>
          <w:tcPr>
            <w:tcW w:w="8157" w:type="dxa"/>
          </w:tcPr>
          <w:p w14:paraId="6F1D586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6F1D587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Pr>
                <w:rFonts w:ascii="Times New Roman" w:hAnsi="Times New Roman"/>
                <w:sz w:val="22"/>
                <w:szCs w:val="22"/>
                <w:lang w:eastAsia="zh-CN"/>
              </w:rPr>
              <w:t>“</w:t>
            </w:r>
            <w:r>
              <w:rPr>
                <w:rFonts w:ascii="Times New Roman" w:hAnsi="Times New Roman" w:hint="eastAsia"/>
                <w:sz w:val="22"/>
                <w:szCs w:val="22"/>
                <w:lang w:eastAsia="zh-CN"/>
              </w:rPr>
              <w:t>yes</w:t>
            </w:r>
            <w:r>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6F1D587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6F1D587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6F1D5873"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(SSB, Type0-PDCCH): SCS (120 kHz, 120 kHz)</w:t>
            </w:r>
          </w:p>
          <w:p w14:paraId="6F1D5874"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lastRenderedPageBreak/>
              <w:t xml:space="preserve">(SSB, Type0-PDCCH): SCS (480 kHz, 480 kHz) </w:t>
            </w:r>
          </w:p>
          <w:p w14:paraId="6F1D5875" w14:textId="77777777" w:rsidR="000943B1" w:rsidRDefault="00703EE1">
            <w:pPr>
              <w:widowControl w:val="0"/>
              <w:numPr>
                <w:ilvl w:val="0"/>
                <w:numId w:val="51"/>
              </w:numPr>
              <w:spacing w:after="60" w:line="240" w:lineRule="auto"/>
              <w:rPr>
                <w:sz w:val="22"/>
                <w:szCs w:val="22"/>
                <w:lang w:eastAsia="zh-CN"/>
              </w:rPr>
            </w:pPr>
            <w:r>
              <w:rPr>
                <w:rFonts w:hint="eastAsia"/>
                <w:sz w:val="22"/>
                <w:szCs w:val="22"/>
                <w:lang w:eastAsia="zh-CN"/>
              </w:rPr>
              <w:t xml:space="preserve">(SSB, Type0-PDCCH): SCS (960 kHz, 960 kHz) </w:t>
            </w:r>
          </w:p>
        </w:tc>
      </w:tr>
      <w:tr w:rsidR="000943B1" w14:paraId="6F1D587C" w14:textId="77777777">
        <w:tc>
          <w:tcPr>
            <w:tcW w:w="1805" w:type="dxa"/>
          </w:tcPr>
          <w:p w14:paraId="6F1D587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Nokia</w:t>
            </w:r>
          </w:p>
        </w:tc>
        <w:tc>
          <w:tcPr>
            <w:tcW w:w="8157" w:type="dxa"/>
          </w:tcPr>
          <w:p w14:paraId="6F1D587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Need of additional/different offsets are also pending on the RAN4 agreements.</w:t>
            </w:r>
          </w:p>
          <w:p w14:paraId="6F1D587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6F1D587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Consider supporting at least SSB and CORESET multiplexing pattern 1. Support for multiplexing pattern 2 or 3 (assuming still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CORESET#0/Type0-PDCCH and SSB) could be further considered.</w:t>
            </w:r>
          </w:p>
          <w:p w14:paraId="6F1D587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While this depends on the other agreements, we think that if CORESET#0/Type0-PDCCH for 480/960kHz SSB is supported, we could assume single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0943B1" w14:paraId="6F1D5884" w14:textId="77777777">
        <w:tc>
          <w:tcPr>
            <w:tcW w:w="1805" w:type="dxa"/>
            <w:shd w:val="clear" w:color="auto" w:fill="FFFFFF" w:themeFill="background1"/>
          </w:tcPr>
          <w:p w14:paraId="6F1D587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6F1D58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In addition to the existing {SS/PBCH Block, CORESET#0 for Type0-PDCCH} for {120, 120} kHz SCS, support CORESET#0 with 96 PRB for {SS/PBCH Block, CORESET#0 for Type0-PDCCH} for {120, 120} kHz SCS.</w:t>
            </w:r>
          </w:p>
          <w:p w14:paraId="6F1D587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6F1D58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zh-CN"/>
              </w:rPr>
              <w:t xml:space="preserve">do not configure Type-0 PDCCH. There is no need to configure </w:t>
            </w:r>
            <w:r>
              <w:rPr>
                <w:rFonts w:ascii="Times New Roman" w:hAnsi="Times New Roman"/>
                <w:sz w:val="22"/>
                <w:szCs w:val="22"/>
                <w:lang w:eastAsia="zh-CN"/>
              </w:rPr>
              <w:t xml:space="preserve">CORESET#0 for Type0-PDCCH for CGI-report. If CGI report for 480/960 kHz is necessary, it can be supported using dedicated signaling. </w:t>
            </w:r>
          </w:p>
          <w:p w14:paraId="6F1D588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CORESET#0 with 96 PRB for {SS/PBCH Block, CORESET#0 for Type0-PDCCH} for {120, 120} kHz SCS, support CORESET0 RB offset with 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Pr>
                <w:rFonts w:ascii="Times New Roman" w:hAnsi="Times New Roman"/>
                <w:sz w:val="22"/>
                <w:szCs w:val="22"/>
                <w:lang w:eastAsia="zh-CN"/>
              </w:rPr>
              <w:t xml:space="preserve"> for multiplexing pattern 3.</w:t>
            </w:r>
          </w:p>
          <w:p w14:paraId="6F1D58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6F1D588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0943B1" w14:paraId="6F1D588B" w14:textId="77777777">
        <w:tc>
          <w:tcPr>
            <w:tcW w:w="1805" w:type="dxa"/>
            <w:shd w:val="clear" w:color="auto" w:fill="FFFFFF" w:themeFill="background1"/>
          </w:tcPr>
          <w:p w14:paraId="6F1D588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6F1D588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6F1D58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6F1D588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w:t>
            </w:r>
          </w:p>
          <w:p w14:paraId="6F1D588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Yes. </w:t>
            </w:r>
          </w:p>
          <w:p w14:paraId="6F1D588A" w14:textId="77777777" w:rsidR="000943B1" w:rsidRDefault="000943B1">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943B1" w14:paraId="6F1D5891" w14:textId="77777777">
        <w:tc>
          <w:tcPr>
            <w:tcW w:w="1805" w:type="dxa"/>
          </w:tcPr>
          <w:p w14:paraId="6F1D588C" w14:textId="77777777" w:rsidR="000943B1" w:rsidRDefault="00703EE1">
            <w:pPr>
              <w:pStyle w:val="BodyText"/>
              <w:spacing w:after="0"/>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F1D588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6F1D58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6F1D588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F1D5890" w14:textId="77777777" w:rsidR="000943B1" w:rsidRDefault="00703EE1">
            <w:pPr>
              <w:pStyle w:val="BodyText"/>
              <w:tabs>
                <w:tab w:val="left" w:pos="930"/>
              </w:tabs>
              <w:spacing w:after="0"/>
              <w:rPr>
                <w:rFonts w:ascii="Times New Roman" w:hAnsi="Times New Roman"/>
                <w:sz w:val="22"/>
                <w:szCs w:val="22"/>
                <w:lang w:eastAsia="zh-CN"/>
              </w:rPr>
            </w:pPr>
            <w:r>
              <w:rPr>
                <w:rFonts w:ascii="Times New Roman" w:hAnsi="Times New Roman"/>
                <w:sz w:val="22"/>
                <w:szCs w:val="22"/>
                <w:lang w:eastAsia="zh-CN"/>
              </w:rPr>
              <w:t>Q4)</w:t>
            </w:r>
            <w:r>
              <w:rPr>
                <w:rFonts w:ascii="Times New Roman" w:hAnsi="Times New Roman"/>
                <w:sz w:val="22"/>
                <w:szCs w:val="22"/>
                <w:lang w:eastAsia="zh-CN"/>
              </w:rPr>
              <w:tab/>
            </w:r>
          </w:p>
        </w:tc>
      </w:tr>
      <w:tr w:rsidR="000943B1" w14:paraId="6F1D5897" w14:textId="77777777">
        <w:tc>
          <w:tcPr>
            <w:tcW w:w="1805" w:type="dxa"/>
          </w:tcPr>
          <w:p w14:paraId="6F1D589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8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No changes needed for 120/120kHz SSB / CORESET0 multiplexing</w:t>
            </w:r>
          </w:p>
          <w:p w14:paraId="6F1D589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Q2) yes</w:t>
            </w:r>
          </w:p>
          <w:p w14:paraId="6F1D589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Agreements on the different mux patterns of SSB + CORESET0 should be met first</w:t>
            </w:r>
          </w:p>
          <w:p w14:paraId="6F1D589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We prefer single SCS for both SSB and CORESET#0</w:t>
            </w:r>
          </w:p>
        </w:tc>
      </w:tr>
      <w:tr w:rsidR="000943B1" w14:paraId="6F1D589B" w14:textId="77777777">
        <w:tc>
          <w:tcPr>
            <w:tcW w:w="1805" w:type="dxa"/>
          </w:tcPr>
          <w:p w14:paraId="6F1D58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89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6F1D589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0943B1" w14:paraId="6F1D58A1" w14:textId="77777777">
        <w:tc>
          <w:tcPr>
            <w:tcW w:w="1805" w:type="dxa"/>
          </w:tcPr>
          <w:p w14:paraId="6F1D589C"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6F1D589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not supported for initial access, then we need to further discuss if 480/960kHz CORESET#0 </w:t>
            </w:r>
          </w:p>
          <w:p w14:paraId="6F1D58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6F1D58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6F1D58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0943B1" w14:paraId="6F1D58A7" w14:textId="77777777">
        <w:tc>
          <w:tcPr>
            <w:tcW w:w="1805" w:type="dxa"/>
          </w:tcPr>
          <w:p w14:paraId="6F1D58A2"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6F1D58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6F1D58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6F1D58A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0943B1" w14:paraId="6F1D58B2" w14:textId="77777777">
        <w:tc>
          <w:tcPr>
            <w:tcW w:w="1805" w:type="dxa"/>
          </w:tcPr>
          <w:p w14:paraId="6F1D58A8"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8A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F1D58AA"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Pr>
                <w:rFonts w:ascii="Times New Roman" w:hAnsi="Times New Roman"/>
                <w:sz w:val="22"/>
                <w:szCs w:val="22"/>
                <w:lang w:eastAsia="zh-CN"/>
              </w:rPr>
              <w:t>he CORESET0 RB number can be increased.</w:t>
            </w:r>
          </w:p>
          <w:p w14:paraId="6F1D58AB" w14:textId="77777777" w:rsidR="000943B1" w:rsidRDefault="00703EE1">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6F1D58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F1D58AD" w14:textId="77777777" w:rsidR="000943B1" w:rsidRDefault="000943B1">
            <w:pPr>
              <w:pStyle w:val="BodyText"/>
              <w:spacing w:after="0"/>
              <w:ind w:left="720"/>
              <w:rPr>
                <w:rFonts w:ascii="Times New Roman" w:hAnsi="Times New Roman"/>
                <w:sz w:val="22"/>
                <w:szCs w:val="22"/>
                <w:lang w:eastAsia="zh-CN"/>
              </w:rPr>
            </w:pPr>
          </w:p>
          <w:p w14:paraId="6F1D58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6F1D58AF" w14:textId="77777777" w:rsidR="000943B1" w:rsidRDefault="000943B1">
            <w:pPr>
              <w:pStyle w:val="BodyText"/>
              <w:spacing w:after="0"/>
              <w:ind w:left="720"/>
              <w:rPr>
                <w:rFonts w:ascii="Times New Roman" w:hAnsi="Times New Roman"/>
                <w:sz w:val="22"/>
                <w:szCs w:val="22"/>
                <w:lang w:eastAsia="zh-CN"/>
              </w:rPr>
            </w:pPr>
          </w:p>
          <w:p w14:paraId="6F1D58B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6F1D58B1" w14:textId="77777777" w:rsidR="000943B1" w:rsidRDefault="000943B1">
            <w:pPr>
              <w:pStyle w:val="BodyText"/>
              <w:spacing w:after="0"/>
              <w:rPr>
                <w:rFonts w:ascii="Times New Roman" w:hAnsi="Times New Roman"/>
                <w:sz w:val="22"/>
                <w:szCs w:val="22"/>
                <w:lang w:eastAsia="zh-CN"/>
              </w:rPr>
            </w:pPr>
          </w:p>
        </w:tc>
      </w:tr>
      <w:tr w:rsidR="000943B1" w14:paraId="6F1D58BA" w14:textId="77777777">
        <w:tc>
          <w:tcPr>
            <w:tcW w:w="1805" w:type="dxa"/>
          </w:tcPr>
          <w:p w14:paraId="6F1D58B3" w14:textId="77777777" w:rsidR="000943B1" w:rsidRDefault="00703EE1">
            <w:pPr>
              <w:pStyle w:val="BodyText"/>
              <w:spacing w:after="0"/>
              <w:rPr>
                <w:rFonts w:ascii="Times New Roman" w:hAnsi="Times New Roman"/>
                <w:szCs w:val="22"/>
                <w:lang w:eastAsia="zh-CN"/>
              </w:rPr>
            </w:pPr>
            <w:r>
              <w:rPr>
                <w:rFonts w:ascii="Times New Roman" w:eastAsiaTheme="minorEastAsia" w:hAnsi="Times New Roman"/>
                <w:szCs w:val="22"/>
                <w:lang w:eastAsia="zh-CN"/>
              </w:rPr>
              <w:t>Ericsson</w:t>
            </w:r>
          </w:p>
        </w:tc>
        <w:tc>
          <w:tcPr>
            <w:tcW w:w="8157" w:type="dxa"/>
          </w:tcPr>
          <w:p w14:paraId="6F1D58B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6F1D58B5"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Pr>
                <w:rFonts w:ascii="Times New Roman" w:hAnsi="Times New Roman"/>
                <w:szCs w:val="22"/>
                <w:vertAlign w:val="superscript"/>
                <w:lang w:eastAsia="zh-CN"/>
              </w:rPr>
              <w:t>nd</w:t>
            </w:r>
            <w:r>
              <w:rPr>
                <w:rFonts w:ascii="Times New Roman" w:hAnsi="Times New Roman"/>
                <w:szCs w:val="22"/>
                <w:lang w:eastAsia="zh-CN"/>
              </w:rPr>
              <w:t xml:space="preserve"> sync raster point = 34.56 </w:t>
            </w:r>
            <w:r>
              <w:rPr>
                <w:rFonts w:ascii="Times New Roman" w:hAnsi="Times New Roman"/>
                <w:szCs w:val="22"/>
                <w:lang w:eastAsia="zh-CN"/>
              </w:rPr>
              <w:lastRenderedPageBreak/>
              <w:t xml:space="preserve">MHz granularity), then an additional offset is needed for SSB-CORESET0 multiplexing pattern 1. The needed additional offset is 2 RBs for the case of 48 RB CORESET0 (Rel-15/16 supports only the value 14 RBs). </w:t>
            </w:r>
          </w:p>
          <w:p w14:paraId="6F1D58B6" w14:textId="77777777" w:rsidR="000943B1" w:rsidRDefault="00703EE1">
            <w:pPr>
              <w:pStyle w:val="BodyText"/>
              <w:numPr>
                <w:ilvl w:val="0"/>
                <w:numId w:val="53"/>
              </w:numPr>
              <w:spacing w:after="0"/>
              <w:rPr>
                <w:rFonts w:ascii="Times New Roman" w:hAnsi="Times New Roman"/>
                <w:szCs w:val="22"/>
                <w:lang w:eastAsia="zh-CN"/>
              </w:rPr>
            </w:pPr>
            <w:r>
              <w:rPr>
                <w:rFonts w:ascii="Times New Roman" w:hAnsi="Times New Roman"/>
                <w:szCs w:val="22"/>
                <w:lang w:eastAsia="zh-CN"/>
              </w:rPr>
              <w:t xml:space="preserve">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don’t see the motivation. </w:t>
            </w:r>
          </w:p>
          <w:p w14:paraId="6F1D58B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6F1D58B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6F1D58B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0943B1" w14:paraId="6F1D58C0" w14:textId="77777777">
        <w:tc>
          <w:tcPr>
            <w:tcW w:w="1805" w:type="dxa"/>
          </w:tcPr>
          <w:p w14:paraId="6F1D58BB" w14:textId="77777777" w:rsidR="000943B1" w:rsidRDefault="00703EE1">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F1D58B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If 480/960 kHz SCS SSB is not supported for initial access, 480/960 kHz CORESET#0 may need to be considered. If 480/960 kHz SCS SSB is supported for initial access, no need to change for CORESET#0/Type0-PDCCH configuration for 120kHz SSB.</w:t>
            </w:r>
          </w:p>
          <w:p w14:paraId="6F1D58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6F1D58B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6F1D58BF"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0943B1" w14:paraId="6F1D58C6" w14:textId="77777777">
        <w:tc>
          <w:tcPr>
            <w:tcW w:w="1805" w:type="dxa"/>
          </w:tcPr>
          <w:p w14:paraId="6F1D58C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ILUS</w:t>
            </w:r>
          </w:p>
        </w:tc>
        <w:tc>
          <w:tcPr>
            <w:tcW w:w="8157" w:type="dxa"/>
          </w:tcPr>
          <w:p w14:paraId="6F1D58C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F1D58C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Support but it depends on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r>
              <w:rPr>
                <w:rFonts w:ascii="Times New Roman" w:hAnsi="Times New Roman"/>
                <w:sz w:val="22"/>
                <w:szCs w:val="22"/>
                <w:lang w:eastAsia="zh-CN"/>
              </w:rPr>
              <w:t>.</w:t>
            </w:r>
          </w:p>
          <w:p w14:paraId="6F1D58C5" w14:textId="77777777" w:rsidR="000943B1" w:rsidRDefault="00703EE1">
            <w:pPr>
              <w:pStyle w:val="BodyText"/>
              <w:spacing w:after="0"/>
              <w:rPr>
                <w:sz w:val="22"/>
                <w:szCs w:val="22"/>
                <w:lang w:eastAsia="zh-CN"/>
              </w:rPr>
            </w:pPr>
            <w:r>
              <w:rPr>
                <w:rFonts w:ascii="Times New Roman" w:hAnsi="Times New Roman"/>
                <w:sz w:val="22"/>
                <w:szCs w:val="22"/>
                <w:lang w:eastAsia="zh-CN"/>
              </w:rPr>
              <w:t xml:space="preserve">Q4) Yes. </w:t>
            </w:r>
          </w:p>
        </w:tc>
      </w:tr>
      <w:tr w:rsidR="000943B1" w14:paraId="6F1D58CC" w14:textId="77777777">
        <w:tc>
          <w:tcPr>
            <w:tcW w:w="1805" w:type="dxa"/>
          </w:tcPr>
          <w:p w14:paraId="6F1D58C7" w14:textId="77777777" w:rsidR="000943B1" w:rsidRDefault="00703EE1">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6F1D58C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6F1D58C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Q2) Yes</w:t>
            </w:r>
          </w:p>
          <w:p w14:paraId="6F1D58C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6F1D58CB"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6F1D58CD" w14:textId="77777777" w:rsidR="000943B1" w:rsidRDefault="000943B1">
      <w:pPr>
        <w:pStyle w:val="BodyText"/>
        <w:spacing w:after="0"/>
        <w:rPr>
          <w:rFonts w:ascii="Times New Roman" w:hAnsi="Times New Roman"/>
          <w:sz w:val="22"/>
          <w:szCs w:val="22"/>
          <w:lang w:eastAsia="zh-CN"/>
        </w:rPr>
      </w:pPr>
    </w:p>
    <w:p w14:paraId="6F1D58CE" w14:textId="77777777" w:rsidR="000943B1" w:rsidRDefault="000943B1">
      <w:pPr>
        <w:pStyle w:val="BodyText"/>
        <w:spacing w:after="0"/>
        <w:rPr>
          <w:rFonts w:ascii="Times New Roman" w:hAnsi="Times New Roman"/>
          <w:sz w:val="22"/>
          <w:szCs w:val="22"/>
          <w:lang w:eastAsia="zh-CN"/>
        </w:rPr>
      </w:pPr>
    </w:p>
    <w:p w14:paraId="6F1D58CF" w14:textId="77777777" w:rsidR="000943B1" w:rsidRDefault="000943B1">
      <w:pPr>
        <w:pStyle w:val="BodyText"/>
        <w:spacing w:after="0"/>
        <w:rPr>
          <w:rFonts w:ascii="Times New Roman" w:hAnsi="Times New Roman"/>
          <w:sz w:val="22"/>
          <w:szCs w:val="22"/>
          <w:lang w:eastAsia="zh-CN"/>
        </w:rPr>
      </w:pPr>
    </w:p>
    <w:p w14:paraId="6F1D58D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8D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6F1D58D2"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96 PRB: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Huawei, HiSilicon</w:t>
      </w:r>
    </w:p>
    <w:p w14:paraId="6F1D58D3" w14:textId="77777777" w:rsidR="000943B1" w:rsidRDefault="00703EE1">
      <w:pPr>
        <w:pStyle w:val="BodyText"/>
        <w:numPr>
          <w:ilvl w:val="2"/>
          <w:numId w:val="8"/>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Do not see a need: Ericsson</w:t>
      </w:r>
    </w:p>
    <w:p w14:paraId="6F1D58D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6F1D58D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6F1D58D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Only support {120, 120} SCS pair for SSB and CORESET#0/Type0-PDCCH: </w:t>
      </w:r>
      <w:proofErr w:type="spellStart"/>
      <w:r>
        <w:rPr>
          <w:rFonts w:ascii="Times New Roman" w:hAnsi="Times New Roman"/>
          <w:sz w:val="22"/>
          <w:szCs w:val="22"/>
          <w:lang w:eastAsia="zh-CN"/>
        </w:rPr>
        <w:t>Mediatek</w:t>
      </w:r>
      <w:proofErr w:type="spellEnd"/>
    </w:p>
    <w:p w14:paraId="6F1D58D7" w14:textId="77777777" w:rsidR="000943B1" w:rsidRDefault="000943B1">
      <w:pPr>
        <w:pStyle w:val="BodyText"/>
        <w:spacing w:after="0"/>
        <w:ind w:left="720"/>
        <w:rPr>
          <w:rFonts w:ascii="Times New Roman" w:hAnsi="Times New Roman"/>
          <w:sz w:val="22"/>
          <w:szCs w:val="22"/>
          <w:lang w:eastAsia="zh-CN"/>
        </w:rPr>
      </w:pPr>
    </w:p>
    <w:p w14:paraId="6F1D58D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6F1D58D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Yes: 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Lenovo, Motorola Mobility, Interdigital,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F1D58D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Huawei, HiSilicon</w:t>
      </w:r>
    </w:p>
    <w:p w14:paraId="6F1D58DB" w14:textId="77777777" w:rsidR="000943B1" w:rsidRDefault="000943B1">
      <w:pPr>
        <w:pStyle w:val="BodyText"/>
        <w:spacing w:after="0"/>
        <w:ind w:left="720"/>
        <w:rPr>
          <w:rFonts w:ascii="Times New Roman" w:hAnsi="Times New Roman"/>
          <w:sz w:val="22"/>
          <w:szCs w:val="22"/>
          <w:lang w:eastAsia="zh-CN"/>
        </w:rPr>
      </w:pPr>
    </w:p>
    <w:p w14:paraId="6F1D58DC" w14:textId="77777777" w:rsidR="000943B1" w:rsidRDefault="00703EE1">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6F1D58DD"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TDM (mux pattern 1): Docomo, Nokia, Intel, </w:t>
      </w:r>
      <w:proofErr w:type="spellStart"/>
      <w:r>
        <w:rPr>
          <w:rFonts w:ascii="Times New Roman" w:hAnsi="Times New Roman"/>
          <w:sz w:val="22"/>
          <w:szCs w:val="22"/>
          <w:lang w:eastAsia="zh-CN"/>
        </w:rPr>
        <w:t>Spreadtrum</w:t>
      </w:r>
      <w:proofErr w:type="spellEnd"/>
      <w:r>
        <w:rPr>
          <w:rFonts w:ascii="Times New Roman" w:hAnsi="Times New Roman"/>
          <w:color w:val="FF0000"/>
          <w:sz w:val="22"/>
          <w:szCs w:val="22"/>
          <w:lang w:eastAsia="zh-CN"/>
        </w:rPr>
        <w:t>, WILUS</w:t>
      </w:r>
    </w:p>
    <w:p w14:paraId="6F1D58DE" w14:textId="77777777" w:rsidR="000943B1" w:rsidRDefault="00703EE1">
      <w:pPr>
        <w:pStyle w:val="BodyText"/>
        <w:numPr>
          <w:ilvl w:val="1"/>
          <w:numId w:val="48"/>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FDM (mux pattern 3): </w:t>
      </w:r>
      <w:proofErr w:type="spellStart"/>
      <w:r>
        <w:rPr>
          <w:rFonts w:ascii="Times New Roman" w:hAnsi="Times New Roman"/>
          <w:color w:val="FF0000"/>
          <w:sz w:val="22"/>
          <w:szCs w:val="22"/>
          <w:lang w:eastAsia="zh-CN"/>
        </w:rPr>
        <w:t>Spreadtrum</w:t>
      </w:r>
      <w:proofErr w:type="spellEnd"/>
    </w:p>
    <w:p w14:paraId="6F1D58DF"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6F1D58E0" w14:textId="77777777" w:rsidR="000943B1" w:rsidRDefault="00703EE1">
      <w:pPr>
        <w:pStyle w:val="BodyText"/>
        <w:numPr>
          <w:ilvl w:val="1"/>
          <w:numId w:val="4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6F1D58E1" w14:textId="77777777" w:rsidR="000943B1" w:rsidRDefault="000943B1">
      <w:pPr>
        <w:pStyle w:val="BodyText"/>
        <w:spacing w:after="0"/>
        <w:ind w:left="720"/>
        <w:rPr>
          <w:rFonts w:ascii="Times New Roman" w:hAnsi="Times New Roman"/>
          <w:sz w:val="22"/>
          <w:szCs w:val="22"/>
          <w:lang w:eastAsia="zh-CN"/>
        </w:rPr>
      </w:pPr>
    </w:p>
    <w:p w14:paraId="6F1D58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6F1D58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6F1D58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Yes: LGE (for 120kHz), Samsung,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(for 120kHz),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Huawei, HiSilicon (for 120kHz), OPPO, Motorola Mobility,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Ericsson</w:t>
      </w:r>
      <w:r>
        <w:rPr>
          <w:rFonts w:ascii="Times New Roman" w:hAnsi="Times New Roman"/>
          <w:color w:val="FF0000"/>
          <w:sz w:val="22"/>
          <w:szCs w:val="22"/>
          <w:lang w:eastAsia="zh-CN"/>
        </w:rPr>
        <w:t>, WILUS</w:t>
      </w:r>
    </w:p>
    <w:p w14:paraId="6F1D58E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6F1D58E6" w14:textId="77777777" w:rsidR="000943B1" w:rsidRDefault="000943B1">
      <w:pPr>
        <w:pStyle w:val="BodyText"/>
        <w:spacing w:after="0"/>
        <w:rPr>
          <w:rFonts w:ascii="Times New Roman" w:hAnsi="Times New Roman"/>
          <w:sz w:val="22"/>
          <w:szCs w:val="22"/>
          <w:lang w:eastAsia="zh-CN"/>
        </w:rPr>
      </w:pPr>
    </w:p>
    <w:p w14:paraId="6F1D58E7" w14:textId="77777777" w:rsidR="000943B1" w:rsidRDefault="000943B1">
      <w:pPr>
        <w:pStyle w:val="BodyText"/>
        <w:spacing w:after="0"/>
        <w:rPr>
          <w:rFonts w:ascii="Times New Roman" w:hAnsi="Times New Roman"/>
          <w:sz w:val="22"/>
          <w:szCs w:val="22"/>
          <w:lang w:eastAsia="zh-CN"/>
        </w:rPr>
      </w:pPr>
    </w:p>
    <w:p w14:paraId="6F1D58E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F1D58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6F1D58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Pr>
          <w:rFonts w:ascii="Times New Roman" w:hAnsi="Times New Roman"/>
          <w:color w:val="C00000"/>
          <w:sz w:val="22"/>
          <w:szCs w:val="22"/>
          <w:lang w:eastAsia="zh-CN"/>
        </w:rPr>
        <w:t xml:space="preserve">However, there was at least 1 company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6F1D58EB" w14:textId="77777777" w:rsidR="000943B1" w:rsidRDefault="000943B1">
      <w:pPr>
        <w:pStyle w:val="BodyText"/>
        <w:spacing w:after="0"/>
        <w:rPr>
          <w:rFonts w:ascii="Times New Roman" w:hAnsi="Times New Roman"/>
          <w:sz w:val="22"/>
          <w:szCs w:val="22"/>
          <w:lang w:eastAsia="zh-CN"/>
        </w:rPr>
      </w:pPr>
    </w:p>
    <w:p w14:paraId="6F1D58EC" w14:textId="77777777" w:rsidR="000943B1" w:rsidRDefault="00703EE1">
      <w:pPr>
        <w:pStyle w:val="Heading5"/>
        <w:rPr>
          <w:rFonts w:ascii="Times New Roman" w:hAnsi="Times New Roman"/>
          <w:lang w:eastAsia="zh-CN"/>
        </w:rPr>
      </w:pPr>
      <w:r>
        <w:rPr>
          <w:rFonts w:ascii="Times New Roman" w:hAnsi="Times New Roman"/>
          <w:b/>
          <w:bCs/>
          <w:lang w:eastAsia="zh-CN"/>
        </w:rPr>
        <w:t>Proposal 1.5-1)</w:t>
      </w:r>
    </w:p>
    <w:p w14:paraId="6F1D58ED"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For 120kHz SSB, additionally support 96 PRB CORESET#0 configuration(s).</w:t>
      </w:r>
    </w:p>
    <w:p w14:paraId="6F1D58EE" w14:textId="77777777" w:rsidR="000943B1" w:rsidRDefault="00703EE1">
      <w:pPr>
        <w:pStyle w:val="BodyText"/>
        <w:numPr>
          <w:ilvl w:val="1"/>
          <w:numId w:val="54"/>
        </w:numPr>
        <w:spacing w:after="0"/>
        <w:rPr>
          <w:rFonts w:ascii="Times New Roman" w:hAnsi="Times New Roman"/>
          <w:sz w:val="22"/>
          <w:szCs w:val="22"/>
          <w:lang w:eastAsia="zh-CN"/>
        </w:rPr>
      </w:pPr>
      <w:r>
        <w:rPr>
          <w:rFonts w:ascii="Times New Roman" w:hAnsi="Times New Roman"/>
          <w:sz w:val="22"/>
          <w:szCs w:val="22"/>
          <w:lang w:eastAsia="zh-CN"/>
        </w:rPr>
        <w:t>FFS which multiplexing pattern (i.e. 1, 2, and/or 3) and number of symbols (i.e. 1, 2, and/or 3) for 96 PRB CORESET#0 will be used with.</w:t>
      </w:r>
    </w:p>
    <w:p w14:paraId="6F1D58EF" w14:textId="77777777" w:rsidR="000943B1" w:rsidRDefault="000943B1">
      <w:pPr>
        <w:pStyle w:val="BodyText"/>
        <w:spacing w:after="0"/>
        <w:rPr>
          <w:rFonts w:ascii="Times New Roman" w:hAnsi="Times New Roman"/>
          <w:sz w:val="22"/>
          <w:szCs w:val="22"/>
          <w:lang w:eastAsia="zh-CN"/>
        </w:rPr>
      </w:pPr>
    </w:p>
    <w:p w14:paraId="6F1D58F0" w14:textId="77777777" w:rsidR="000943B1" w:rsidRDefault="00703EE1">
      <w:pPr>
        <w:pStyle w:val="Heading5"/>
        <w:rPr>
          <w:rFonts w:ascii="Times New Roman" w:hAnsi="Times New Roman"/>
          <w:lang w:eastAsia="zh-CN"/>
        </w:rPr>
      </w:pPr>
      <w:r>
        <w:rPr>
          <w:rFonts w:ascii="Times New Roman" w:hAnsi="Times New Roman"/>
          <w:b/>
          <w:bCs/>
          <w:lang w:eastAsia="zh-CN"/>
        </w:rPr>
        <w:t>Proposal 1.5-2)</w:t>
      </w:r>
    </w:p>
    <w:p w14:paraId="6F1D58F1"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6F1D58F2" w14:textId="77777777" w:rsidR="000943B1" w:rsidRDefault="000943B1">
      <w:pPr>
        <w:pStyle w:val="BodyText"/>
        <w:spacing w:after="0"/>
        <w:rPr>
          <w:rFonts w:ascii="Times New Roman" w:hAnsi="Times New Roman"/>
          <w:sz w:val="22"/>
          <w:szCs w:val="22"/>
          <w:lang w:eastAsia="zh-CN"/>
        </w:rPr>
      </w:pPr>
    </w:p>
    <w:p w14:paraId="6F1D58F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6F1D58F4"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8F7" w14:textId="77777777">
        <w:tc>
          <w:tcPr>
            <w:tcW w:w="1805" w:type="dxa"/>
            <w:shd w:val="clear" w:color="auto" w:fill="FBE4D5" w:themeFill="accent2" w:themeFillTint="33"/>
          </w:tcPr>
          <w:p w14:paraId="6F1D58F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8F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8FB" w14:textId="77777777">
        <w:tc>
          <w:tcPr>
            <w:tcW w:w="1805" w:type="dxa"/>
          </w:tcPr>
          <w:p w14:paraId="6F1D58F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8F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6F1D58F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0943B1" w14:paraId="6F1D58FF" w14:textId="77777777">
        <w:tc>
          <w:tcPr>
            <w:tcW w:w="1805" w:type="dxa"/>
          </w:tcPr>
          <w:p w14:paraId="6F1D58F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8F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1.5-1</w:t>
            </w:r>
          </w:p>
          <w:p w14:paraId="6F1D58F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We do not support Proposal 1.5-2 (we propose to consider SSB + CORESET0 = 120 kHz + 480/960 kHz (to support a single numerology deployment using 120 kHz SCS SSB (and 240 kHz SCS SSB if supported) and 480/960 kHz SCS data/control))</w:t>
            </w:r>
          </w:p>
        </w:tc>
      </w:tr>
      <w:tr w:rsidR="000943B1" w14:paraId="6F1D5903" w14:textId="77777777">
        <w:tc>
          <w:tcPr>
            <w:tcW w:w="1805" w:type="dxa"/>
          </w:tcPr>
          <w:p w14:paraId="6F1D590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6F1D590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6F1D5902"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0943B1" w14:paraId="6F1D5907" w14:textId="77777777">
        <w:tc>
          <w:tcPr>
            <w:tcW w:w="1805" w:type="dxa"/>
          </w:tcPr>
          <w:p w14:paraId="6F1D590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0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6F1D590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0943B1" w14:paraId="6F1D590A" w14:textId="77777777">
        <w:tc>
          <w:tcPr>
            <w:tcW w:w="1805" w:type="dxa"/>
          </w:tcPr>
          <w:p w14:paraId="6F1D590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6F1D590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0943B1" w14:paraId="6F1D5911" w14:textId="77777777">
        <w:tc>
          <w:tcPr>
            <w:tcW w:w="1805" w:type="dxa"/>
          </w:tcPr>
          <w:p w14:paraId="6F1D590B"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6F1D590C"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F1D590D"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As we 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Pr>
                <w:rFonts w:ascii="Times New Roman" w:eastAsiaTheme="minorEastAsia" w:hAnsi="Times New Roman"/>
                <w:szCs w:val="22"/>
                <w:lang w:eastAsia="ko-KR"/>
              </w:rPr>
              <w:t xml:space="preserve">We share the view with LGE that there is insufficient justification for supporting 96 RBs. </w:t>
            </w:r>
          </w:p>
          <w:p w14:paraId="6F1D590E" w14:textId="77777777" w:rsidR="000943B1" w:rsidRDefault="00703EE1">
            <w:pPr>
              <w:pStyle w:val="BodyText"/>
              <w:numPr>
                <w:ilvl w:val="1"/>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6F1D590F" w14:textId="77777777" w:rsidR="000943B1" w:rsidRDefault="00703EE1">
            <w:pPr>
              <w:pStyle w:val="BodyText"/>
              <w:numPr>
                <w:ilvl w:val="0"/>
                <w:numId w:val="54"/>
              </w:numPr>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6F1D5910" w14:textId="77777777" w:rsidR="000943B1" w:rsidRDefault="000943B1">
            <w:pPr>
              <w:pStyle w:val="BodyText"/>
              <w:spacing w:after="0"/>
              <w:jc w:val="left"/>
              <w:rPr>
                <w:rFonts w:ascii="Times New Roman" w:eastAsiaTheme="minorEastAsia" w:hAnsi="Times New Roman"/>
                <w:szCs w:val="22"/>
                <w:lang w:eastAsia="ko-KR"/>
              </w:rPr>
            </w:pPr>
          </w:p>
        </w:tc>
      </w:tr>
      <w:tr w:rsidR="000943B1" w14:paraId="6F1D5915" w14:textId="77777777">
        <w:tc>
          <w:tcPr>
            <w:tcW w:w="1805" w:type="dxa"/>
            <w:shd w:val="clear" w:color="auto" w:fill="auto"/>
          </w:tcPr>
          <w:p w14:paraId="6F1D5912"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6F1D591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F1D591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943B1" w14:paraId="6F1D5918" w14:textId="77777777">
        <w:tc>
          <w:tcPr>
            <w:tcW w:w="1805" w:type="dxa"/>
          </w:tcPr>
          <w:p w14:paraId="6F1D591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157" w:type="dxa"/>
          </w:tcPr>
          <w:p w14:paraId="6F1D591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r w:rsidR="000943B1" w14:paraId="6F1D591B" w14:textId="77777777">
        <w:trPr>
          <w:trHeight w:val="277"/>
        </w:trPr>
        <w:tc>
          <w:tcPr>
            <w:tcW w:w="1805" w:type="dxa"/>
          </w:tcPr>
          <w:p w14:paraId="6F1D5919"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hint="eastAsia"/>
                <w:szCs w:val="22"/>
                <w:lang w:eastAsia="ko-KR"/>
              </w:rPr>
              <w:t>W</w:t>
            </w:r>
            <w:r>
              <w:rPr>
                <w:rFonts w:ascii="Times New Roman" w:eastAsiaTheme="minorEastAsia" w:hAnsi="Times New Roman"/>
                <w:szCs w:val="22"/>
                <w:lang w:eastAsia="ko-KR"/>
              </w:rPr>
              <w:t>ILUS</w:t>
            </w:r>
          </w:p>
        </w:tc>
        <w:tc>
          <w:tcPr>
            <w:tcW w:w="8157" w:type="dxa"/>
          </w:tcPr>
          <w:p w14:paraId="6F1D591A"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support Proposal 1.5-1</w:t>
            </w:r>
            <w:r>
              <w:rPr>
                <w:rFonts w:ascii="Times New Roman" w:eastAsiaTheme="minorEastAsia" w:hAnsi="Times New Roman" w:hint="eastAsia"/>
                <w:sz w:val="22"/>
                <w:szCs w:val="22"/>
                <w:lang w:eastAsia="ko-KR"/>
              </w:rPr>
              <w:t>.</w:t>
            </w:r>
          </w:p>
        </w:tc>
      </w:tr>
      <w:tr w:rsidR="000943B1" w14:paraId="6F1D591E" w14:textId="77777777">
        <w:trPr>
          <w:trHeight w:val="277"/>
        </w:trPr>
        <w:tc>
          <w:tcPr>
            <w:tcW w:w="1805" w:type="dxa"/>
          </w:tcPr>
          <w:p w14:paraId="6F1D591C" w14:textId="77777777" w:rsidR="000943B1" w:rsidRDefault="00703EE1">
            <w:pPr>
              <w:pStyle w:val="BodyText"/>
              <w:spacing w:after="0"/>
              <w:jc w:val="left"/>
              <w:rPr>
                <w:rFonts w:ascii="Times New Roman" w:eastAsiaTheme="minorEastAsia" w:hAnsi="Times New Roman"/>
                <w:szCs w:val="22"/>
                <w:lang w:eastAsia="ko-KR"/>
              </w:rPr>
            </w:pPr>
            <w:r>
              <w:rPr>
                <w:rFonts w:ascii="Times New Roman" w:hAnsi="Times New Roman" w:hint="eastAsia"/>
                <w:szCs w:val="22"/>
                <w:lang w:eastAsia="zh-CN"/>
              </w:rPr>
              <w:t>v</w:t>
            </w:r>
            <w:r>
              <w:rPr>
                <w:rFonts w:ascii="Times New Roman" w:hAnsi="Times New Roman"/>
                <w:szCs w:val="22"/>
                <w:lang w:eastAsia="zh-CN"/>
              </w:rPr>
              <w:t>ivo</w:t>
            </w:r>
          </w:p>
        </w:tc>
        <w:tc>
          <w:tcPr>
            <w:tcW w:w="8157" w:type="dxa"/>
          </w:tcPr>
          <w:p w14:paraId="6F1D591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Cs w:val="22"/>
                <w:lang w:eastAsia="zh-CN"/>
              </w:rPr>
              <w:t>W</w:t>
            </w:r>
            <w:r>
              <w:rPr>
                <w:rFonts w:ascii="Times New Roman" w:hAnsi="Times New Roman"/>
                <w:szCs w:val="22"/>
                <w:lang w:eastAsia="zh-CN"/>
              </w:rPr>
              <w:t xml:space="preserve">e support Proposal 1.5-1. </w:t>
            </w:r>
          </w:p>
        </w:tc>
      </w:tr>
      <w:tr w:rsidR="000943B1" w14:paraId="6F1D5922" w14:textId="77777777">
        <w:trPr>
          <w:trHeight w:val="277"/>
        </w:trPr>
        <w:tc>
          <w:tcPr>
            <w:tcW w:w="1805" w:type="dxa"/>
          </w:tcPr>
          <w:p w14:paraId="6F1D591F"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 xml:space="preserve">ZTE, </w:t>
            </w:r>
            <w:proofErr w:type="spellStart"/>
            <w:r>
              <w:rPr>
                <w:rFonts w:ascii="Times New Roman" w:eastAsiaTheme="minorEastAsia" w:hAnsi="Times New Roman" w:hint="eastAsia"/>
                <w:sz w:val="22"/>
                <w:szCs w:val="22"/>
                <w:lang w:eastAsia="zh-CN"/>
              </w:rPr>
              <w:t>Sanechips</w:t>
            </w:r>
            <w:proofErr w:type="spellEnd"/>
          </w:p>
        </w:tc>
        <w:tc>
          <w:tcPr>
            <w:tcW w:w="8157" w:type="dxa"/>
          </w:tcPr>
          <w:p w14:paraId="6F1D5920"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For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1,  we think f</w:t>
            </w:r>
            <w:r>
              <w:rPr>
                <w:rFonts w:ascii="Times New Roman" w:hAnsi="Times New Roman" w:hint="eastAsia"/>
                <w:sz w:val="22"/>
                <w:szCs w:val="22"/>
                <w:lang w:eastAsia="zh-CN"/>
              </w:rPr>
              <w:t>or SCS{SSB, CORESET#0} = {120, 120} kHz, at least SSB and CORESET#0 multiplexing patterns, number of RBs for CORESET#0, number of symbols (duration of CORESET#0) that are supported in Rel-15/16 should still be supported. On the basis of above, we are open to introduce 96 PRBs if it is proved to be feasible.</w:t>
            </w:r>
          </w:p>
          <w:p w14:paraId="6F1D5921" w14:textId="77777777" w:rsidR="000943B1" w:rsidRDefault="00703EE1">
            <w:pPr>
              <w:pStyle w:val="BodyText"/>
              <w:spacing w:after="0"/>
              <w:jc w:val="left"/>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 xml:space="preserve">We support </w:t>
            </w:r>
            <w:r>
              <w:rPr>
                <w:rFonts w:ascii="Times New Roman" w:eastAsia="MS Mincho" w:hAnsi="Times New Roman"/>
                <w:sz w:val="22"/>
                <w:szCs w:val="22"/>
                <w:lang w:eastAsia="ja-JP"/>
              </w:rPr>
              <w:t>Proposal 1.5-</w:t>
            </w:r>
            <w:r>
              <w:rPr>
                <w:rFonts w:ascii="Times New Roman" w:eastAsia="MS Mincho" w:hAnsi="Times New Roman" w:hint="eastAsia"/>
                <w:sz w:val="22"/>
                <w:szCs w:val="22"/>
                <w:lang w:eastAsia="zh-CN"/>
              </w:rPr>
              <w:t>2.</w:t>
            </w:r>
          </w:p>
        </w:tc>
      </w:tr>
      <w:tr w:rsidR="000943B1" w14:paraId="6F1D5925" w14:textId="77777777">
        <w:trPr>
          <w:trHeight w:val="277"/>
        </w:trPr>
        <w:tc>
          <w:tcPr>
            <w:tcW w:w="1805" w:type="dxa"/>
          </w:tcPr>
          <w:p w14:paraId="6F1D5923" w14:textId="77777777" w:rsidR="000943B1" w:rsidRDefault="00703EE1">
            <w:pPr>
              <w:pStyle w:val="BodyText"/>
              <w:spacing w:after="0"/>
              <w:jc w:val="left"/>
              <w:rPr>
                <w:rFonts w:ascii="Times New Roman" w:hAnsi="Times New Roman"/>
                <w:sz w:val="22"/>
                <w:szCs w:val="22"/>
                <w:lang w:eastAsia="zh-CN"/>
              </w:rPr>
            </w:pPr>
            <w:proofErr w:type="spellStart"/>
            <w:r>
              <w:rPr>
                <w:rFonts w:ascii="Times New Roman" w:hAnsi="Times New Roman"/>
                <w:sz w:val="22"/>
                <w:szCs w:val="22"/>
                <w:lang w:eastAsia="zh-CN"/>
              </w:rPr>
              <w:lastRenderedPageBreak/>
              <w:t>Spreadtrum</w:t>
            </w:r>
            <w:proofErr w:type="spellEnd"/>
          </w:p>
        </w:tc>
        <w:tc>
          <w:tcPr>
            <w:tcW w:w="8157" w:type="dxa"/>
          </w:tcPr>
          <w:p w14:paraId="6F1D5924" w14:textId="77777777" w:rsidR="000943B1" w:rsidRDefault="00703EE1">
            <w:pPr>
              <w:pStyle w:val="BodyText"/>
              <w:spacing w:after="0"/>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We support Proposal 1.5-2.</w:t>
            </w:r>
          </w:p>
        </w:tc>
      </w:tr>
      <w:tr w:rsidR="000943B1" w14:paraId="6F1D5929" w14:textId="77777777">
        <w:trPr>
          <w:trHeight w:val="277"/>
        </w:trPr>
        <w:tc>
          <w:tcPr>
            <w:tcW w:w="1805" w:type="dxa"/>
          </w:tcPr>
          <w:p w14:paraId="6F1D592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927"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1.5-1, with similar comment as Samsung that we need FFS for the possible need of adding offsets.</w:t>
            </w:r>
          </w:p>
          <w:p w14:paraId="6F1D592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1.5-2 is bit dependent on the Section 2.1.1 conclusion, but we would support this for 120/480/960kHz SSB.</w:t>
            </w:r>
          </w:p>
        </w:tc>
      </w:tr>
      <w:tr w:rsidR="000943B1" w14:paraId="6F1D592C" w14:textId="77777777">
        <w:trPr>
          <w:trHeight w:val="277"/>
        </w:trPr>
        <w:tc>
          <w:tcPr>
            <w:tcW w:w="1805" w:type="dxa"/>
          </w:tcPr>
          <w:p w14:paraId="6F1D592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92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 and agree with LGE regarding 1.5-1, that supporting 96 RBs for 120kHz needs to be sufficiently justified.</w:t>
            </w:r>
          </w:p>
        </w:tc>
      </w:tr>
      <w:tr w:rsidR="000943B1" w14:paraId="6F1D592F" w14:textId="77777777">
        <w:trPr>
          <w:trHeight w:val="277"/>
        </w:trPr>
        <w:tc>
          <w:tcPr>
            <w:tcW w:w="1805" w:type="dxa"/>
          </w:tcPr>
          <w:p w14:paraId="6F1D592D" w14:textId="77777777" w:rsidR="000943B1" w:rsidRDefault="00703EE1">
            <w:pPr>
              <w:pStyle w:val="BodyText"/>
              <w:spacing w:after="0"/>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92E"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support 1.5-2 and open to discuss 1.5-1. </w:t>
            </w:r>
          </w:p>
        </w:tc>
      </w:tr>
      <w:tr w:rsidR="000943B1" w14:paraId="6F1D5932" w14:textId="77777777">
        <w:trPr>
          <w:trHeight w:val="277"/>
        </w:trPr>
        <w:tc>
          <w:tcPr>
            <w:tcW w:w="1805" w:type="dxa"/>
          </w:tcPr>
          <w:p w14:paraId="6F1D5930" w14:textId="77777777" w:rsidR="000943B1" w:rsidRDefault="00703EE1">
            <w:pPr>
              <w:pStyle w:val="BodyText"/>
              <w:spacing w:after="0"/>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93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6" w14:textId="77777777">
        <w:trPr>
          <w:trHeight w:val="277"/>
        </w:trPr>
        <w:tc>
          <w:tcPr>
            <w:tcW w:w="1805" w:type="dxa"/>
          </w:tcPr>
          <w:p w14:paraId="6F1D5933"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0"/>
                <w:lang w:eastAsia="zh-CN"/>
              </w:rPr>
              <w:t>Samsung2</w:t>
            </w:r>
          </w:p>
        </w:tc>
        <w:tc>
          <w:tcPr>
            <w:tcW w:w="8157" w:type="dxa"/>
          </w:tcPr>
          <w:p w14:paraId="6F1D593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Ericsson, in initial cell search, CORESET#0 bandwidth is the maximum number of RB configurable for PDSCH of RMSI, so if there is a coverage issue, increasing the bandwidth of CORESET#0 is beneficial. </w:t>
            </w:r>
          </w:p>
          <w:p w14:paraId="6F1D593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To clarify some view on the minimum channel </w:t>
            </w:r>
            <w:proofErr w:type="spellStart"/>
            <w:r>
              <w:rPr>
                <w:rFonts w:ascii="Times New Roman" w:eastAsiaTheme="minorEastAsia" w:hAnsi="Times New Roman"/>
                <w:sz w:val="22"/>
                <w:szCs w:val="22"/>
                <w:lang w:eastAsia="ko-KR"/>
              </w:rPr>
              <w:t>bandwith</w:t>
            </w:r>
            <w:proofErr w:type="spellEnd"/>
            <w:r>
              <w:rPr>
                <w:rFonts w:ascii="Times New Roman" w:eastAsiaTheme="minorEastAsia" w:hAnsi="Times New Roman"/>
                <w:sz w:val="22"/>
                <w:szCs w:val="22"/>
                <w:lang w:eastAsia="ko-KR"/>
              </w:rPr>
              <w:t xml:space="preserve"> and UE’s minimum bandwidth in initial access. The determination of the maximum number RBs for CORESET#0 is nothing related to the minimum channel bandwidth, but related to the UE’s minimum bandwidth in initial access. The CORESET#0 configuration table is not only designed for minimum channel bandwidth, so there is no reasoning on limiting all the configurations within the minimum channel bandwidth. In Rel-15 FR2, the required UE bandwidth for initial access was assumed to be 100 MHz, which was the base for determining 48 as the maximum number of RBs for CORESER#0, but such assumption can be relaxed for 52.6 to 71 GHz, since the channels would be much wider. </w:t>
            </w:r>
          </w:p>
        </w:tc>
      </w:tr>
      <w:tr w:rsidR="000943B1" w14:paraId="6F1D5939" w14:textId="77777777">
        <w:trPr>
          <w:trHeight w:val="277"/>
        </w:trPr>
        <w:tc>
          <w:tcPr>
            <w:tcW w:w="1805" w:type="dxa"/>
          </w:tcPr>
          <w:p w14:paraId="6F1D5937" w14:textId="77777777" w:rsidR="000943B1" w:rsidRDefault="00703EE1">
            <w:pPr>
              <w:pStyle w:val="BodyText"/>
              <w:spacing w:after="0"/>
              <w:jc w:val="left"/>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93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1.5-2</w:t>
            </w:r>
          </w:p>
        </w:tc>
      </w:tr>
      <w:tr w:rsidR="000943B1" w14:paraId="6F1D593C" w14:textId="77777777">
        <w:trPr>
          <w:trHeight w:val="277"/>
        </w:trPr>
        <w:tc>
          <w:tcPr>
            <w:tcW w:w="1805" w:type="dxa"/>
          </w:tcPr>
          <w:p w14:paraId="6F1D593A"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93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some other companies that supporting 96 RBs for 120kHz needs to be sufficiently justified.</w:t>
            </w:r>
          </w:p>
        </w:tc>
      </w:tr>
      <w:tr w:rsidR="000943B1" w14:paraId="6F1D5940" w14:textId="77777777">
        <w:trPr>
          <w:trHeight w:val="277"/>
        </w:trPr>
        <w:tc>
          <w:tcPr>
            <w:tcW w:w="1805" w:type="dxa"/>
          </w:tcPr>
          <w:p w14:paraId="6F1D593D" w14:textId="77777777" w:rsidR="000943B1" w:rsidRDefault="00703EE1">
            <w:pPr>
              <w:pStyle w:val="BodyText"/>
              <w:spacing w:after="0"/>
              <w:jc w:val="left"/>
              <w:rPr>
                <w:rFonts w:ascii="Times New Roman" w:hAnsi="Times New Roman"/>
                <w:szCs w:val="20"/>
                <w:lang w:eastAsia="zh-CN"/>
              </w:rPr>
            </w:pPr>
            <w:r>
              <w:rPr>
                <w:rFonts w:ascii="Times New Roman" w:hAnsi="Times New Roman"/>
                <w:szCs w:val="22"/>
                <w:lang w:eastAsia="zh-CN"/>
              </w:rPr>
              <w:t>Ericsson2</w:t>
            </w:r>
          </w:p>
        </w:tc>
        <w:tc>
          <w:tcPr>
            <w:tcW w:w="8157" w:type="dxa"/>
          </w:tcPr>
          <w:p w14:paraId="6F1D593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Responding to Samsung2, our main point is not so much about the minimum bandwidth, but instead related to coverage during initial access. W</w:t>
            </w:r>
            <w:r>
              <w:rPr>
                <w:rFonts w:ascii="Times New Roman" w:hAnsi="Times New Roman"/>
                <w:szCs w:val="22"/>
                <w:lang w:eastAsia="zh-CN"/>
              </w:rPr>
              <w:t xml:space="preserve">e have investigated link budgets between various signals/channels, and we have found that RMSI PDSCH is the limiting channel amongst SSB, Type0-PDCCH, RMSI PDSCH based on typical RMSI payloads. Hence, increasing the number of RBs for Type0-PDCCH is not helpful in terms of coverage, since RMSI PDSCH is still limiting. This link budget evaluation takes into account the regulatory power limits, chiefly in the US where extending the bandwidth beyond 100 MHz doesn't help since the conducted power is limited to 27 dBm. 96 RBs translates to 138 MHz which is clearly larger than 100 </w:t>
            </w:r>
            <w:proofErr w:type="spellStart"/>
            <w:r>
              <w:rPr>
                <w:rFonts w:ascii="Times New Roman" w:hAnsi="Times New Roman"/>
                <w:szCs w:val="22"/>
                <w:lang w:eastAsia="zh-CN"/>
              </w:rPr>
              <w:t>MHz.</w:t>
            </w:r>
            <w:proofErr w:type="spellEnd"/>
          </w:p>
          <w:p w14:paraId="6F1D593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We still think that 96 RB CORESET0 is not motivated.</w:t>
            </w:r>
          </w:p>
        </w:tc>
      </w:tr>
      <w:tr w:rsidR="000943B1" w14:paraId="6F1D5943" w14:textId="77777777">
        <w:trPr>
          <w:trHeight w:val="277"/>
        </w:trPr>
        <w:tc>
          <w:tcPr>
            <w:tcW w:w="1805" w:type="dxa"/>
          </w:tcPr>
          <w:p w14:paraId="6F1D5941" w14:textId="77777777" w:rsidR="000943B1" w:rsidRDefault="00703EE1">
            <w:pPr>
              <w:pStyle w:val="BodyText"/>
              <w:spacing w:after="0"/>
              <w:jc w:val="left"/>
              <w:rPr>
                <w:rFonts w:ascii="Times New Roman" w:hAnsi="Times New Roman"/>
                <w:szCs w:val="22"/>
                <w:lang w:eastAsia="zh-CN"/>
              </w:rPr>
            </w:pPr>
            <w:r>
              <w:rPr>
                <w:rFonts w:ascii="Times New Roman" w:hAnsi="Times New Roman" w:hint="eastAsia"/>
                <w:szCs w:val="22"/>
                <w:lang w:eastAsia="zh-CN"/>
              </w:rPr>
              <w:t>O</w:t>
            </w:r>
            <w:r>
              <w:rPr>
                <w:rFonts w:ascii="Times New Roman" w:hAnsi="Times New Roman"/>
                <w:szCs w:val="22"/>
                <w:lang w:eastAsia="zh-CN"/>
              </w:rPr>
              <w:t>PPO</w:t>
            </w:r>
          </w:p>
        </w:tc>
        <w:tc>
          <w:tcPr>
            <w:tcW w:w="8157" w:type="dxa"/>
          </w:tcPr>
          <w:p w14:paraId="6F1D594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MS Mincho" w:hAnsi="Times New Roman"/>
                <w:sz w:val="22"/>
                <w:szCs w:val="22"/>
                <w:lang w:eastAsia="ja-JP"/>
              </w:rPr>
              <w:t>We support Proposal 1.5-2.</w:t>
            </w:r>
          </w:p>
        </w:tc>
      </w:tr>
    </w:tbl>
    <w:p w14:paraId="6F1D5944" w14:textId="77777777" w:rsidR="000943B1" w:rsidRDefault="000943B1">
      <w:pPr>
        <w:pStyle w:val="BodyText"/>
        <w:spacing w:after="0"/>
        <w:rPr>
          <w:rFonts w:ascii="Times New Roman" w:hAnsi="Times New Roman"/>
          <w:sz w:val="22"/>
          <w:szCs w:val="22"/>
          <w:lang w:eastAsia="zh-CN"/>
        </w:rPr>
      </w:pPr>
    </w:p>
    <w:p w14:paraId="6F1D5945" w14:textId="77777777" w:rsidR="000943B1" w:rsidRDefault="000943B1">
      <w:pPr>
        <w:pStyle w:val="BodyText"/>
        <w:spacing w:after="0"/>
        <w:rPr>
          <w:rFonts w:ascii="Times New Roman" w:hAnsi="Times New Roman"/>
          <w:sz w:val="22"/>
          <w:szCs w:val="22"/>
          <w:lang w:eastAsia="zh-CN"/>
        </w:rPr>
      </w:pPr>
    </w:p>
    <w:p w14:paraId="6F1D5946" w14:textId="77777777" w:rsidR="000943B1" w:rsidRDefault="000943B1">
      <w:pPr>
        <w:pStyle w:val="BodyText"/>
        <w:spacing w:after="0"/>
        <w:rPr>
          <w:rFonts w:ascii="Times New Roman" w:hAnsi="Times New Roman"/>
          <w:sz w:val="22"/>
          <w:szCs w:val="22"/>
          <w:lang w:eastAsia="zh-CN"/>
        </w:rPr>
      </w:pPr>
    </w:p>
    <w:p w14:paraId="6F1D594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4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949" w14:textId="77777777" w:rsidR="000943B1" w:rsidRDefault="000943B1">
      <w:pPr>
        <w:pStyle w:val="BodyText"/>
        <w:spacing w:after="0"/>
        <w:rPr>
          <w:rFonts w:ascii="Times New Roman" w:hAnsi="Times New Roman"/>
          <w:sz w:val="22"/>
          <w:szCs w:val="22"/>
          <w:lang w:eastAsia="zh-CN"/>
        </w:rPr>
      </w:pPr>
    </w:p>
    <w:p w14:paraId="6F1D594A"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1.5-1</w:t>
      </w:r>
    </w:p>
    <w:p w14:paraId="6F1D594B"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Support: Samsung, Qualcomm, Docomo, WILUS, vivo, Nokia</w:t>
      </w:r>
    </w:p>
    <w:p w14:paraId="6F1D594C" w14:textId="676728AD"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 support: LGE, Ericsson, Lenovo, Motorola Mobility, CATT</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4D" w14:textId="77777777" w:rsidR="000943B1" w:rsidRDefault="000943B1">
      <w:pPr>
        <w:pStyle w:val="BodyText"/>
        <w:spacing w:after="0"/>
        <w:rPr>
          <w:rFonts w:ascii="Times New Roman" w:hAnsi="Times New Roman"/>
          <w:sz w:val="22"/>
          <w:szCs w:val="22"/>
          <w:lang w:eastAsia="zh-CN"/>
        </w:rPr>
      </w:pPr>
    </w:p>
    <w:p w14:paraId="6F1D594E" w14:textId="77777777" w:rsidR="000943B1" w:rsidRDefault="00703EE1">
      <w:pPr>
        <w:pStyle w:val="BodyText"/>
        <w:numPr>
          <w:ilvl w:val="0"/>
          <w:numId w:val="55"/>
        </w:numPr>
        <w:spacing w:after="0"/>
        <w:rPr>
          <w:rFonts w:ascii="Times New Roman" w:hAnsi="Times New Roman"/>
          <w:sz w:val="22"/>
          <w:szCs w:val="22"/>
          <w:lang w:eastAsia="zh-CN"/>
        </w:rPr>
      </w:pPr>
      <w:r>
        <w:rPr>
          <w:rFonts w:ascii="Times New Roman" w:hAnsi="Times New Roman"/>
          <w:sz w:val="22"/>
          <w:szCs w:val="22"/>
          <w:lang w:eastAsia="zh-CN"/>
        </w:rPr>
        <w:t>On Proposal 1.5-2</w:t>
      </w:r>
    </w:p>
    <w:p w14:paraId="6F1D594F" w14:textId="77777777"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 xml:space="preserve">Support: Samsung, LGE, Ericsson, Apple, Nokia, Lenovo, Motorola Mobility,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Intel, OPPO</w:t>
      </w:r>
      <w:ins w:id="24" w:author="ZTE-Ziyang" w:date="2021-05-25T19:26:00Z">
        <w:r>
          <w:rPr>
            <w:rFonts w:ascii="Times New Roman" w:hAnsi="Times New Roman" w:hint="eastAsia"/>
            <w:sz w:val="22"/>
            <w:szCs w:val="22"/>
            <w:lang w:eastAsia="zh-CN"/>
          </w:rPr>
          <w:t>, ZTE,</w:t>
        </w:r>
      </w:ins>
      <w:ins w:id="25" w:author="ZTE-Ziyang" w:date="2021-05-25T19:27:00Z">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Sanechips</w:t>
        </w:r>
      </w:ins>
      <w:proofErr w:type="spellEnd"/>
    </w:p>
    <w:p w14:paraId="6F1D5950" w14:textId="3AAB0520" w:rsidR="000943B1" w:rsidRDefault="00703EE1">
      <w:pPr>
        <w:pStyle w:val="BodyText"/>
        <w:numPr>
          <w:ilvl w:val="1"/>
          <w:numId w:val="55"/>
        </w:numPr>
        <w:spacing w:after="0"/>
        <w:rPr>
          <w:rFonts w:ascii="Times New Roman" w:hAnsi="Times New Roman"/>
          <w:sz w:val="22"/>
          <w:szCs w:val="22"/>
          <w:lang w:eastAsia="zh-CN"/>
        </w:rPr>
      </w:pPr>
      <w:r>
        <w:rPr>
          <w:rFonts w:ascii="Times New Roman" w:hAnsi="Times New Roman"/>
          <w:sz w:val="22"/>
          <w:szCs w:val="22"/>
          <w:lang w:eastAsia="zh-CN"/>
        </w:rPr>
        <w:t>Do not support: Qualcomm, Docomo</w:t>
      </w:r>
      <w:r w:rsidR="00737C87">
        <w:rPr>
          <w:rFonts w:ascii="Times New Roman" w:hAnsi="Times New Roman"/>
          <w:sz w:val="22"/>
          <w:szCs w:val="22"/>
          <w:lang w:eastAsia="zh-CN"/>
        </w:rPr>
        <w:t xml:space="preserve">, </w:t>
      </w:r>
      <w:r w:rsidR="00737C87" w:rsidRPr="00737C87">
        <w:rPr>
          <w:rFonts w:ascii="Times New Roman" w:hAnsi="Times New Roman"/>
          <w:color w:val="FF0000"/>
          <w:sz w:val="22"/>
          <w:szCs w:val="22"/>
          <w:lang w:eastAsia="zh-CN"/>
        </w:rPr>
        <w:t>Huawei, HiSilicon</w:t>
      </w:r>
    </w:p>
    <w:p w14:paraId="6F1D5951" w14:textId="77777777" w:rsidR="000943B1" w:rsidRDefault="000943B1">
      <w:pPr>
        <w:pStyle w:val="BodyText"/>
        <w:spacing w:after="0"/>
        <w:rPr>
          <w:rFonts w:ascii="Times New Roman" w:hAnsi="Times New Roman"/>
          <w:sz w:val="22"/>
          <w:szCs w:val="22"/>
          <w:lang w:eastAsia="zh-CN"/>
        </w:rPr>
      </w:pPr>
    </w:p>
    <w:p w14:paraId="6F1D595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seems view on Proposal 1.5-1 is split. Companies mentioned they do not see motivation for larger BW support. Given that this is something that is in addition to RAN1 agreements, moderator suggest companies supportive of the proposal to provide further information and continue discussions.</w:t>
      </w:r>
    </w:p>
    <w:p w14:paraId="6F1D5953" w14:textId="77777777" w:rsidR="000943B1" w:rsidRDefault="000943B1">
      <w:pPr>
        <w:pStyle w:val="BodyText"/>
        <w:spacing w:after="0"/>
        <w:rPr>
          <w:rFonts w:ascii="Times New Roman" w:hAnsi="Times New Roman"/>
          <w:sz w:val="22"/>
          <w:szCs w:val="22"/>
          <w:lang w:eastAsia="zh-CN"/>
        </w:rPr>
      </w:pPr>
    </w:p>
    <w:p w14:paraId="6F1D59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1.5-2, at least two companies thought it would be beneficial to include the additional SCS support for CORESET#0/Type0-PDCCH for 120kHz SSB. Moderator suggests Qualcomm and Docomo to provide further information to convince the companies supportive of Proposal 1.5-2. </w:t>
      </w:r>
    </w:p>
    <w:p w14:paraId="6F1D5955" w14:textId="77777777" w:rsidR="000943B1" w:rsidRDefault="000943B1">
      <w:pPr>
        <w:pStyle w:val="BodyText"/>
        <w:spacing w:after="0"/>
        <w:rPr>
          <w:rFonts w:ascii="Times New Roman" w:hAnsi="Times New Roman"/>
          <w:sz w:val="22"/>
          <w:szCs w:val="22"/>
          <w:lang w:eastAsia="zh-CN"/>
        </w:rPr>
      </w:pPr>
    </w:p>
    <w:p w14:paraId="6F1D595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95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1.5-1 and Proposal 1.5-2.</w:t>
      </w:r>
    </w:p>
    <w:p w14:paraId="6F1D5958" w14:textId="77777777" w:rsidR="000943B1" w:rsidRDefault="000943B1">
      <w:pPr>
        <w:pStyle w:val="BodyText"/>
        <w:spacing w:after="0"/>
        <w:rPr>
          <w:rFonts w:ascii="Times New Roman" w:hAnsi="Times New Roman"/>
          <w:sz w:val="22"/>
          <w:szCs w:val="22"/>
          <w:lang w:eastAsia="zh-CN"/>
        </w:rPr>
      </w:pPr>
    </w:p>
    <w:p w14:paraId="6F1D595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5C" w14:textId="77777777">
        <w:tc>
          <w:tcPr>
            <w:tcW w:w="1805" w:type="dxa"/>
            <w:shd w:val="clear" w:color="auto" w:fill="FBE4D5" w:themeFill="accent2" w:themeFillTint="33"/>
          </w:tcPr>
          <w:p w14:paraId="6F1D595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5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62" w14:textId="77777777">
        <w:tc>
          <w:tcPr>
            <w:tcW w:w="1805" w:type="dxa"/>
          </w:tcPr>
          <w:p w14:paraId="6F1D59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95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Proposal 1.5-1, our understanding is so far 24 and 48 PRBs are supported for CORESET#0 RBs for 120 kHz SCS, both of which would be less than 100 MHz, wouldn’t they? Even though SIB1 is more bottleneck, isn’t there any value to support additional RBs more than 48? </w:t>
            </w:r>
          </w:p>
          <w:p w14:paraId="6F1D595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Proposal 1.5-2, at first, since this is also discussed for 480/960 kHz SCS in section 2.1.1, it could be better to restrict the focus within 120 kHz SCS case:</w:t>
            </w:r>
          </w:p>
          <w:p w14:paraId="6F1D5960" w14:textId="77777777" w:rsidR="000943B1" w:rsidRDefault="00703EE1">
            <w:pPr>
              <w:pStyle w:val="BodyText"/>
              <w:numPr>
                <w:ilvl w:val="0"/>
                <w:numId w:val="54"/>
              </w:numPr>
              <w:spacing w:after="0"/>
              <w:rPr>
                <w:rFonts w:ascii="Times New Roman" w:hAnsi="Times New Roman"/>
                <w:sz w:val="22"/>
                <w:szCs w:val="22"/>
                <w:lang w:eastAsia="zh-CN"/>
              </w:rPr>
            </w:pPr>
            <w:r>
              <w:rPr>
                <w:rFonts w:ascii="Times New Roman" w:hAnsi="Times New Roman"/>
                <w:sz w:val="22"/>
                <w:szCs w:val="22"/>
                <w:lang w:eastAsia="zh-CN"/>
              </w:rPr>
              <w:t xml:space="preserve">RAN1 to support only 1 SCS for CORESET#0/Type0-PDCCH for </w:t>
            </w:r>
            <w:r>
              <w:rPr>
                <w:rFonts w:ascii="Times New Roman" w:hAnsi="Times New Roman"/>
                <w:strike/>
                <w:color w:val="FF0000"/>
                <w:sz w:val="22"/>
                <w:szCs w:val="22"/>
                <w:lang w:eastAsia="zh-CN"/>
              </w:rPr>
              <w:t xml:space="preserve">a given </w:t>
            </w:r>
            <w:r>
              <w:rPr>
                <w:rFonts w:ascii="Times New Roman" w:hAnsi="Times New Roman"/>
                <w:sz w:val="22"/>
                <w:szCs w:val="22"/>
                <w:lang w:eastAsia="zh-CN"/>
              </w:rPr>
              <w:t xml:space="preserve">SSB </w:t>
            </w:r>
            <w:r>
              <w:rPr>
                <w:rFonts w:ascii="Times New Roman" w:hAnsi="Times New Roman"/>
                <w:strike/>
                <w:color w:val="FF0000"/>
                <w:sz w:val="22"/>
                <w:szCs w:val="22"/>
                <w:lang w:eastAsia="zh-CN"/>
              </w:rPr>
              <w:t xml:space="preserve">SCS </w:t>
            </w:r>
            <w:r>
              <w:rPr>
                <w:rFonts w:ascii="Times New Roman" w:hAnsi="Times New Roman"/>
                <w:color w:val="FF0000"/>
                <w:sz w:val="22"/>
                <w:szCs w:val="22"/>
                <w:lang w:eastAsia="zh-CN"/>
              </w:rPr>
              <w:t>with 120 kHz SCS</w:t>
            </w:r>
          </w:p>
          <w:p w14:paraId="6F1D596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 xml:space="preserve">or above, we think it depends on the result at section 2.1.1. If both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and 960 kHz are supported for SSB during initial access (which may be hard to be agreed), we are fine with modified Proposal 1.5-2 above. Or if more than 1 SCS is supported for type0-PDCCH multiplexed with SSB with either 480 or 960 kHz SCS (which may also be hard to be agreed), we are also fine with above. Otherwise, 120 kHz SCS CORESET#0 will also need to be received by UE being operated under 480 or 960 kHz SCS. It may not a “perfect” single numerology operation, but can achieve less #changes of SCS. </w:t>
            </w:r>
          </w:p>
        </w:tc>
      </w:tr>
      <w:tr w:rsidR="000943B1" w14:paraId="6F1D5965" w14:textId="77777777">
        <w:tc>
          <w:tcPr>
            <w:tcW w:w="1805" w:type="dxa"/>
          </w:tcPr>
          <w:p w14:paraId="6F1D596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57" w:type="dxa"/>
          </w:tcPr>
          <w:p w14:paraId="6F1D596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Same position as earlier (support 1.5-1 and can agree to 1.5-2). As a note that the discussion/use is not only limited to unlicensed operation, thus supporting wider 96RB could be used in licensed operation to e.g. improve the RMSI coverage.</w:t>
            </w:r>
          </w:p>
        </w:tc>
      </w:tr>
      <w:tr w:rsidR="000943B1" w14:paraId="6F1D5969" w14:textId="77777777">
        <w:tc>
          <w:tcPr>
            <w:tcW w:w="1805" w:type="dxa"/>
          </w:tcPr>
          <w:p w14:paraId="6F1D5966"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p>
        </w:tc>
        <w:tc>
          <w:tcPr>
            <w:tcW w:w="8157" w:type="dxa"/>
          </w:tcPr>
          <w:p w14:paraId="6F1D596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Proposal 1.5-1), we need time to further check it.</w:t>
            </w:r>
          </w:p>
          <w:p w14:paraId="6F1D596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1.5-2), we support it.</w:t>
            </w:r>
          </w:p>
        </w:tc>
      </w:tr>
      <w:tr w:rsidR="000943B1" w14:paraId="6F1D596D" w14:textId="77777777">
        <w:tc>
          <w:tcPr>
            <w:tcW w:w="1805" w:type="dxa"/>
          </w:tcPr>
          <w:p w14:paraId="6F1D596A" w14:textId="77777777" w:rsidR="000943B1" w:rsidRDefault="00703EE1">
            <w:pPr>
              <w:pStyle w:val="BodyText"/>
              <w:spacing w:after="0"/>
              <w:rPr>
                <w:rFonts w:ascii="Times New Roman" w:eastAsia="MS Mincho" w:hAnsi="Times New Roman"/>
                <w:sz w:val="22"/>
                <w:szCs w:val="22"/>
                <w:lang w:eastAsia="zh-CN"/>
              </w:rPr>
            </w:pPr>
            <w:r>
              <w:rPr>
                <w:rFonts w:ascii="Times New Roman" w:eastAsia="MS Mincho" w:hAnsi="Times New Roman" w:hint="eastAsia"/>
                <w:sz w:val="22"/>
                <w:szCs w:val="22"/>
                <w:lang w:eastAsia="zh-CN"/>
              </w:rPr>
              <w:lastRenderedPageBreak/>
              <w:t xml:space="preserve">ZTE, </w:t>
            </w:r>
            <w:proofErr w:type="spellStart"/>
            <w:r>
              <w:rPr>
                <w:rFonts w:ascii="Times New Roman" w:eastAsia="MS Mincho" w:hAnsi="Times New Roman" w:hint="eastAsia"/>
                <w:sz w:val="22"/>
                <w:szCs w:val="22"/>
                <w:lang w:eastAsia="zh-CN"/>
              </w:rPr>
              <w:t>Sanechips</w:t>
            </w:r>
            <w:proofErr w:type="spellEnd"/>
          </w:p>
        </w:tc>
        <w:tc>
          <w:tcPr>
            <w:tcW w:w="8157" w:type="dxa"/>
          </w:tcPr>
          <w:p w14:paraId="6F1D596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Proposal 1.5-1 can be de-prioritized in this meeting until it is proved necessary.</w:t>
            </w:r>
          </w:p>
          <w:p w14:paraId="6F1D596C"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zh-CN"/>
              </w:rPr>
              <w:t xml:space="preserve">Support </w:t>
            </w:r>
            <w:r>
              <w:rPr>
                <w:rFonts w:ascii="Times New Roman" w:hAnsi="Times New Roman"/>
                <w:sz w:val="22"/>
                <w:szCs w:val="22"/>
                <w:lang w:eastAsia="zh-CN"/>
              </w:rPr>
              <w:t>Proposal 1.5-2</w:t>
            </w:r>
            <w:r>
              <w:rPr>
                <w:rFonts w:ascii="Times New Roman" w:hAnsi="Times New Roman" w:hint="eastAsia"/>
                <w:sz w:val="22"/>
                <w:szCs w:val="22"/>
                <w:lang w:eastAsia="zh-CN"/>
              </w:rPr>
              <w:t>.</w:t>
            </w:r>
          </w:p>
        </w:tc>
      </w:tr>
      <w:tr w:rsidR="008804BE" w14:paraId="7641F70C" w14:textId="77777777">
        <w:tc>
          <w:tcPr>
            <w:tcW w:w="1805" w:type="dxa"/>
          </w:tcPr>
          <w:p w14:paraId="698E01FB" w14:textId="37F43F35" w:rsidR="008804BE" w:rsidRDefault="008804BE">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Intel</w:t>
            </w:r>
          </w:p>
        </w:tc>
        <w:tc>
          <w:tcPr>
            <w:tcW w:w="8157" w:type="dxa"/>
          </w:tcPr>
          <w:p w14:paraId="37E31227"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1.5-1 and Proposal 1.5-2.</w:t>
            </w:r>
          </w:p>
          <w:p w14:paraId="0E815485" w14:textId="77777777" w:rsidR="008804BE" w:rsidRDefault="008804BE">
            <w:pPr>
              <w:pStyle w:val="BodyText"/>
              <w:spacing w:after="0"/>
              <w:rPr>
                <w:rFonts w:ascii="Times New Roman" w:hAnsi="Times New Roman"/>
                <w:sz w:val="22"/>
                <w:szCs w:val="22"/>
                <w:lang w:eastAsia="zh-CN"/>
              </w:rPr>
            </w:pPr>
            <w:r>
              <w:rPr>
                <w:rFonts w:ascii="Times New Roman" w:hAnsi="Times New Roman"/>
                <w:sz w:val="22"/>
                <w:szCs w:val="22"/>
                <w:lang w:eastAsia="zh-CN"/>
              </w:rPr>
              <w:t>Regarding Proposal 1.5-1, there is the following excerpt from TR</w:t>
            </w:r>
            <w:r w:rsidR="00B0606D">
              <w:rPr>
                <w:rFonts w:ascii="Times New Roman" w:hAnsi="Times New Roman"/>
                <w:sz w:val="22"/>
                <w:szCs w:val="22"/>
                <w:lang w:eastAsia="zh-CN"/>
              </w:rPr>
              <w:t>38.</w:t>
            </w:r>
            <w:r w:rsidR="00E3340F">
              <w:rPr>
                <w:rFonts w:ascii="Times New Roman" w:hAnsi="Times New Roman"/>
                <w:sz w:val="22"/>
                <w:szCs w:val="22"/>
                <w:lang w:eastAsia="zh-CN"/>
              </w:rPr>
              <w:t>807</w:t>
            </w:r>
          </w:p>
          <w:tbl>
            <w:tblPr>
              <w:tblStyle w:val="TableGrid"/>
              <w:tblW w:w="6445" w:type="dxa"/>
              <w:tblLook w:val="04A0" w:firstRow="1" w:lastRow="0" w:firstColumn="1" w:lastColumn="0" w:noHBand="0" w:noVBand="1"/>
            </w:tblPr>
            <w:tblGrid>
              <w:gridCol w:w="1067"/>
              <w:gridCol w:w="2725"/>
              <w:gridCol w:w="1367"/>
              <w:gridCol w:w="1286"/>
            </w:tblGrid>
            <w:tr w:rsidR="009E62BD" w:rsidRPr="00C63D49" w14:paraId="41360278" w14:textId="77777777" w:rsidTr="00243E19">
              <w:trPr>
                <w:trHeight w:val="634"/>
              </w:trPr>
              <w:tc>
                <w:tcPr>
                  <w:tcW w:w="1051" w:type="dxa"/>
                  <w:vAlign w:val="center"/>
                </w:tcPr>
                <w:p w14:paraId="56263A99" w14:textId="77777777" w:rsidR="009E62BD" w:rsidRPr="00C63D49" w:rsidRDefault="009E62BD" w:rsidP="009E62BD">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13A2EE08"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6C925257"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446DBE9A" w14:textId="77777777" w:rsidR="009E62BD" w:rsidRPr="00C63D49" w:rsidRDefault="009E62BD" w:rsidP="009E62BD">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9E62BD" w:rsidRPr="00C63D49" w14:paraId="3F87AC96" w14:textId="77777777" w:rsidTr="00243E19">
              <w:trPr>
                <w:trHeight w:val="3345"/>
              </w:trPr>
              <w:tc>
                <w:tcPr>
                  <w:tcW w:w="1051" w:type="dxa"/>
                </w:tcPr>
                <w:p w14:paraId="50099E58" w14:textId="77777777" w:rsidR="009E62BD" w:rsidRPr="00C63D49" w:rsidRDefault="009E62BD" w:rsidP="009E62BD">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1C0C6D43"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avg. EIRP (82 – 2N) dBm</w:t>
                  </w:r>
                </w:p>
                <w:p w14:paraId="23C86E4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Max peak EIRP (85 – 2N) dBm.</w:t>
                  </w:r>
                </w:p>
                <w:p w14:paraId="5B3B191E"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N = max(0, 51 </w:t>
                  </w:r>
                  <w:proofErr w:type="spellStart"/>
                  <w:r w:rsidRPr="00C63D49">
                    <w:rPr>
                      <w:rFonts w:cs="Arial"/>
                      <w:szCs w:val="18"/>
                    </w:rPr>
                    <w:t>dBi</w:t>
                  </w:r>
                  <w:proofErr w:type="spellEnd"/>
                  <w:r w:rsidRPr="00C63D49">
                    <w:rPr>
                      <w:rFonts w:cs="Arial"/>
                      <w:szCs w:val="18"/>
                    </w:rPr>
                    <w:t xml:space="preserve"> – antenna-gain)</w:t>
                  </w:r>
                </w:p>
                <w:p w14:paraId="053F7BC1" w14:textId="77777777" w:rsidR="009E62BD" w:rsidRPr="00C63D49" w:rsidRDefault="009E62BD" w:rsidP="009E62BD">
                  <w:pPr>
                    <w:pStyle w:val="TAL"/>
                    <w:keepNext w:val="0"/>
                    <w:keepLines w:val="0"/>
                    <w:spacing w:before="0" w:line="240" w:lineRule="auto"/>
                    <w:jc w:val="left"/>
                    <w:rPr>
                      <w:rFonts w:cs="Arial"/>
                      <w:szCs w:val="18"/>
                    </w:rPr>
                  </w:pPr>
                </w:p>
                <w:p w14:paraId="6F7B4525" w14:textId="77777777" w:rsidR="009E62BD" w:rsidRPr="00C63D49" w:rsidRDefault="009E62BD" w:rsidP="009E62BD">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671898D2" w14:textId="77777777" w:rsidR="009E62BD" w:rsidRPr="00C63D49" w:rsidRDefault="009E62BD" w:rsidP="009E62BD">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35AB9E36" w14:textId="77777777" w:rsidR="009E62BD" w:rsidRPr="00C63D49" w:rsidRDefault="009E62BD" w:rsidP="009E62BD">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3E14301" w14:textId="77777777" w:rsidR="009E62BD" w:rsidRPr="00C63D49" w:rsidRDefault="009E62BD" w:rsidP="009E62BD">
                  <w:pPr>
                    <w:pStyle w:val="TAL"/>
                    <w:keepNext w:val="0"/>
                    <w:keepLines w:val="0"/>
                    <w:spacing w:before="0" w:line="240" w:lineRule="auto"/>
                    <w:rPr>
                      <w:rFonts w:cs="Arial"/>
                      <w:szCs w:val="18"/>
                    </w:rPr>
                  </w:pPr>
                  <w:r w:rsidRPr="00C63D49">
                    <w:rPr>
                      <w:rFonts w:cs="Arial"/>
                      <w:szCs w:val="18"/>
                    </w:rPr>
                    <w:t>Unlicensed.</w:t>
                  </w:r>
                </w:p>
                <w:p w14:paraId="43D4387B" w14:textId="77777777" w:rsidR="009E62BD" w:rsidRPr="00C63D49" w:rsidRDefault="009E62BD" w:rsidP="009E62BD">
                  <w:pPr>
                    <w:pStyle w:val="List5"/>
                    <w:spacing w:before="0" w:after="0" w:line="240" w:lineRule="auto"/>
                    <w:ind w:left="-14" w:firstLine="0"/>
                    <w:rPr>
                      <w:rFonts w:ascii="Arial" w:hAnsi="Arial" w:cs="Arial"/>
                      <w:sz w:val="18"/>
                      <w:szCs w:val="18"/>
                    </w:rPr>
                  </w:pPr>
                </w:p>
              </w:tc>
            </w:tr>
            <w:tr w:rsidR="009E62BD" w:rsidRPr="00C63D49" w14:paraId="15171C7C" w14:textId="77777777" w:rsidTr="00243E19">
              <w:trPr>
                <w:trHeight w:val="702"/>
              </w:trPr>
              <w:tc>
                <w:tcPr>
                  <w:tcW w:w="6445" w:type="dxa"/>
                  <w:gridSpan w:val="4"/>
                </w:tcPr>
                <w:p w14:paraId="52F4D187" w14:textId="77777777" w:rsidR="009E62BD" w:rsidRPr="00C63D49" w:rsidRDefault="009E62BD" w:rsidP="009E62BD">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07EEFBE3" w14:textId="162DC12C" w:rsidR="00E3340F" w:rsidRDefault="009E62BD" w:rsidP="00A10B2A">
            <w:pPr>
              <w:pStyle w:val="BodyText"/>
              <w:spacing w:after="0"/>
              <w:rPr>
                <w:rFonts w:ascii="Times New Roman" w:hAnsi="Times New Roman"/>
                <w:sz w:val="22"/>
                <w:szCs w:val="22"/>
                <w:lang w:eastAsia="zh-CN"/>
              </w:rPr>
            </w:pPr>
            <w:r>
              <w:rPr>
                <w:rFonts w:ascii="Times New Roman" w:hAnsi="Times New Roman"/>
                <w:sz w:val="22"/>
                <w:szCs w:val="22"/>
                <w:lang w:eastAsia="zh-CN"/>
              </w:rPr>
              <w:t>According to it, there is some</w:t>
            </w:r>
            <w:r w:rsidR="00861720">
              <w:rPr>
                <w:rFonts w:ascii="Times New Roman" w:hAnsi="Times New Roman"/>
                <w:sz w:val="22"/>
                <w:szCs w:val="22"/>
                <w:lang w:eastAsia="zh-CN"/>
              </w:rPr>
              <w:t xml:space="preserve"> </w:t>
            </w:r>
            <w:r w:rsidR="009A3F4B">
              <w:rPr>
                <w:rFonts w:ascii="Times New Roman" w:hAnsi="Times New Roman"/>
                <w:sz w:val="22"/>
                <w:szCs w:val="22"/>
                <w:lang w:eastAsia="zh-CN"/>
              </w:rPr>
              <w:t xml:space="preserve">power reduction </w:t>
            </w:r>
            <w:r w:rsidR="00DB199B">
              <w:rPr>
                <w:rFonts w:ascii="Times New Roman" w:hAnsi="Times New Roman"/>
                <w:sz w:val="22"/>
                <w:szCs w:val="22"/>
                <w:lang w:eastAsia="zh-CN"/>
              </w:rPr>
              <w:t xml:space="preserve">of the </w:t>
            </w:r>
            <w:r w:rsidR="00DB199B" w:rsidRPr="00DB199B">
              <w:rPr>
                <w:rFonts w:ascii="Times New Roman" w:hAnsi="Times New Roman"/>
                <w:sz w:val="22"/>
                <w:szCs w:val="22"/>
                <w:lang w:eastAsia="zh-CN"/>
              </w:rPr>
              <w:t xml:space="preserve">max peak conducted output power </w:t>
            </w:r>
            <w:r w:rsidR="009A3F4B">
              <w:rPr>
                <w:rFonts w:ascii="Times New Roman" w:hAnsi="Times New Roman"/>
                <w:sz w:val="22"/>
                <w:szCs w:val="22"/>
                <w:lang w:eastAsia="zh-CN"/>
              </w:rPr>
              <w:t xml:space="preserve">for fixed </w:t>
            </w:r>
            <w:r w:rsidR="009A3F4B" w:rsidRPr="009A3F4B">
              <w:rPr>
                <w:rFonts w:ascii="Times New Roman" w:hAnsi="Times New Roman"/>
                <w:sz w:val="22"/>
                <w:szCs w:val="22"/>
                <w:lang w:eastAsia="zh-CN"/>
              </w:rPr>
              <w:t>outdoor equipment</w:t>
            </w:r>
            <w:r w:rsidR="008D67E0">
              <w:rPr>
                <w:rFonts w:ascii="Times New Roman" w:hAnsi="Times New Roman"/>
                <w:sz w:val="22"/>
                <w:szCs w:val="22"/>
                <w:lang w:eastAsia="zh-CN"/>
              </w:rPr>
              <w:t xml:space="preserve"> in the US</w:t>
            </w:r>
            <w:r w:rsidR="009A3F4B">
              <w:rPr>
                <w:rFonts w:ascii="Times New Roman" w:hAnsi="Times New Roman"/>
                <w:sz w:val="22"/>
                <w:szCs w:val="22"/>
                <w:lang w:eastAsia="zh-CN"/>
              </w:rPr>
              <w:t xml:space="preserve"> if the </w:t>
            </w:r>
            <w:r w:rsidR="00DB199B">
              <w:rPr>
                <w:rFonts w:ascii="Times New Roman" w:hAnsi="Times New Roman"/>
                <w:sz w:val="22"/>
                <w:szCs w:val="22"/>
                <w:lang w:eastAsia="zh-CN"/>
              </w:rPr>
              <w:t>BW is less than 100 MHz</w:t>
            </w:r>
            <w:r w:rsidR="000E563D">
              <w:rPr>
                <w:rFonts w:ascii="Times New Roman" w:hAnsi="Times New Roman"/>
                <w:sz w:val="22"/>
                <w:szCs w:val="22"/>
                <w:lang w:eastAsia="zh-CN"/>
              </w:rPr>
              <w:t xml:space="preserve">, and 96 PRB @ SCS 120 kHz allows </w:t>
            </w:r>
            <w:r w:rsidR="00C1310E">
              <w:rPr>
                <w:rFonts w:ascii="Times New Roman" w:hAnsi="Times New Roman"/>
                <w:sz w:val="22"/>
                <w:szCs w:val="22"/>
                <w:lang w:eastAsia="zh-CN"/>
              </w:rPr>
              <w:t>u</w:t>
            </w:r>
            <w:r w:rsidR="000E563D">
              <w:rPr>
                <w:rFonts w:ascii="Times New Roman" w:hAnsi="Times New Roman"/>
                <w:sz w:val="22"/>
                <w:szCs w:val="22"/>
                <w:lang w:eastAsia="zh-CN"/>
              </w:rPr>
              <w:t xml:space="preserve">s to avoid </w:t>
            </w:r>
            <w:r w:rsidR="001E3C5E">
              <w:rPr>
                <w:rFonts w:ascii="Times New Roman" w:hAnsi="Times New Roman"/>
                <w:sz w:val="22"/>
                <w:szCs w:val="22"/>
                <w:lang w:eastAsia="zh-CN"/>
              </w:rPr>
              <w:t>this power penalty.</w:t>
            </w:r>
            <w:r w:rsidR="00FE55B4">
              <w:rPr>
                <w:rFonts w:ascii="Times New Roman" w:hAnsi="Times New Roman"/>
                <w:sz w:val="22"/>
                <w:szCs w:val="22"/>
                <w:lang w:eastAsia="zh-CN"/>
              </w:rPr>
              <w:t xml:space="preserve"> Actually, the similar issue arises in UL for PRACH preamble of L=</w:t>
            </w:r>
            <w:r w:rsidR="00B17470">
              <w:rPr>
                <w:rFonts w:ascii="Times New Roman" w:hAnsi="Times New Roman"/>
                <w:sz w:val="22"/>
                <w:szCs w:val="22"/>
                <w:lang w:eastAsia="zh-CN"/>
              </w:rPr>
              <w:t>139</w:t>
            </w:r>
            <w:r w:rsidR="005F2799">
              <w:rPr>
                <w:rFonts w:ascii="Times New Roman" w:hAnsi="Times New Roman"/>
                <w:sz w:val="22"/>
                <w:szCs w:val="22"/>
                <w:lang w:eastAsia="zh-CN"/>
              </w:rPr>
              <w:t xml:space="preserve"> and SCS 480 kHz</w:t>
            </w:r>
            <w:r w:rsidR="00B17470">
              <w:rPr>
                <w:rFonts w:ascii="Times New Roman" w:hAnsi="Times New Roman"/>
                <w:sz w:val="22"/>
                <w:szCs w:val="22"/>
                <w:lang w:eastAsia="zh-CN"/>
              </w:rPr>
              <w:t>.</w:t>
            </w:r>
            <w:r w:rsidR="005F2799">
              <w:rPr>
                <w:rFonts w:ascii="Times New Roman" w:hAnsi="Times New Roman"/>
                <w:sz w:val="22"/>
                <w:szCs w:val="22"/>
                <w:lang w:eastAsia="zh-CN"/>
              </w:rPr>
              <w:t xml:space="preserve"> </w:t>
            </w:r>
            <w:r w:rsidR="00B17470">
              <w:rPr>
                <w:rFonts w:ascii="Times New Roman" w:hAnsi="Times New Roman"/>
                <w:sz w:val="22"/>
                <w:szCs w:val="22"/>
                <w:lang w:eastAsia="zh-CN"/>
              </w:rPr>
              <w:t>A</w:t>
            </w:r>
            <w:r w:rsidR="005F2799">
              <w:rPr>
                <w:rFonts w:ascii="Times New Roman" w:hAnsi="Times New Roman"/>
                <w:sz w:val="22"/>
                <w:szCs w:val="22"/>
                <w:lang w:eastAsia="zh-CN"/>
              </w:rPr>
              <w:t>s we commented further</w:t>
            </w:r>
            <w:r w:rsidR="00703EE1">
              <w:rPr>
                <w:rFonts w:ascii="Times New Roman" w:hAnsi="Times New Roman"/>
                <w:sz w:val="22"/>
                <w:szCs w:val="22"/>
                <w:lang w:eastAsia="zh-CN"/>
              </w:rPr>
              <w:t>, that’s the reason to support L=571 and SCS 480 kHz for PRACH</w:t>
            </w:r>
            <w:r w:rsidR="005F2799">
              <w:rPr>
                <w:rFonts w:ascii="Times New Roman" w:hAnsi="Times New Roman"/>
                <w:sz w:val="22"/>
                <w:szCs w:val="22"/>
                <w:lang w:eastAsia="zh-CN"/>
              </w:rPr>
              <w:t>.</w:t>
            </w:r>
          </w:p>
        </w:tc>
      </w:tr>
      <w:tr w:rsidR="009B369E" w14:paraId="60D26948" w14:textId="77777777">
        <w:tc>
          <w:tcPr>
            <w:tcW w:w="1805" w:type="dxa"/>
          </w:tcPr>
          <w:p w14:paraId="229F06DE" w14:textId="4AAE9D04" w:rsidR="009B369E" w:rsidRDefault="009B369E" w:rsidP="009B369E">
            <w:pPr>
              <w:pStyle w:val="BodyText"/>
              <w:spacing w:after="0"/>
              <w:rPr>
                <w:rFonts w:ascii="Times New Roman" w:eastAsia="MS Mincho" w:hAnsi="Times New Roman"/>
                <w:sz w:val="22"/>
                <w:szCs w:val="22"/>
                <w:lang w:eastAsia="zh-CN"/>
              </w:rPr>
            </w:pPr>
            <w:r>
              <w:rPr>
                <w:rFonts w:ascii="Times New Roman" w:hAnsi="Times New Roman"/>
                <w:sz w:val="22"/>
                <w:szCs w:val="22"/>
                <w:lang w:eastAsia="zh-CN"/>
              </w:rPr>
              <w:t>Samsung</w:t>
            </w:r>
          </w:p>
        </w:tc>
        <w:tc>
          <w:tcPr>
            <w:tcW w:w="8157" w:type="dxa"/>
          </w:tcPr>
          <w:p w14:paraId="46DC6656" w14:textId="77777777" w:rsidR="009B369E" w:rsidRDefault="009B369E" w:rsidP="009B369E">
            <w:pPr>
              <w:pStyle w:val="BodyText"/>
              <w:spacing w:after="0"/>
              <w:rPr>
                <w:rFonts w:ascii="Times New Roman" w:hAnsi="Times New Roman"/>
                <w:sz w:val="22"/>
                <w:szCs w:val="22"/>
                <w:lang w:eastAsia="zh-CN"/>
              </w:rPr>
            </w:pPr>
            <w:r w:rsidRPr="00466275">
              <w:rPr>
                <w:rFonts w:ascii="Times New Roman" w:hAnsi="Times New Roman"/>
                <w:sz w:val="22"/>
                <w:szCs w:val="22"/>
                <w:lang w:eastAsia="zh-CN"/>
              </w:rPr>
              <w:t>We support Proposal 1.5-1 and Proposal 1.5-2.</w:t>
            </w:r>
          </w:p>
          <w:p w14:paraId="1462A34C" w14:textId="77777777"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mentioned in the previous comment, adding 96 RB for CORESET#0 BW is beneficial for RMSI coverage (e.g. either larger number of RB in frequency domain, or saving number of symbols in time domain). </w:t>
            </w:r>
          </w:p>
          <w:p w14:paraId="49D739D4" w14:textId="3516D12F" w:rsidR="009B369E" w:rsidRDefault="009B369E" w:rsidP="009B369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Supporting single SCS for CORESET#0 for a given SSB SCS is for the simplicity of the design, and saving one bit in MIB for other purpose. </w:t>
            </w:r>
          </w:p>
        </w:tc>
      </w:tr>
      <w:tr w:rsidR="00737C87" w14:paraId="240C31B4" w14:textId="77777777" w:rsidTr="00737C87">
        <w:tc>
          <w:tcPr>
            <w:tcW w:w="1805" w:type="dxa"/>
            <w:shd w:val="clear" w:color="auto" w:fill="auto"/>
          </w:tcPr>
          <w:p w14:paraId="0E82135B" w14:textId="77777777" w:rsidR="00737C87" w:rsidRDefault="00737C87" w:rsidP="00EE3A8F">
            <w:pPr>
              <w:pStyle w:val="BodyText"/>
              <w:spacing w:after="0"/>
              <w:rPr>
                <w:rFonts w:ascii="Times New Roman" w:eastAsia="MS Mincho" w:hAnsi="Times New Roman"/>
                <w:sz w:val="22"/>
                <w:szCs w:val="22"/>
                <w:lang w:eastAsia="zh-CN"/>
              </w:rPr>
            </w:pPr>
            <w:r>
              <w:rPr>
                <w:rFonts w:ascii="Times New Roman" w:eastAsia="MS Mincho" w:hAnsi="Times New Roman"/>
                <w:sz w:val="22"/>
                <w:szCs w:val="22"/>
                <w:lang w:eastAsia="zh-CN"/>
              </w:rPr>
              <w:t>Huawei, HiSilicon</w:t>
            </w:r>
          </w:p>
        </w:tc>
        <w:tc>
          <w:tcPr>
            <w:tcW w:w="8157" w:type="dxa"/>
            <w:shd w:val="clear" w:color="auto" w:fill="auto"/>
          </w:tcPr>
          <w:p w14:paraId="2F2D434E"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noticed that our views was missing from FL’s </w:t>
            </w:r>
            <w:r w:rsidRPr="00CC454D">
              <w:rPr>
                <w:rFonts w:ascii="Times New Roman" w:hAnsi="Times New Roman"/>
                <w:sz w:val="22"/>
                <w:szCs w:val="22"/>
                <w:lang w:eastAsia="zh-CN"/>
              </w:rPr>
              <w:t>2nd Round Discussion Summary</w:t>
            </w:r>
            <w:r>
              <w:rPr>
                <w:rFonts w:ascii="Times New Roman" w:hAnsi="Times New Roman"/>
                <w:sz w:val="22"/>
                <w:szCs w:val="22"/>
                <w:lang w:eastAsia="zh-CN"/>
              </w:rPr>
              <w:t xml:space="preserve">. We have added our views to the summary. </w:t>
            </w:r>
          </w:p>
          <w:p w14:paraId="767BD87B"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We support 1.5-1 and not support 1.5-2.</w:t>
            </w:r>
          </w:p>
          <w:p w14:paraId="082CDC06" w14:textId="77777777" w:rsidR="00737C87" w:rsidRDefault="00737C87" w:rsidP="00EE3A8F">
            <w:pPr>
              <w:pStyle w:val="BodyText"/>
              <w:spacing w:after="0"/>
              <w:rPr>
                <w:lang w:eastAsia="zh-CN"/>
              </w:rPr>
            </w:pPr>
            <w:r>
              <w:rPr>
                <w:rFonts w:ascii="Times New Roman" w:hAnsi="Times New Roman"/>
                <w:sz w:val="22"/>
                <w:szCs w:val="22"/>
                <w:lang w:eastAsia="zh-CN"/>
              </w:rPr>
              <w:lastRenderedPageBreak/>
              <w:t xml:space="preserve">1.5-1: </w:t>
            </w:r>
            <w:r>
              <w:rPr>
                <w:lang w:eastAsia="zh-CN"/>
              </w:rPr>
              <w:t xml:space="preserve">For operation with shared spectrum, both </w:t>
            </w:r>
            <w:bookmarkStart w:id="26" w:name="OLE_LINK46"/>
            <w:bookmarkStart w:id="27" w:name="OLE_LINK47"/>
            <w:r>
              <w:rPr>
                <w:lang w:eastAsia="zh-CN"/>
              </w:rPr>
              <w:t>maximum transmission power limit and power spectrum density limit</w:t>
            </w:r>
            <w:bookmarkEnd w:id="26"/>
            <w:bookmarkEnd w:id="27"/>
            <w:r>
              <w:rPr>
                <w:lang w:eastAsia="zh-CN"/>
              </w:rPr>
              <w:t xml:space="preserve"> should be observed and</w:t>
            </w:r>
            <w:bookmarkStart w:id="28" w:name="OLE_LINK48"/>
            <w:bookmarkStart w:id="29" w:name="OLE_LINK49"/>
            <w:r>
              <w:rPr>
                <w:lang w:eastAsia="zh-CN"/>
              </w:rPr>
              <w:t xml:space="preserve"> to make full use of the transmit power</w:t>
            </w:r>
            <w:bookmarkEnd w:id="28"/>
            <w:bookmarkEnd w:id="29"/>
            <w:r>
              <w:rPr>
                <w:lang w:eastAsia="zh-CN"/>
              </w:rPr>
              <w:t>, the CORESET#0 with 96 PRB (138.24 MHz bandwidth in 120 kHz SCS) should also be considered.</w:t>
            </w:r>
          </w:p>
          <w:p w14:paraId="3C01970A" w14:textId="77777777" w:rsidR="00737C87" w:rsidRDefault="00737C87" w:rsidP="00EE3A8F">
            <w:pPr>
              <w:pStyle w:val="BodyText"/>
              <w:spacing w:after="0"/>
              <w:rPr>
                <w:rFonts w:ascii="Times New Roman" w:hAnsi="Times New Roman"/>
                <w:sz w:val="22"/>
                <w:szCs w:val="22"/>
                <w:lang w:eastAsia="zh-CN"/>
              </w:rPr>
            </w:pPr>
            <w:r>
              <w:rPr>
                <w:lang w:eastAsia="zh-CN"/>
              </w:rPr>
              <w:t xml:space="preserve">1.5-2: </w:t>
            </w:r>
            <w:r>
              <w:rPr>
                <w:rFonts w:ascii="Times New Roman" w:eastAsiaTheme="minorEastAsia" w:hAnsi="Times New Roman"/>
                <w:sz w:val="22"/>
                <w:szCs w:val="22"/>
                <w:lang w:eastAsia="ko-KR"/>
              </w:rPr>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SSB SCS are finalized.</w:t>
            </w:r>
          </w:p>
        </w:tc>
      </w:tr>
      <w:tr w:rsidR="00737C87" w14:paraId="43722F01" w14:textId="77777777">
        <w:tc>
          <w:tcPr>
            <w:tcW w:w="1805" w:type="dxa"/>
          </w:tcPr>
          <w:p w14:paraId="345FCF1C" w14:textId="77777777" w:rsidR="00737C87" w:rsidRDefault="00737C87" w:rsidP="009B369E">
            <w:pPr>
              <w:pStyle w:val="BodyText"/>
              <w:spacing w:after="0"/>
              <w:rPr>
                <w:rFonts w:ascii="Times New Roman" w:hAnsi="Times New Roman"/>
                <w:sz w:val="22"/>
                <w:szCs w:val="22"/>
                <w:lang w:eastAsia="zh-CN"/>
              </w:rPr>
            </w:pPr>
          </w:p>
        </w:tc>
        <w:tc>
          <w:tcPr>
            <w:tcW w:w="8157" w:type="dxa"/>
          </w:tcPr>
          <w:p w14:paraId="5A993AD0" w14:textId="77777777" w:rsidR="00737C87" w:rsidRPr="00466275" w:rsidRDefault="00737C87" w:rsidP="009B369E">
            <w:pPr>
              <w:pStyle w:val="BodyText"/>
              <w:spacing w:after="0"/>
              <w:rPr>
                <w:rFonts w:ascii="Times New Roman" w:hAnsi="Times New Roman"/>
                <w:sz w:val="22"/>
                <w:szCs w:val="22"/>
                <w:lang w:eastAsia="zh-CN"/>
              </w:rPr>
            </w:pPr>
          </w:p>
        </w:tc>
      </w:tr>
    </w:tbl>
    <w:p w14:paraId="6F1D596E" w14:textId="77777777" w:rsidR="000943B1" w:rsidRDefault="000943B1">
      <w:pPr>
        <w:pStyle w:val="BodyText"/>
        <w:spacing w:after="0"/>
        <w:rPr>
          <w:rFonts w:ascii="Times New Roman" w:hAnsi="Times New Roman"/>
          <w:sz w:val="22"/>
          <w:szCs w:val="22"/>
          <w:lang w:eastAsia="zh-CN"/>
        </w:rPr>
      </w:pPr>
    </w:p>
    <w:p w14:paraId="6F1D596F" w14:textId="77777777" w:rsidR="000943B1" w:rsidRDefault="000943B1">
      <w:pPr>
        <w:pStyle w:val="BodyText"/>
        <w:spacing w:after="0"/>
        <w:rPr>
          <w:rFonts w:ascii="Times New Roman" w:hAnsi="Times New Roman"/>
          <w:sz w:val="22"/>
          <w:szCs w:val="22"/>
          <w:lang w:eastAsia="zh-CN"/>
        </w:rPr>
      </w:pPr>
    </w:p>
    <w:p w14:paraId="6F1D5970" w14:textId="77777777" w:rsidR="000943B1" w:rsidRDefault="000943B1">
      <w:pPr>
        <w:pStyle w:val="BodyText"/>
        <w:spacing w:after="0"/>
        <w:rPr>
          <w:rFonts w:ascii="Times New Roman" w:hAnsi="Times New Roman"/>
          <w:sz w:val="22"/>
          <w:szCs w:val="22"/>
          <w:lang w:eastAsia="zh-CN"/>
        </w:rPr>
      </w:pPr>
    </w:p>
    <w:p w14:paraId="6F1D5971"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97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973" w14:textId="77777777" w:rsidR="000943B1" w:rsidRDefault="000943B1">
      <w:pPr>
        <w:pStyle w:val="BodyText"/>
        <w:spacing w:after="0"/>
        <w:rPr>
          <w:rFonts w:ascii="Times New Roman" w:hAnsi="Times New Roman"/>
          <w:sz w:val="22"/>
          <w:szCs w:val="22"/>
          <w:lang w:eastAsia="zh-CN"/>
        </w:rPr>
      </w:pPr>
    </w:p>
    <w:p w14:paraId="6F1D5974" w14:textId="77777777" w:rsidR="000943B1" w:rsidRDefault="000943B1">
      <w:pPr>
        <w:pStyle w:val="BodyText"/>
        <w:spacing w:after="0"/>
        <w:rPr>
          <w:rFonts w:ascii="Times New Roman" w:hAnsi="Times New Roman"/>
          <w:sz w:val="22"/>
          <w:szCs w:val="22"/>
          <w:lang w:eastAsia="zh-CN"/>
        </w:rPr>
      </w:pPr>
    </w:p>
    <w:p w14:paraId="6F1D5975" w14:textId="77777777" w:rsidR="000943B1" w:rsidRDefault="000943B1">
      <w:pPr>
        <w:pStyle w:val="BodyText"/>
        <w:spacing w:after="0"/>
        <w:rPr>
          <w:rFonts w:ascii="Times New Roman" w:hAnsi="Times New Roman"/>
          <w:sz w:val="22"/>
          <w:szCs w:val="22"/>
          <w:lang w:eastAsia="zh-CN"/>
        </w:rPr>
      </w:pPr>
    </w:p>
    <w:p w14:paraId="6F1D5976" w14:textId="77777777" w:rsidR="000943B1" w:rsidRDefault="00703EE1">
      <w:pPr>
        <w:pStyle w:val="Heading3"/>
        <w:rPr>
          <w:lang w:eastAsia="zh-CN"/>
        </w:rPr>
      </w:pPr>
      <w:r>
        <w:rPr>
          <w:lang w:eastAsia="zh-CN"/>
        </w:rPr>
        <w:t>2.1.5 Various other aspects on SSB Design</w:t>
      </w:r>
    </w:p>
    <w:p w14:paraId="6F1D597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97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9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7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6F1D597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6F1D597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9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7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9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F1D598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4" w14:textId="77777777" w:rsidR="000943B1" w:rsidRDefault="000943B1">
      <w:pPr>
        <w:pStyle w:val="BodyText"/>
        <w:spacing w:after="0"/>
        <w:rPr>
          <w:rFonts w:ascii="Times New Roman" w:hAnsi="Times New Roman"/>
          <w:sz w:val="22"/>
          <w:szCs w:val="22"/>
          <w:lang w:eastAsia="zh-CN"/>
        </w:rPr>
      </w:pPr>
    </w:p>
    <w:p w14:paraId="6F1D5985" w14:textId="77777777" w:rsidR="000943B1" w:rsidRDefault="000943B1">
      <w:pPr>
        <w:pStyle w:val="BodyText"/>
        <w:spacing w:after="0"/>
        <w:rPr>
          <w:rFonts w:ascii="Times New Roman" w:hAnsi="Times New Roman"/>
          <w:sz w:val="22"/>
          <w:szCs w:val="22"/>
          <w:lang w:eastAsia="zh-CN"/>
        </w:rPr>
      </w:pPr>
    </w:p>
    <w:p w14:paraId="6F1D5986" w14:textId="77777777" w:rsidR="000943B1" w:rsidRDefault="00703EE1">
      <w:pPr>
        <w:pStyle w:val="Heading4"/>
        <w:rPr>
          <w:lang w:eastAsia="zh-CN"/>
        </w:rPr>
      </w:pPr>
      <w:r>
        <w:rPr>
          <w:lang w:eastAsia="zh-CN"/>
        </w:rPr>
        <w:t>Summary of Discussions</w:t>
      </w:r>
    </w:p>
    <w:p w14:paraId="6F1D598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6F1D598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6F1D598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F1D598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The SSB-based TRS/CSI-RS validation can be supported.</w:t>
      </w:r>
    </w:p>
    <w:p w14:paraId="6F1D598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6F1D598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F1D598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F1D598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F1D598F" w14:textId="77777777" w:rsidR="000943B1" w:rsidRDefault="000943B1">
      <w:pPr>
        <w:pStyle w:val="BodyText"/>
        <w:spacing w:after="0"/>
        <w:ind w:left="720"/>
        <w:rPr>
          <w:rFonts w:ascii="Times New Roman" w:hAnsi="Times New Roman"/>
          <w:sz w:val="22"/>
          <w:szCs w:val="22"/>
          <w:lang w:eastAsia="zh-CN"/>
        </w:rPr>
      </w:pPr>
    </w:p>
    <w:p w14:paraId="6F1D599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6F1D5991" w14:textId="77777777" w:rsidR="000943B1" w:rsidRDefault="000943B1">
      <w:pPr>
        <w:pStyle w:val="BodyText"/>
        <w:spacing w:after="0"/>
        <w:rPr>
          <w:rFonts w:ascii="Times New Roman" w:hAnsi="Times New Roman"/>
          <w:sz w:val="22"/>
          <w:szCs w:val="22"/>
          <w:lang w:eastAsia="zh-CN"/>
        </w:rPr>
      </w:pPr>
    </w:p>
    <w:p w14:paraId="6F1D599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99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6F1D5994" w14:textId="77777777" w:rsidR="000943B1" w:rsidRDefault="000943B1">
      <w:pPr>
        <w:pStyle w:val="BodyText"/>
        <w:spacing w:after="0"/>
        <w:rPr>
          <w:rFonts w:ascii="Times New Roman" w:hAnsi="Times New Roman"/>
          <w:sz w:val="22"/>
          <w:szCs w:val="22"/>
          <w:lang w:eastAsia="zh-CN"/>
        </w:rPr>
      </w:pPr>
    </w:p>
    <w:p w14:paraId="6F1D5995"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996" w14:textId="77777777" w:rsidR="000943B1" w:rsidRDefault="000943B1">
      <w:pPr>
        <w:pStyle w:val="BodyText"/>
        <w:spacing w:after="0"/>
        <w:ind w:left="720"/>
        <w:rPr>
          <w:rFonts w:ascii="Times New Roman" w:hAnsi="Times New Roman"/>
          <w:sz w:val="22"/>
          <w:szCs w:val="22"/>
          <w:lang w:eastAsia="zh-CN"/>
        </w:rPr>
      </w:pPr>
    </w:p>
    <w:p w14:paraId="6F1D599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998" w14:textId="77777777" w:rsidR="000943B1" w:rsidRDefault="000943B1">
      <w:pPr>
        <w:pStyle w:val="ListParagraph"/>
        <w:rPr>
          <w:lang w:eastAsia="zh-CN"/>
        </w:rPr>
      </w:pPr>
    </w:p>
    <w:p w14:paraId="6F1D599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6F1D599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F1D599B" w14:textId="77777777" w:rsidR="000943B1" w:rsidRDefault="000943B1">
      <w:pPr>
        <w:pStyle w:val="BodyText"/>
        <w:spacing w:after="0"/>
        <w:rPr>
          <w:rFonts w:ascii="Times New Roman" w:hAnsi="Times New Roman"/>
          <w:sz w:val="22"/>
          <w:szCs w:val="22"/>
          <w:lang w:eastAsia="zh-CN"/>
        </w:rPr>
      </w:pPr>
    </w:p>
    <w:p w14:paraId="6F1D599C"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9F" w14:textId="77777777">
        <w:tc>
          <w:tcPr>
            <w:tcW w:w="1805" w:type="dxa"/>
            <w:shd w:val="clear" w:color="auto" w:fill="FBE4D5" w:themeFill="accent2" w:themeFillTint="33"/>
          </w:tcPr>
          <w:p w14:paraId="6F1D59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9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A4" w14:textId="77777777">
        <w:tc>
          <w:tcPr>
            <w:tcW w:w="1805" w:type="dxa"/>
          </w:tcPr>
          <w:p w14:paraId="6F1D59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1D59A1"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F1D59A2"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6F1D59A3"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943B1" w14:paraId="6F1D59A9" w14:textId="77777777">
        <w:tc>
          <w:tcPr>
            <w:tcW w:w="1805" w:type="dxa"/>
          </w:tcPr>
          <w:p w14:paraId="6F1D59A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9A6"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6F1D59A7"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6F1D59A8" w14:textId="77777777" w:rsidR="000943B1" w:rsidRDefault="00703EE1">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943B1" w14:paraId="6F1D59AD" w14:textId="77777777">
        <w:tc>
          <w:tcPr>
            <w:tcW w:w="1805" w:type="dxa"/>
          </w:tcPr>
          <w:p w14:paraId="6F1D59AA"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9AB"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6F1D59AC"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0943B1" w14:paraId="6F1D59B0" w14:textId="77777777">
        <w:tc>
          <w:tcPr>
            <w:tcW w:w="1805" w:type="dxa"/>
          </w:tcPr>
          <w:p w14:paraId="6F1D59AE"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9AF" w14:textId="77777777" w:rsidR="000943B1" w:rsidRDefault="00703EE1">
            <w:pPr>
              <w:pStyle w:val="BodyText"/>
              <w:numPr>
                <w:ilvl w:val="0"/>
                <w:numId w:val="48"/>
              </w:numPr>
              <w:spacing w:after="0"/>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0943B1" w14:paraId="6F1D59B5" w14:textId="77777777">
        <w:tc>
          <w:tcPr>
            <w:tcW w:w="1805" w:type="dxa"/>
          </w:tcPr>
          <w:p w14:paraId="6F1D59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F1D59B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operation, so we don’t support wideband DMRS and TRS. </w:t>
            </w:r>
          </w:p>
          <w:p w14:paraId="6F1D59B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don’t see the need to introduce any changes</w:t>
            </w:r>
          </w:p>
          <w:p w14:paraId="6F1D59B4"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different sync raster offsets would be a good option as for the indication of the license regime. If the different sync raster offsets are not available (e.g., to enable/disable DBTW), we can consider other options such as MIB. </w:t>
            </w:r>
          </w:p>
        </w:tc>
      </w:tr>
      <w:tr w:rsidR="000943B1" w14:paraId="6F1D59BA" w14:textId="77777777">
        <w:tc>
          <w:tcPr>
            <w:tcW w:w="1805" w:type="dxa"/>
          </w:tcPr>
          <w:p w14:paraId="6F1D59B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9B7"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It depends on the discussion outcome on SSB SCS and initial DL BWP SCS</w:t>
            </w:r>
          </w:p>
          <w:p w14:paraId="6F1D59B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6F1D59B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0943B1" w14:paraId="6F1D59BD" w14:textId="77777777">
        <w:tc>
          <w:tcPr>
            <w:tcW w:w="1805" w:type="dxa"/>
          </w:tcPr>
          <w:p w14:paraId="6F1D59BB" w14:textId="77777777" w:rsidR="000943B1" w:rsidRDefault="00703EE1">
            <w:pPr>
              <w:pStyle w:val="BodyText"/>
              <w:spacing w:after="0"/>
              <w:rPr>
                <w:rFonts w:ascii="Times New Roman" w:hAnsi="Times New Roman"/>
                <w:sz w:val="22"/>
                <w:szCs w:val="22"/>
                <w:lang w:eastAsia="zh-CN"/>
              </w:rPr>
            </w:pP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w:t>
            </w:r>
          </w:p>
        </w:tc>
        <w:tc>
          <w:tcPr>
            <w:tcW w:w="8157" w:type="dxa"/>
          </w:tcPr>
          <w:p w14:paraId="6F1D59B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SCS 480/960 KHz for SSB are supported, then coverage enhancement can be studied. </w:t>
            </w:r>
          </w:p>
        </w:tc>
      </w:tr>
      <w:tr w:rsidR="000943B1" w14:paraId="6F1D59D6" w14:textId="77777777">
        <w:tc>
          <w:tcPr>
            <w:tcW w:w="1805" w:type="dxa"/>
          </w:tcPr>
          <w:p w14:paraId="6F1D59BE" w14:textId="77777777" w:rsidR="000943B1" w:rsidRDefault="00703EE1">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6F1D59BF"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Wideband DMRS/Cell Specific TRS</w:t>
            </w:r>
          </w:p>
          <w:p w14:paraId="6F1D59C0"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6F1D59C1"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6F1D59C2"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Default SSB Periodicity</w:t>
            </w:r>
          </w:p>
          <w:p w14:paraId="6F1D59C3"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 xml:space="preserve">No change to Rel-15/16 (i.e., 20 </w:t>
            </w:r>
            <w:proofErr w:type="spellStart"/>
            <w:r>
              <w:rPr>
                <w:rFonts w:ascii="Times New Roman" w:hAnsi="Times New Roman"/>
                <w:szCs w:val="22"/>
                <w:lang w:eastAsia="zh-CN"/>
              </w:rPr>
              <w:t>ms</w:t>
            </w:r>
            <w:proofErr w:type="spellEnd"/>
            <w:r>
              <w:rPr>
                <w:rFonts w:ascii="Times New Roman" w:hAnsi="Times New Roman"/>
                <w:szCs w:val="22"/>
                <w:lang w:eastAsia="zh-CN"/>
              </w:rPr>
              <w:t xml:space="preserve"> default periodicity is assumed)</w:t>
            </w:r>
          </w:p>
          <w:p w14:paraId="6F1D59C4" w14:textId="77777777" w:rsidR="000943B1" w:rsidRDefault="00703EE1">
            <w:pPr>
              <w:pStyle w:val="BodyText"/>
              <w:numPr>
                <w:ilvl w:val="0"/>
                <w:numId w:val="57"/>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6F1D59C5" w14:textId="77777777" w:rsidR="000943B1" w:rsidRDefault="00703EE1">
            <w:pPr>
              <w:pStyle w:val="BodyText"/>
              <w:numPr>
                <w:ilvl w:val="1"/>
                <w:numId w:val="57"/>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6F1D59C6"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6F1D59C7" w14:textId="77777777" w:rsidR="000943B1" w:rsidRDefault="00703EE1">
            <w:pPr>
              <w:pStyle w:val="BodyText"/>
              <w:numPr>
                <w:ilvl w:val="0"/>
                <w:numId w:val="58"/>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6F1D59C8"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6F1D59C9"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w:t>
            </w:r>
            <w:proofErr w:type="spellStart"/>
            <w:r>
              <w:rPr>
                <w:rFonts w:ascii="Times New Roman" w:eastAsia="MS Mincho" w:hAnsi="Times New Roman"/>
                <w:szCs w:val="22"/>
                <w:lang w:eastAsia="ja-JP"/>
              </w:rPr>
              <w:t>SetA</w:t>
            </w:r>
            <w:proofErr w:type="spellEnd"/>
            <w:r>
              <w:rPr>
                <w:rFonts w:ascii="Times New Roman" w:eastAsia="MS Mincho" w:hAnsi="Times New Roman"/>
                <w:szCs w:val="22"/>
                <w:lang w:eastAsia="ja-JP"/>
              </w:rPr>
              <w:t xml:space="preserve"> vs. </w:t>
            </w:r>
            <w:proofErr w:type="spellStart"/>
            <w:r>
              <w:rPr>
                <w:rFonts w:ascii="Times New Roman" w:eastAsia="MS Mincho" w:hAnsi="Times New Roman"/>
                <w:szCs w:val="22"/>
                <w:lang w:eastAsia="ja-JP"/>
              </w:rPr>
              <w:t>SetB</w:t>
            </w:r>
            <w:proofErr w:type="spellEnd"/>
            <w:r>
              <w:rPr>
                <w:rFonts w:ascii="Times New Roman" w:eastAsia="MS Mincho" w:hAnsi="Times New Roman"/>
                <w:szCs w:val="22"/>
                <w:lang w:eastAsia="ja-JP"/>
              </w:rPr>
              <w:t>) for indicating LBT on/off. However, we point out that this can double the UE SSB search complexity, which is most likely not desirable from a UE implementation standpoint. Furthermore, this has a strong RAN4 dependence.</w:t>
            </w:r>
          </w:p>
          <w:p w14:paraId="6F1D59CA"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6F1D59CB" w14:textId="77777777" w:rsidR="000943B1" w:rsidRDefault="00703EE1">
            <w:pPr>
              <w:spacing w:before="0" w:after="0"/>
              <w:ind w:left="1728"/>
              <w:rPr>
                <w:lang w:eastAsia="zh-CN"/>
              </w:rPr>
            </w:pPr>
            <w:r>
              <w:lastRenderedPageBreak/>
              <w:t xml:space="preserve">The following information is transmitted by means of the DCI format </w:t>
            </w:r>
            <w:r>
              <w:rPr>
                <w:rFonts w:hint="eastAsia"/>
                <w:lang w:eastAsia="zh-CN"/>
              </w:rPr>
              <w:t>1_0 with CRC scrambled by SI-RNTI</w:t>
            </w:r>
            <w:r>
              <w:t>:</w:t>
            </w:r>
          </w:p>
          <w:p w14:paraId="6F1D59CC" w14:textId="77777777" w:rsidR="000943B1" w:rsidRDefault="00703EE1">
            <w:pPr>
              <w:pStyle w:val="B1"/>
              <w:spacing w:before="0" w:after="0"/>
              <w:ind w:left="2296"/>
              <w:rPr>
                <w:lang w:eastAsia="zh-CN"/>
              </w:rPr>
            </w:pPr>
            <w:r>
              <w:t>-</w:t>
            </w:r>
            <w:r>
              <w:rPr>
                <w:rFonts w:hint="eastAsia"/>
                <w:lang w:eastAsia="zh-CN"/>
              </w:rPr>
              <w:tab/>
              <w:t>Frequency domain resource assignment</w:t>
            </w:r>
            <w:r>
              <w:t xml:space="preserve"> –</w:t>
            </w:r>
            <w:r w:rsidR="00391F1F">
              <w:rPr>
                <w:noProof/>
                <w:position w:val="-12"/>
              </w:rPr>
              <w:object w:dxaOrig="2715" w:dyaOrig="405" w14:anchorId="6F1D5FD5">
                <v:shape id="_x0000_i1027" type="#_x0000_t75" alt="" style="width:135.75pt;height:21.25pt;mso-width-percent:0;mso-height-percent:0;mso-width-percent:0;mso-height-percent:0" o:ole="">
                  <v:imagedata r:id="rId17" o:title=""/>
                </v:shape>
                <o:OLEObject Type="Embed" ProgID="Equation.3" ShapeID="_x0000_i1027" DrawAspect="Content" ObjectID="_1683442320" r:id="rId23"/>
              </w:object>
            </w:r>
            <w:r>
              <w:rPr>
                <w:rFonts w:hint="eastAsia"/>
                <w:lang w:eastAsia="zh-CN"/>
              </w:rPr>
              <w:t xml:space="preserve"> bits</w:t>
            </w:r>
          </w:p>
          <w:p w14:paraId="6F1D59CD" w14:textId="77777777" w:rsidR="000943B1" w:rsidRDefault="00703EE1">
            <w:pPr>
              <w:pStyle w:val="B2"/>
              <w:spacing w:before="0" w:after="0"/>
              <w:ind w:left="2579"/>
              <w:rPr>
                <w:b/>
                <w:lang w:eastAsia="zh-CN"/>
              </w:rPr>
            </w:pPr>
            <w:r>
              <w:rPr>
                <w:lang w:eastAsia="zh-CN"/>
              </w:rPr>
              <w:t>-</w:t>
            </w:r>
            <w:r>
              <w:rPr>
                <w:lang w:eastAsia="zh-CN"/>
              </w:rPr>
              <w:tab/>
            </w:r>
            <w:r w:rsidR="00391F1F">
              <w:rPr>
                <w:noProof/>
                <w:position w:val="-10"/>
              </w:rPr>
              <w:object w:dxaOrig="690" w:dyaOrig="285" w14:anchorId="6F1D5FD6">
                <v:shape id="_x0000_i1026" type="#_x0000_t75" alt="" style="width:34.8pt;height:15.35pt;mso-width-percent:0;mso-height-percent:0;mso-width-percent:0;mso-height-percent:0" o:ole="">
                  <v:imagedata r:id="rId19" o:title=""/>
                </v:shape>
                <o:OLEObject Type="Embed" ProgID="Equation.3" ShapeID="_x0000_i1026" DrawAspect="Content" ObjectID="_1683442321" r:id="rId24"/>
              </w:object>
            </w:r>
            <w:r>
              <w:rPr>
                <w:lang w:eastAsia="zh-CN"/>
              </w:rPr>
              <w:t xml:space="preserve"> is the size of </w:t>
            </w:r>
            <w:r>
              <w:rPr>
                <w:rFonts w:hint="eastAsia"/>
                <w:lang w:eastAsia="zh-CN"/>
              </w:rPr>
              <w:t>CORESET 0</w:t>
            </w:r>
            <w:r>
              <w:rPr>
                <w:lang w:eastAsia="zh-CN"/>
              </w:rPr>
              <w:t xml:space="preserve"> </w:t>
            </w:r>
          </w:p>
          <w:p w14:paraId="6F1D59CE" w14:textId="77777777" w:rsidR="000943B1" w:rsidRDefault="00703EE1">
            <w:pPr>
              <w:pStyle w:val="B1"/>
              <w:spacing w:before="0" w:after="0"/>
              <w:ind w:left="2296"/>
              <w:rPr>
                <w:lang w:eastAsia="zh-CN"/>
              </w:rPr>
            </w:pPr>
            <w:r>
              <w:t>-</w:t>
            </w:r>
            <w:r>
              <w:rPr>
                <w:rFonts w:hint="eastAsia"/>
                <w:lang w:eastAsia="zh-CN"/>
              </w:rPr>
              <w:tab/>
              <w:t xml:space="preserve">Time domain resource assignment </w:t>
            </w:r>
            <w:r>
              <w:t>–</w:t>
            </w:r>
            <w:r>
              <w:rPr>
                <w:rFonts w:hint="eastAsia"/>
                <w:lang w:eastAsia="zh-CN"/>
              </w:rPr>
              <w:t xml:space="preserve"> 4 bits </w:t>
            </w:r>
            <w:r>
              <w:rPr>
                <w:lang w:eastAsia="zh-CN"/>
              </w:rPr>
              <w:t>as defined in</w:t>
            </w:r>
            <w:r>
              <w:rPr>
                <w:rFonts w:hint="eastAsia"/>
                <w:lang w:eastAsia="zh-CN"/>
              </w:rPr>
              <w:t xml:space="preserve"> Clause</w:t>
            </w:r>
            <w:r>
              <w:rPr>
                <w:lang w:eastAsia="zh-CN"/>
              </w:rPr>
              <w:t xml:space="preserve"> </w:t>
            </w:r>
            <w:r>
              <w:rPr>
                <w:rFonts w:hint="eastAsia"/>
                <w:lang w:eastAsia="zh-CN"/>
              </w:rPr>
              <w:t>5</w:t>
            </w:r>
            <w:r>
              <w:rPr>
                <w:lang w:eastAsia="zh-CN"/>
              </w:rPr>
              <w:t>.1.2.1 of [6, TS38.214]</w:t>
            </w:r>
          </w:p>
          <w:p w14:paraId="6F1D59CF" w14:textId="77777777" w:rsidR="000943B1" w:rsidRDefault="00703EE1">
            <w:pPr>
              <w:pStyle w:val="B1"/>
              <w:spacing w:before="0" w:after="0"/>
              <w:ind w:left="2296"/>
              <w:rPr>
                <w:lang w:eastAsia="zh-CN"/>
              </w:rPr>
            </w:pPr>
            <w:r>
              <w:t>-</w:t>
            </w:r>
            <w:r>
              <w:rPr>
                <w:rFonts w:hint="eastAsia"/>
                <w:lang w:eastAsia="zh-CN"/>
              </w:rPr>
              <w:tab/>
              <w:t xml:space="preserve">VRB-to-PRB mapping </w:t>
            </w:r>
            <w:r>
              <w:t>–</w:t>
            </w:r>
            <w:r>
              <w:rPr>
                <w:rFonts w:hint="eastAsia"/>
                <w:lang w:eastAsia="zh-CN"/>
              </w:rPr>
              <w:t xml:space="preserve"> 1 bit according to Table </w:t>
            </w:r>
            <w:r>
              <w:rPr>
                <w:lang w:eastAsia="zh-CN"/>
              </w:rPr>
              <w:t>7.3.1.2.2-5</w:t>
            </w:r>
          </w:p>
          <w:p w14:paraId="6F1D59D0" w14:textId="77777777" w:rsidR="000943B1" w:rsidRDefault="00703EE1">
            <w:pPr>
              <w:pStyle w:val="B1"/>
              <w:spacing w:before="0" w:after="0"/>
              <w:ind w:left="2296"/>
              <w:rPr>
                <w:lang w:eastAsia="zh-CN"/>
              </w:rPr>
            </w:pPr>
            <w:r>
              <w:t>-</w:t>
            </w:r>
            <w:r>
              <w:rPr>
                <w:rFonts w:hint="eastAsia"/>
                <w:lang w:eastAsia="zh-CN"/>
              </w:rPr>
              <w:tab/>
            </w:r>
            <w:r>
              <w:t xml:space="preserve">Modulation and coding scheme – </w:t>
            </w:r>
            <w:r>
              <w:rPr>
                <w:rFonts w:hint="eastAsia"/>
                <w:lang w:eastAsia="zh-CN"/>
              </w:rPr>
              <w:t>5</w:t>
            </w:r>
            <w:r>
              <w:t xml:space="preserve"> bits as defined in Clause </w:t>
            </w:r>
            <w:r>
              <w:rPr>
                <w:rFonts w:hint="eastAsia"/>
                <w:lang w:eastAsia="zh-CN"/>
              </w:rPr>
              <w:t>5.1.3</w:t>
            </w:r>
            <w:r>
              <w:t xml:space="preserve"> of [</w:t>
            </w:r>
            <w:r>
              <w:rPr>
                <w:rFonts w:hint="eastAsia"/>
                <w:lang w:eastAsia="zh-CN"/>
              </w:rPr>
              <w:t>6, TS38.214</w:t>
            </w:r>
            <w:r>
              <w:t>]</w:t>
            </w:r>
            <w:r>
              <w:rPr>
                <w:rFonts w:hint="eastAsia"/>
                <w:lang w:eastAsia="zh-CN"/>
              </w:rPr>
              <w:t>, using Table 5.1.3.1-1</w:t>
            </w:r>
          </w:p>
          <w:p w14:paraId="6F1D59D1" w14:textId="77777777" w:rsidR="000943B1" w:rsidRDefault="00703EE1">
            <w:pPr>
              <w:pStyle w:val="B1"/>
              <w:spacing w:before="0" w:after="0"/>
              <w:ind w:left="2296"/>
              <w:rPr>
                <w:rFonts w:eastAsiaTheme="minorEastAsia"/>
                <w:lang w:eastAsia="zh-CN"/>
              </w:rPr>
            </w:pPr>
            <w:r>
              <w:t>-</w:t>
            </w:r>
            <w:r>
              <w:rPr>
                <w:rFonts w:hint="eastAsia"/>
                <w:lang w:eastAsia="zh-CN"/>
              </w:rPr>
              <w:tab/>
            </w:r>
            <w:r>
              <w:t>Redundancy version – 2 bits</w:t>
            </w:r>
            <w:r>
              <w:rPr>
                <w:rFonts w:hint="eastAsia"/>
                <w:lang w:eastAsia="zh-CN"/>
              </w:rPr>
              <w:t xml:space="preserve"> </w:t>
            </w:r>
            <w:r>
              <w:t xml:space="preserve">as defined in Table </w:t>
            </w:r>
            <w:r>
              <w:rPr>
                <w:lang w:eastAsia="zh-CN"/>
              </w:rPr>
              <w:t>7.3.1.1.1-2</w:t>
            </w:r>
          </w:p>
          <w:p w14:paraId="6F1D59D2" w14:textId="77777777" w:rsidR="000943B1" w:rsidRDefault="00703EE1">
            <w:pPr>
              <w:pStyle w:val="B1"/>
              <w:spacing w:before="0" w:after="0"/>
              <w:ind w:left="2296"/>
              <w:rPr>
                <w:lang w:eastAsia="zh-CN"/>
              </w:rPr>
            </w:pPr>
            <w:r>
              <w:rPr>
                <w:rFonts w:eastAsiaTheme="minorEastAsia" w:hint="eastAsia"/>
                <w:lang w:eastAsia="zh-CN"/>
              </w:rPr>
              <w:t>-</w:t>
            </w:r>
            <w:r>
              <w:rPr>
                <w:rFonts w:eastAsiaTheme="minorEastAsia" w:hint="eastAsia"/>
                <w:lang w:eastAsia="zh-CN"/>
              </w:rPr>
              <w:tab/>
              <w:t xml:space="preserve">System information indicator </w:t>
            </w:r>
            <w:r>
              <w:rPr>
                <w:rFonts w:eastAsiaTheme="minorEastAsia"/>
              </w:rPr>
              <w:t xml:space="preserve">– </w:t>
            </w:r>
            <w:r>
              <w:rPr>
                <w:rFonts w:eastAsiaTheme="minorEastAsia" w:hint="eastAsia"/>
                <w:lang w:eastAsia="zh-CN"/>
              </w:rPr>
              <w:t>1</w:t>
            </w:r>
            <w:r>
              <w:rPr>
                <w:rFonts w:eastAsiaTheme="minorEastAsia"/>
              </w:rPr>
              <w:t xml:space="preserve"> bit</w:t>
            </w:r>
            <w:r>
              <w:rPr>
                <w:rFonts w:eastAsiaTheme="minorEastAsia" w:hint="eastAsia"/>
                <w:lang w:eastAsia="zh-CN"/>
              </w:rPr>
              <w:t xml:space="preserve"> </w:t>
            </w:r>
            <w:r>
              <w:rPr>
                <w:rFonts w:eastAsiaTheme="minorEastAsia"/>
              </w:rPr>
              <w:t xml:space="preserve">as defined in Table </w:t>
            </w:r>
            <w:r>
              <w:rPr>
                <w:rFonts w:eastAsiaTheme="minorEastAsia"/>
                <w:lang w:eastAsia="zh-CN"/>
              </w:rPr>
              <w:t>7.3.1.</w:t>
            </w:r>
            <w:r>
              <w:rPr>
                <w:rFonts w:eastAsiaTheme="minorEastAsia" w:hint="eastAsia"/>
                <w:lang w:eastAsia="zh-CN"/>
              </w:rPr>
              <w:t>2</w:t>
            </w:r>
            <w:r>
              <w:rPr>
                <w:rFonts w:eastAsiaTheme="minorEastAsia"/>
                <w:lang w:eastAsia="zh-CN"/>
              </w:rPr>
              <w:t>.1-2</w:t>
            </w:r>
          </w:p>
          <w:p w14:paraId="6F1D59D3" w14:textId="77777777" w:rsidR="000943B1" w:rsidRDefault="00703EE1">
            <w:pPr>
              <w:pStyle w:val="B1"/>
              <w:spacing w:before="0" w:after="0"/>
              <w:ind w:left="2296"/>
              <w:rPr>
                <w:lang w:eastAsia="zh-CN"/>
              </w:rPr>
            </w:pPr>
            <w:r>
              <w:rPr>
                <w:rFonts w:hint="eastAsia"/>
                <w:highlight w:val="yellow"/>
                <w:lang w:eastAsia="zh-CN"/>
              </w:rPr>
              <w:t>-</w:t>
            </w:r>
            <w:r>
              <w:rPr>
                <w:rFonts w:hint="eastAsia"/>
                <w:highlight w:val="yellow"/>
                <w:lang w:eastAsia="zh-CN"/>
              </w:rPr>
              <w:tab/>
              <w:t xml:space="preserve">Reserved bits </w:t>
            </w:r>
            <w:r>
              <w:rPr>
                <w:highlight w:val="yellow"/>
                <w:lang w:eastAsia="zh-CN"/>
              </w:rPr>
              <w:t xml:space="preserve">–  17 bits </w:t>
            </w:r>
            <w:r>
              <w:rPr>
                <w:highlight w:val="yellow"/>
              </w:rPr>
              <w:t xml:space="preserve">for operation </w:t>
            </w:r>
            <w:r>
              <w:rPr>
                <w:rFonts w:eastAsiaTheme="minorEastAsia"/>
                <w:highlight w:val="yellow"/>
                <w:lang w:eastAsia="zh-CN"/>
              </w:rPr>
              <w:t>in a cell with shared spectrum channel access; otherwise</w:t>
            </w:r>
            <w:r>
              <w:rPr>
                <w:rFonts w:hint="eastAsia"/>
                <w:highlight w:val="yellow"/>
                <w:lang w:eastAsia="zh-CN"/>
              </w:rPr>
              <w:t xml:space="preserve"> 1</w:t>
            </w:r>
            <w:r>
              <w:rPr>
                <w:highlight w:val="yellow"/>
                <w:lang w:eastAsia="zh-CN"/>
              </w:rPr>
              <w:t>5 bit</w:t>
            </w:r>
            <w:r>
              <w:rPr>
                <w:rFonts w:hint="eastAsia"/>
                <w:highlight w:val="yellow"/>
                <w:lang w:eastAsia="zh-CN"/>
              </w:rPr>
              <w:t>s</w:t>
            </w:r>
            <w:r>
              <w:rPr>
                <w:rFonts w:hint="eastAsia"/>
                <w:lang w:eastAsia="zh-CN"/>
              </w:rPr>
              <w:t xml:space="preserve"> </w:t>
            </w:r>
          </w:p>
          <w:p w14:paraId="6F1D59D4" w14:textId="77777777" w:rsidR="000943B1" w:rsidRDefault="00703EE1">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6F1D59D5" w14:textId="77777777" w:rsidR="000943B1" w:rsidRDefault="000943B1">
            <w:pPr>
              <w:pStyle w:val="BodyText"/>
              <w:spacing w:after="0"/>
              <w:ind w:left="360"/>
              <w:rPr>
                <w:rFonts w:ascii="Times New Roman" w:hAnsi="Times New Roman"/>
                <w:szCs w:val="22"/>
                <w:lang w:eastAsia="zh-CN"/>
              </w:rPr>
            </w:pPr>
          </w:p>
        </w:tc>
      </w:tr>
    </w:tbl>
    <w:p w14:paraId="6F1D59D7" w14:textId="77777777" w:rsidR="000943B1" w:rsidRDefault="000943B1">
      <w:pPr>
        <w:pStyle w:val="BodyText"/>
        <w:spacing w:after="0"/>
        <w:rPr>
          <w:rFonts w:ascii="Times New Roman" w:hAnsi="Times New Roman"/>
          <w:sz w:val="22"/>
          <w:szCs w:val="22"/>
          <w:lang w:eastAsia="zh-CN"/>
        </w:rPr>
      </w:pPr>
    </w:p>
    <w:p w14:paraId="6F1D59D8" w14:textId="77777777" w:rsidR="000943B1" w:rsidRDefault="000943B1">
      <w:pPr>
        <w:pStyle w:val="BodyText"/>
        <w:spacing w:after="0"/>
        <w:rPr>
          <w:rFonts w:ascii="Times New Roman" w:hAnsi="Times New Roman"/>
          <w:sz w:val="22"/>
          <w:szCs w:val="22"/>
          <w:lang w:eastAsia="zh-CN"/>
        </w:rPr>
      </w:pPr>
    </w:p>
    <w:p w14:paraId="6F1D59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9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6F1D59DB" w14:textId="77777777" w:rsidR="000943B1" w:rsidRDefault="000943B1">
      <w:pPr>
        <w:pStyle w:val="BodyText"/>
        <w:spacing w:after="0"/>
        <w:rPr>
          <w:rFonts w:ascii="Times New Roman" w:hAnsi="Times New Roman"/>
          <w:sz w:val="22"/>
          <w:szCs w:val="22"/>
          <w:lang w:eastAsia="zh-CN"/>
        </w:rPr>
      </w:pPr>
    </w:p>
    <w:p w14:paraId="6F1D59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9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6F1D59DE" w14:textId="77777777" w:rsidR="000943B1" w:rsidRDefault="000943B1">
      <w:pPr>
        <w:pStyle w:val="BodyText"/>
        <w:spacing w:after="0"/>
        <w:rPr>
          <w:rFonts w:ascii="Times New Roman" w:hAnsi="Times New Roman"/>
          <w:sz w:val="22"/>
          <w:szCs w:val="22"/>
          <w:lang w:eastAsia="zh-CN"/>
        </w:rPr>
      </w:pPr>
    </w:p>
    <w:p w14:paraId="6F1D59D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9E2" w14:textId="77777777">
        <w:tc>
          <w:tcPr>
            <w:tcW w:w="1805" w:type="dxa"/>
            <w:shd w:val="clear" w:color="auto" w:fill="FBE4D5" w:themeFill="accent2" w:themeFillTint="33"/>
          </w:tcPr>
          <w:p w14:paraId="6F1D59E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9E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9E6" w14:textId="77777777">
        <w:tc>
          <w:tcPr>
            <w:tcW w:w="1805" w:type="dxa"/>
          </w:tcPr>
          <w:p w14:paraId="6F1D59E3"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9E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6F1D59E5"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0943B1" w14:paraId="6F1D59ED" w14:textId="77777777">
        <w:tc>
          <w:tcPr>
            <w:tcW w:w="1805" w:type="dxa"/>
          </w:tcPr>
          <w:p w14:paraId="6F1D59E7"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6F1D59E8"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6F1D59E9"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6F1D59EA" w14:textId="77777777" w:rsidR="000943B1" w:rsidRDefault="000943B1">
            <w:pPr>
              <w:pStyle w:val="BodyText"/>
              <w:spacing w:after="0"/>
              <w:jc w:val="left"/>
              <w:rPr>
                <w:rFonts w:ascii="Times New Roman" w:eastAsiaTheme="minorEastAsia" w:hAnsi="Times New Roman"/>
                <w:sz w:val="22"/>
                <w:szCs w:val="22"/>
                <w:lang w:eastAsia="ko-KR"/>
              </w:rPr>
            </w:pPr>
          </w:p>
          <w:p w14:paraId="6F1D59E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6F1D59EC"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 xml:space="preserve">due to DCI size misalignment, if LBT on or off is not indicated before a UE receives SIB1. So, Ericsson’s proposal is to indicate LBT on or off in MIB or prior to MIB. Is that correct understanding? We agree that LBT on or off needs </w:t>
            </w:r>
            <w:r>
              <w:rPr>
                <w:rFonts w:ascii="Times New Roman" w:eastAsiaTheme="minorEastAsia" w:hAnsi="Times New Roman"/>
                <w:sz w:val="22"/>
                <w:szCs w:val="22"/>
                <w:lang w:eastAsia="ko-KR"/>
              </w:rPr>
              <w:lastRenderedPageBreak/>
              <w:t>to be signaled in MIB or prior to MIB. However, even though LBT on or off is signaled in SIB1, we think the problem can be figured out by UE assuming 17 bits for all cases in 60 GHz.</w:t>
            </w:r>
          </w:p>
        </w:tc>
      </w:tr>
      <w:tr w:rsidR="000943B1" w14:paraId="6F1D59F3" w14:textId="77777777">
        <w:tc>
          <w:tcPr>
            <w:tcW w:w="1805" w:type="dxa"/>
          </w:tcPr>
          <w:p w14:paraId="6F1D59EE"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6F1D59EF"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6F1D59F0"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Thank-you for sharing your views on this issue. Clearly, this issue needs to decided, since it potentially affects MIB design. In turn this affects if/how to indicate DBTW related parameters in MIB and DBTW on/off.</w:t>
            </w:r>
          </w:p>
          <w:p w14:paraId="6F1D59F1"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6F1D59F2"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r w:rsidR="000943B1" w14:paraId="6F1D59F9" w14:textId="77777777">
        <w:tc>
          <w:tcPr>
            <w:tcW w:w="1805" w:type="dxa"/>
          </w:tcPr>
          <w:p w14:paraId="6F1D59F4"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157" w:type="dxa"/>
          </w:tcPr>
          <w:p w14:paraId="6F1D59F5"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To Ericsson:</w:t>
            </w:r>
          </w:p>
          <w:p w14:paraId="6F1D59F6"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 think as long the issue is being discussed either channel access or initial access, I think it should be ok. What is important is that there is a potential issue identified and the issue is being resolved somehow in RAN1.</w:t>
            </w:r>
          </w:p>
          <w:p w14:paraId="6F1D59F7"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terms of which agenda item to discuss, we can get Chairman’s further guidance. Based on last guidance from Chairman, it was suggested to discuss support of specific feature in channel access, and discuss the details of the signaling in initial access.</w:t>
            </w:r>
          </w:p>
          <w:p w14:paraId="6F1D59F8" w14:textId="77777777" w:rsidR="000943B1" w:rsidRDefault="00703EE1">
            <w:pPr>
              <w:pStyle w:val="BodyText"/>
              <w:spacing w:after="0"/>
              <w:jc w:val="left"/>
              <w:rPr>
                <w:rFonts w:ascii="Times New Roman" w:eastAsiaTheme="minorEastAsia" w:hAnsi="Times New Roman"/>
                <w:szCs w:val="22"/>
                <w:lang w:eastAsia="ko-KR"/>
              </w:rPr>
            </w:pPr>
            <w:r>
              <w:rPr>
                <w:rFonts w:ascii="Times New Roman" w:eastAsiaTheme="minorEastAsia" w:hAnsi="Times New Roman"/>
                <w:szCs w:val="22"/>
                <w:lang w:eastAsia="ko-KR"/>
              </w:rPr>
              <w:t>In hindsight, the discussion didn’t exactly pan out that way. So I suggest we continue the discussion.</w:t>
            </w:r>
          </w:p>
        </w:tc>
      </w:tr>
    </w:tbl>
    <w:p w14:paraId="6F1D59FA" w14:textId="77777777" w:rsidR="000943B1" w:rsidRDefault="000943B1">
      <w:pPr>
        <w:pStyle w:val="BodyText"/>
        <w:spacing w:after="0"/>
        <w:rPr>
          <w:rFonts w:ascii="Times New Roman" w:hAnsi="Times New Roman"/>
          <w:sz w:val="22"/>
          <w:szCs w:val="22"/>
          <w:lang w:eastAsia="zh-CN"/>
        </w:rPr>
      </w:pPr>
    </w:p>
    <w:p w14:paraId="6F1D59FB" w14:textId="77777777" w:rsidR="000943B1" w:rsidRDefault="000943B1">
      <w:pPr>
        <w:pStyle w:val="BodyText"/>
        <w:spacing w:after="0"/>
        <w:rPr>
          <w:rFonts w:ascii="Times New Roman" w:hAnsi="Times New Roman"/>
          <w:sz w:val="22"/>
          <w:szCs w:val="22"/>
          <w:lang w:eastAsia="zh-CN"/>
        </w:rPr>
      </w:pPr>
    </w:p>
    <w:p w14:paraId="6F1D59F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9F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item identified might not be the most prioritized issue for RAN1 #105-e and thus lack of discussion among companies. Moderator suggest to continue discussion to help companies to get better understanding, but de-prioritize the following issues for GTW discussion.</w:t>
      </w:r>
    </w:p>
    <w:p w14:paraId="6F1D59FE" w14:textId="77777777" w:rsidR="000943B1" w:rsidRDefault="000943B1">
      <w:pPr>
        <w:pStyle w:val="BodyText"/>
        <w:spacing w:after="0"/>
        <w:rPr>
          <w:rFonts w:ascii="Times New Roman" w:hAnsi="Times New Roman"/>
          <w:sz w:val="22"/>
          <w:szCs w:val="22"/>
          <w:lang w:eastAsia="zh-CN"/>
        </w:rPr>
      </w:pPr>
    </w:p>
    <w:p w14:paraId="6F1D59F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6F1D5A00"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6F1D5A01"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Potential DCI size mis-alignment for DCI 1_0 depending on whether LBT is utilized or not.</w:t>
      </w:r>
    </w:p>
    <w:p w14:paraId="6F1D5A02" w14:textId="77777777" w:rsidR="000943B1" w:rsidRDefault="000943B1">
      <w:pPr>
        <w:pStyle w:val="BodyText"/>
        <w:spacing w:after="0"/>
        <w:rPr>
          <w:rFonts w:ascii="Times New Roman" w:hAnsi="Times New Roman"/>
          <w:sz w:val="22"/>
          <w:szCs w:val="22"/>
          <w:lang w:eastAsia="zh-CN"/>
        </w:rPr>
      </w:pPr>
    </w:p>
    <w:p w14:paraId="6F1D5A0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A0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the discussions, and moderator will try to summarize issues.</w:t>
      </w:r>
    </w:p>
    <w:p w14:paraId="6F1D5A05" w14:textId="77777777" w:rsidR="000943B1" w:rsidRDefault="000943B1">
      <w:pPr>
        <w:pStyle w:val="BodyText"/>
        <w:spacing w:after="0"/>
        <w:rPr>
          <w:rFonts w:ascii="Times New Roman" w:hAnsi="Times New Roman"/>
          <w:sz w:val="22"/>
          <w:szCs w:val="22"/>
          <w:lang w:eastAsia="zh-CN"/>
        </w:rPr>
      </w:pPr>
    </w:p>
    <w:p w14:paraId="6F1D5A06"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09" w14:textId="77777777">
        <w:tc>
          <w:tcPr>
            <w:tcW w:w="1805" w:type="dxa"/>
            <w:shd w:val="clear" w:color="auto" w:fill="FBE4D5" w:themeFill="accent2" w:themeFillTint="33"/>
          </w:tcPr>
          <w:p w14:paraId="6F1D5A0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0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0C" w14:textId="77777777">
        <w:tc>
          <w:tcPr>
            <w:tcW w:w="1805" w:type="dxa"/>
          </w:tcPr>
          <w:p w14:paraId="6F1D5A0A" w14:textId="286AEDCD"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A0B" w14:textId="3AB5D31C" w:rsidR="000943B1" w:rsidRDefault="00CC7D2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 assessment</w:t>
            </w:r>
            <w:r w:rsidR="00774EC1">
              <w:rPr>
                <w:rFonts w:ascii="Times New Roman" w:eastAsia="MS Mincho" w:hAnsi="Times New Roman"/>
                <w:sz w:val="22"/>
                <w:szCs w:val="22"/>
                <w:lang w:eastAsia="ja-JP"/>
              </w:rPr>
              <w:t xml:space="preserve"> on these items</w:t>
            </w:r>
            <w:r>
              <w:rPr>
                <w:rFonts w:ascii="Times New Roman" w:eastAsia="MS Mincho" w:hAnsi="Times New Roman"/>
                <w:sz w:val="22"/>
                <w:szCs w:val="22"/>
                <w:lang w:eastAsia="ja-JP"/>
              </w:rPr>
              <w:t xml:space="preserve"> after the 2</w:t>
            </w:r>
            <w:r w:rsidRPr="00CC7D21">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w:t>
            </w:r>
            <w:r w:rsidR="00FF6319">
              <w:rPr>
                <w:rFonts w:ascii="Times New Roman" w:eastAsia="MS Mincho" w:hAnsi="Times New Roman"/>
                <w:sz w:val="22"/>
                <w:szCs w:val="22"/>
                <w:lang w:eastAsia="ja-JP"/>
              </w:rPr>
              <w:t>round of discussion</w:t>
            </w:r>
            <w:r w:rsidR="00CD11EB">
              <w:rPr>
                <w:rFonts w:ascii="Times New Roman" w:eastAsia="MS Mincho" w:hAnsi="Times New Roman"/>
                <w:sz w:val="22"/>
                <w:szCs w:val="22"/>
                <w:lang w:eastAsia="ja-JP"/>
              </w:rPr>
              <w:t>s.</w:t>
            </w:r>
          </w:p>
        </w:tc>
      </w:tr>
      <w:tr w:rsidR="009B369E" w14:paraId="5D15AE4D" w14:textId="77777777">
        <w:tc>
          <w:tcPr>
            <w:tcW w:w="1805" w:type="dxa"/>
          </w:tcPr>
          <w:p w14:paraId="470D7222" w14:textId="7BBE4E99"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9E04DCD" w14:textId="04D79F73" w:rsidR="009B369E" w:rsidRDefault="009B369E">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FL’s assessment. </w:t>
            </w:r>
          </w:p>
        </w:tc>
      </w:tr>
    </w:tbl>
    <w:p w14:paraId="6F1D5A0D" w14:textId="77777777" w:rsidR="000943B1" w:rsidRDefault="000943B1">
      <w:pPr>
        <w:pStyle w:val="BodyText"/>
        <w:spacing w:after="0"/>
        <w:rPr>
          <w:rFonts w:ascii="Times New Roman" w:hAnsi="Times New Roman"/>
          <w:sz w:val="22"/>
          <w:szCs w:val="22"/>
          <w:lang w:eastAsia="zh-CN"/>
        </w:rPr>
      </w:pPr>
    </w:p>
    <w:p w14:paraId="6F1D5A0E" w14:textId="77777777" w:rsidR="000943B1" w:rsidRDefault="000943B1">
      <w:pPr>
        <w:pStyle w:val="BodyText"/>
        <w:spacing w:after="0"/>
        <w:rPr>
          <w:rFonts w:ascii="Times New Roman" w:hAnsi="Times New Roman"/>
          <w:sz w:val="22"/>
          <w:szCs w:val="22"/>
          <w:lang w:eastAsia="zh-CN"/>
        </w:rPr>
      </w:pPr>
    </w:p>
    <w:p w14:paraId="6F1D5A0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A1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A11" w14:textId="77777777" w:rsidR="000943B1" w:rsidRDefault="000943B1">
      <w:pPr>
        <w:pStyle w:val="BodyText"/>
        <w:spacing w:after="0"/>
        <w:rPr>
          <w:rFonts w:ascii="Times New Roman" w:hAnsi="Times New Roman"/>
          <w:sz w:val="22"/>
          <w:szCs w:val="22"/>
          <w:lang w:eastAsia="zh-CN"/>
        </w:rPr>
      </w:pPr>
    </w:p>
    <w:p w14:paraId="6F1D5A12" w14:textId="77777777" w:rsidR="000943B1" w:rsidRDefault="000943B1">
      <w:pPr>
        <w:pStyle w:val="BodyText"/>
        <w:spacing w:after="0"/>
        <w:rPr>
          <w:rFonts w:ascii="Times New Roman" w:hAnsi="Times New Roman"/>
          <w:sz w:val="22"/>
          <w:szCs w:val="22"/>
          <w:lang w:eastAsia="zh-CN"/>
        </w:rPr>
      </w:pPr>
    </w:p>
    <w:p w14:paraId="6F1D5A13" w14:textId="77777777" w:rsidR="000943B1" w:rsidRDefault="000943B1">
      <w:pPr>
        <w:pStyle w:val="BodyText"/>
        <w:spacing w:after="0"/>
        <w:rPr>
          <w:rFonts w:ascii="Times New Roman" w:hAnsi="Times New Roman"/>
          <w:sz w:val="22"/>
          <w:szCs w:val="22"/>
          <w:lang w:eastAsia="zh-CN"/>
        </w:rPr>
      </w:pPr>
    </w:p>
    <w:p w14:paraId="6F1D5A14" w14:textId="77777777" w:rsidR="000943B1" w:rsidRDefault="00703EE1">
      <w:pPr>
        <w:pStyle w:val="Heading2"/>
        <w:rPr>
          <w:lang w:eastAsia="zh-CN"/>
        </w:rPr>
      </w:pPr>
      <w:r>
        <w:rPr>
          <w:lang w:eastAsia="zh-CN"/>
        </w:rPr>
        <w:t xml:space="preserve">2.2 PRACH Aspects </w:t>
      </w:r>
    </w:p>
    <w:p w14:paraId="6F1D5A15" w14:textId="77777777" w:rsidR="000943B1" w:rsidRDefault="00703EE1">
      <w:pPr>
        <w:pStyle w:val="Heading3"/>
        <w:rPr>
          <w:lang w:eastAsia="zh-CN"/>
        </w:rPr>
      </w:pPr>
      <w:r>
        <w:rPr>
          <w:lang w:eastAsia="zh-CN"/>
        </w:rPr>
        <w:t>2.2.1 Supported PRACH Numerology</w:t>
      </w:r>
    </w:p>
    <w:p w14:paraId="6F1D5A1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w:t>
      </w:r>
    </w:p>
    <w:p w14:paraId="6F1D5A1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F1D5A1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F1D5A1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F1D5A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6F1D5A1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6F1D5A1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6F1D5A1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6F1D5A1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Note: When UE is in RRC_IDLE or RRC_INACTIVE state, RACH configuration is provided in the configuration of initial UL BWP for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in SIB1.</w:t>
      </w:r>
    </w:p>
    <w:p w14:paraId="6F1D5A1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6F1D5A2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A2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6F1D5A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F1D5A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6F1D5A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6F1D5A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A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6F1D5A2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2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6F1D5A2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6F1D5A2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A2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6F1D5A2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A2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6F1D5A2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A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kHz SCS SSB is not supported for the initial access use case, support only the 480 and/or 960 kHz SCS PRACH with the sequence length L=139 for the cases other than initial access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F1D5A3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F1D5A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6F1D5A3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A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F1D5A3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A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6F1D5A37" w14:textId="77777777" w:rsidR="000943B1" w:rsidRDefault="000943B1">
      <w:pPr>
        <w:pStyle w:val="BodyText"/>
        <w:spacing w:after="0"/>
        <w:rPr>
          <w:rFonts w:ascii="Times New Roman" w:hAnsi="Times New Roman"/>
          <w:sz w:val="22"/>
          <w:szCs w:val="22"/>
          <w:lang w:eastAsia="zh-CN"/>
        </w:rPr>
      </w:pPr>
    </w:p>
    <w:p w14:paraId="6F1D5A38" w14:textId="77777777" w:rsidR="000943B1" w:rsidRDefault="000943B1">
      <w:pPr>
        <w:pStyle w:val="BodyText"/>
        <w:spacing w:after="0"/>
        <w:rPr>
          <w:rFonts w:ascii="Times New Roman" w:hAnsi="Times New Roman"/>
          <w:sz w:val="22"/>
          <w:szCs w:val="22"/>
          <w:lang w:eastAsia="zh-CN"/>
        </w:rPr>
      </w:pPr>
    </w:p>
    <w:p w14:paraId="6F1D5A39" w14:textId="77777777" w:rsidR="000943B1" w:rsidRDefault="00703EE1">
      <w:pPr>
        <w:pStyle w:val="Heading4"/>
        <w:rPr>
          <w:lang w:eastAsia="zh-CN"/>
        </w:rPr>
      </w:pPr>
      <w:r>
        <w:rPr>
          <w:lang w:eastAsia="zh-CN"/>
        </w:rPr>
        <w:t>Summary of Discussions</w:t>
      </w:r>
    </w:p>
    <w:p w14:paraId="6F1D5A3A"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6F1D5A3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6F1D5A3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F1D5A3D" w14:textId="77777777" w:rsidR="000943B1" w:rsidRDefault="00703EE1">
      <w:pPr>
        <w:pStyle w:val="BodyText"/>
        <w:numPr>
          <w:ilvl w:val="1"/>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Docomo</w:t>
      </w:r>
    </w:p>
    <w:p w14:paraId="6F1D5A3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6F1D5A3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vivo,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Intel, Fujitsu, Apple (only L=139), LGE (only L=139), Lenovo, Motorola Mobility,</w:t>
      </w:r>
    </w:p>
    <w:p w14:paraId="6F1D5A4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6F1D5A41" w14:textId="77777777" w:rsidR="000943B1" w:rsidRDefault="000943B1">
      <w:pPr>
        <w:pStyle w:val="BodyText"/>
        <w:spacing w:after="0"/>
        <w:rPr>
          <w:rFonts w:ascii="Times New Roman" w:hAnsi="Times New Roman"/>
          <w:sz w:val="22"/>
          <w:szCs w:val="22"/>
          <w:lang w:eastAsia="zh-CN"/>
        </w:rPr>
      </w:pPr>
    </w:p>
    <w:p w14:paraId="6F1D5A42" w14:textId="77777777" w:rsidR="000943B1" w:rsidRDefault="000943B1">
      <w:pPr>
        <w:pStyle w:val="BodyText"/>
        <w:spacing w:after="0"/>
        <w:rPr>
          <w:rFonts w:ascii="Times New Roman" w:hAnsi="Times New Roman"/>
          <w:sz w:val="22"/>
          <w:szCs w:val="22"/>
          <w:lang w:eastAsia="zh-CN"/>
        </w:rPr>
      </w:pPr>
    </w:p>
    <w:p w14:paraId="6F1D5A43" w14:textId="77777777" w:rsidR="000943B1" w:rsidRDefault="00703EE1">
      <w:pPr>
        <w:pStyle w:val="Heading4"/>
        <w:rPr>
          <w:rFonts w:ascii="Times New Roman" w:hAnsi="Times New Roman"/>
          <w:b/>
          <w:bCs/>
          <w:sz w:val="22"/>
          <w:szCs w:val="18"/>
          <w:u w:val="single"/>
          <w:lang w:eastAsia="zh-CN"/>
        </w:rPr>
      </w:pPr>
      <w:bookmarkStart w:id="30" w:name="_Hlk72321700"/>
      <w:r>
        <w:rPr>
          <w:rFonts w:ascii="Times New Roman" w:hAnsi="Times New Roman"/>
          <w:b/>
          <w:bCs/>
          <w:sz w:val="22"/>
          <w:szCs w:val="18"/>
          <w:u w:val="single"/>
          <w:lang w:eastAsia="zh-CN"/>
        </w:rPr>
        <w:t>1st Round Discussion:</w:t>
      </w:r>
    </w:p>
    <w:p w14:paraId="6F1D5A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w:t>
      </w:r>
      <w:proofErr w:type="spellStart"/>
      <w:r>
        <w:rPr>
          <w:rFonts w:ascii="Times New Roman" w:hAnsi="Times New Roman"/>
          <w:sz w:val="22"/>
          <w:szCs w:val="22"/>
          <w:lang w:eastAsia="zh-CN"/>
        </w:rPr>
        <w:t>modertor’s</w:t>
      </w:r>
      <w:proofErr w:type="spellEnd"/>
      <w:r>
        <w:rPr>
          <w:rFonts w:ascii="Times New Roman" w:hAnsi="Times New Roman"/>
          <w:sz w:val="22"/>
          <w:szCs w:val="22"/>
          <w:lang w:eastAsia="zh-CN"/>
        </w:rPr>
        <w:t xml:space="preserve">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6F1D5A45" w14:textId="77777777" w:rsidR="000943B1" w:rsidRDefault="000943B1">
      <w:pPr>
        <w:pStyle w:val="BodyText"/>
        <w:spacing w:after="0"/>
        <w:rPr>
          <w:rFonts w:ascii="Times New Roman" w:hAnsi="Times New Roman"/>
          <w:sz w:val="22"/>
          <w:szCs w:val="22"/>
          <w:lang w:eastAsia="zh-CN"/>
        </w:rPr>
      </w:pPr>
    </w:p>
    <w:p w14:paraId="6F1D5A4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6F1D5A47"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2.1-1)</w:t>
      </w:r>
    </w:p>
    <w:p w14:paraId="6F1D5A48"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6F1D5A4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6F1D5A4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30"/>
    <w:p w14:paraId="6F1D5A4B" w14:textId="77777777" w:rsidR="000943B1" w:rsidRDefault="000943B1">
      <w:pPr>
        <w:pStyle w:val="BodyText"/>
        <w:spacing w:after="0"/>
        <w:ind w:left="720"/>
        <w:rPr>
          <w:rFonts w:ascii="Times New Roman" w:hAnsi="Times New Roman"/>
          <w:sz w:val="22"/>
          <w:szCs w:val="22"/>
          <w:lang w:eastAsia="zh-CN"/>
        </w:rPr>
      </w:pPr>
    </w:p>
    <w:p w14:paraId="6F1D5A4C"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4F" w14:textId="77777777">
        <w:tc>
          <w:tcPr>
            <w:tcW w:w="1805" w:type="dxa"/>
            <w:shd w:val="clear" w:color="auto" w:fill="FBE4D5" w:themeFill="accent2" w:themeFillTint="33"/>
          </w:tcPr>
          <w:p w14:paraId="6F1D5A4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4E"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52" w14:textId="77777777">
        <w:tc>
          <w:tcPr>
            <w:tcW w:w="1805" w:type="dxa"/>
          </w:tcPr>
          <w:p w14:paraId="6F1D5A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8157" w:type="dxa"/>
          </w:tcPr>
          <w:p w14:paraId="6F1D5A5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943B1" w14:paraId="6F1D5A56" w14:textId="77777777">
        <w:tc>
          <w:tcPr>
            <w:tcW w:w="1805" w:type="dxa"/>
          </w:tcPr>
          <w:p w14:paraId="6F1D5A5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A5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6F1D5A5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943B1" w14:paraId="6F1D5A59" w14:textId="77777777">
        <w:tc>
          <w:tcPr>
            <w:tcW w:w="1805" w:type="dxa"/>
          </w:tcPr>
          <w:p w14:paraId="6F1D5A5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5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943B1" w14:paraId="6F1D5A5C" w14:textId="77777777">
        <w:tc>
          <w:tcPr>
            <w:tcW w:w="1805" w:type="dxa"/>
          </w:tcPr>
          <w:p w14:paraId="6F1D5A5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A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943B1" w14:paraId="6F1D5A5F" w14:textId="77777777">
        <w:tc>
          <w:tcPr>
            <w:tcW w:w="1805" w:type="dxa"/>
          </w:tcPr>
          <w:p w14:paraId="6F1D5A5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6F1D5A5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943B1" w14:paraId="6F1D5A62" w14:textId="77777777">
        <w:tc>
          <w:tcPr>
            <w:tcW w:w="1805" w:type="dxa"/>
          </w:tcPr>
          <w:p w14:paraId="6F1D5A60"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A61"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0943B1" w14:paraId="6F1D5A65" w14:textId="77777777">
        <w:tc>
          <w:tcPr>
            <w:tcW w:w="1805" w:type="dxa"/>
          </w:tcPr>
          <w:p w14:paraId="6F1D5A6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6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0943B1" w14:paraId="6F1D5A68" w14:textId="77777777">
        <w:tc>
          <w:tcPr>
            <w:tcW w:w="1805" w:type="dxa"/>
          </w:tcPr>
          <w:p w14:paraId="6F1D5A6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6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A6B" w14:textId="77777777">
        <w:tc>
          <w:tcPr>
            <w:tcW w:w="1805" w:type="dxa"/>
          </w:tcPr>
          <w:p w14:paraId="6F1D5A6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A6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A7D" w14:textId="77777777">
        <w:tc>
          <w:tcPr>
            <w:tcW w:w="1805" w:type="dxa"/>
            <w:shd w:val="clear" w:color="auto" w:fill="FFFFFF" w:themeFill="background1"/>
          </w:tcPr>
          <w:p w14:paraId="6F1D5A6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A6D" w14:textId="77777777" w:rsidR="000943B1" w:rsidRDefault="00703EE1">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Please note that we already have the following agreement from </w:t>
            </w:r>
            <w:r>
              <w:rPr>
                <w:rFonts w:ascii="Times New Roman" w:hAnsi="Times New Roman"/>
                <w:b/>
                <w:bCs/>
                <w:lang w:eastAsia="zh-CN"/>
              </w:rPr>
              <w:t>RAN1 104-e</w:t>
            </w:r>
            <w:r>
              <w:rPr>
                <w:rFonts w:ascii="Times New Roman" w:hAnsi="Times New Roman"/>
                <w:bCs/>
                <w:lang w:eastAsia="zh-CN"/>
              </w:rPr>
              <w:t>:</w:t>
            </w:r>
          </w:p>
          <w:p w14:paraId="6F1D5A6E" w14:textId="77777777" w:rsidR="000943B1" w:rsidRDefault="00703EE1">
            <w:pPr>
              <w:rPr>
                <w:lang w:eastAsia="zh-CN"/>
              </w:rPr>
            </w:pPr>
            <w:r>
              <w:rPr>
                <w:highlight w:val="green"/>
                <w:lang w:eastAsia="zh-CN"/>
              </w:rPr>
              <w:t>Agreement:</w:t>
            </w:r>
          </w:p>
          <w:p w14:paraId="6F1D5A6F"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70"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A71"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A72" w14:textId="77777777" w:rsidR="000943B1" w:rsidRDefault="00703EE1">
            <w:pPr>
              <w:pStyle w:val="BodyText"/>
              <w:spacing w:after="0"/>
              <w:rPr>
                <w:rFonts w:cs="Times"/>
                <w:b/>
                <w:szCs w:val="20"/>
                <w:u w:val="single"/>
                <w:lang w:eastAsia="zh-CN"/>
              </w:rPr>
            </w:pPr>
            <w:r>
              <w:rPr>
                <w:rFonts w:ascii="Times New Roman" w:hAnsi="Times New Roman"/>
                <w:bCs/>
                <w:lang w:eastAsia="zh-CN"/>
              </w:rPr>
              <w:t xml:space="preserve">So, we already have agreement in place that </w:t>
            </w:r>
            <w:r>
              <w:rPr>
                <w:rFonts w:cs="Times"/>
                <w:szCs w:val="20"/>
                <w:lang w:eastAsia="zh-CN"/>
              </w:rPr>
              <w:t xml:space="preserve">480 and/or 960 kHz PRACH SCS are supported </w:t>
            </w:r>
            <w:r>
              <w:rPr>
                <w:rFonts w:cs="Times"/>
                <w:b/>
                <w:szCs w:val="20"/>
                <w:u w:val="single"/>
                <w:lang w:eastAsia="zh-CN"/>
              </w:rPr>
              <w:t xml:space="preserve">for </w:t>
            </w:r>
            <w:r>
              <w:rPr>
                <w:rFonts w:ascii="Times New Roman" w:hAnsi="Times New Roman"/>
                <w:b/>
                <w:bCs/>
                <w:u w:val="single"/>
                <w:lang w:eastAsia="zh-CN"/>
              </w:rPr>
              <w:t xml:space="preserve"> </w:t>
            </w:r>
            <w:r>
              <w:rPr>
                <w:rFonts w:cs="Times"/>
                <w:b/>
                <w:szCs w:val="20"/>
                <w:u w:val="single"/>
                <w:lang w:eastAsia="zh-CN"/>
              </w:rPr>
              <w:t xml:space="preserve">non-initial access use cases. </w:t>
            </w:r>
          </w:p>
          <w:p w14:paraId="6F1D5A7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agree with the moderator to “</w:t>
            </w:r>
            <w:r>
              <w:rPr>
                <w:rFonts w:ascii="Times New Roman" w:hAnsi="Times New Roman"/>
                <w:sz w:val="22"/>
                <w:szCs w:val="22"/>
                <w:lang w:eastAsia="zh-CN"/>
              </w:rPr>
              <w:t xml:space="preserve">make further discussion and progress on RACH” (let’s call this discussion as </w:t>
            </w:r>
            <w:r>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6F1D5A74" w14:textId="77777777" w:rsidR="000943B1" w:rsidRDefault="00703EE1">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Discussion 1</w:t>
            </w:r>
            <w:r>
              <w:rPr>
                <w:rFonts w:ascii="Times New Roman" w:hAnsi="Times New Roman"/>
                <w:sz w:val="22"/>
                <w:szCs w:val="22"/>
                <w:lang w:eastAsia="zh-CN"/>
              </w:rPr>
              <w:t xml:space="preserve"> as the </w:t>
            </w:r>
            <w:r>
              <w:rPr>
                <w:rFonts w:ascii="Times New Roman" w:hAnsi="Times New Roman"/>
                <w:sz w:val="22"/>
                <w:szCs w:val="22"/>
                <w:lang w:eastAsia="zh-CN"/>
              </w:rPr>
              <w:lastRenderedPageBreak/>
              <w:t xml:space="preserve">enhancements in </w:t>
            </w:r>
            <w:r>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Pr>
                <w:rFonts w:ascii="Times New Roman" w:hAnsi="Times New Roman"/>
                <w:i/>
                <w:sz w:val="22"/>
                <w:szCs w:val="22"/>
                <w:lang w:eastAsia="zh-CN"/>
              </w:rPr>
              <w:t>Discussion 2</w:t>
            </w:r>
            <w:r>
              <w:rPr>
                <w:rFonts w:ascii="Times New Roman" w:hAnsi="Times New Roman"/>
                <w:sz w:val="22"/>
                <w:szCs w:val="22"/>
                <w:lang w:eastAsia="zh-CN"/>
              </w:rPr>
              <w:t xml:space="preserve">). After </w:t>
            </w:r>
            <w:r>
              <w:rPr>
                <w:rFonts w:ascii="Times New Roman" w:hAnsi="Times New Roman"/>
                <w:i/>
                <w:sz w:val="22"/>
                <w:szCs w:val="22"/>
                <w:lang w:eastAsia="zh-CN"/>
              </w:rPr>
              <w:t xml:space="preserve">Discussion 2 </w:t>
            </w:r>
            <w:r>
              <w:rPr>
                <w:rFonts w:ascii="Times New Roman" w:hAnsi="Times New Roman"/>
                <w:sz w:val="22"/>
                <w:szCs w:val="22"/>
                <w:lang w:eastAsia="zh-CN"/>
              </w:rPr>
              <w:t xml:space="preserve">is concluded, we can send an LS to RAN2 and inform them about RAN1 decision. </w:t>
            </w:r>
            <w:r>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6F1D5A7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provided in Type0-PDSCH”. This is clearly a RAN1 specification impact. </w:t>
            </w:r>
          </w:p>
          <w:p w14:paraId="6F1D5A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6F1D5A77" w14:textId="77777777" w:rsidR="000943B1" w:rsidRDefault="000943B1">
            <w:pPr>
              <w:pStyle w:val="BodyText"/>
              <w:spacing w:after="0"/>
              <w:rPr>
                <w:rFonts w:ascii="Times New Roman" w:hAnsi="Times New Roman"/>
                <w:sz w:val="22"/>
                <w:szCs w:val="22"/>
                <w:lang w:eastAsia="zh-CN"/>
              </w:rPr>
            </w:pPr>
          </w:p>
          <w:p w14:paraId="6F1D5A78"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A79"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 </w:t>
            </w:r>
          </w:p>
          <w:p w14:paraId="6F1D5A7A"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FFS: Enhancements on PRACH configuration design </w:t>
            </w:r>
            <w:r>
              <w:rPr>
                <w:rFonts w:cs="Times"/>
                <w:b/>
                <w:szCs w:val="20"/>
                <w:lang w:eastAsia="zh-CN"/>
              </w:rPr>
              <w:t>for 480 and 960 kHz PRACH SCS.</w:t>
            </w:r>
          </w:p>
          <w:p w14:paraId="6F1D5A7B" w14:textId="77777777" w:rsidR="000943B1" w:rsidRDefault="000943B1">
            <w:pPr>
              <w:pStyle w:val="BodyText"/>
              <w:spacing w:after="0"/>
              <w:rPr>
                <w:rFonts w:ascii="Times New Roman" w:hAnsi="Times New Roman"/>
                <w:sz w:val="22"/>
                <w:szCs w:val="22"/>
                <w:lang w:eastAsia="zh-CN"/>
              </w:rPr>
            </w:pPr>
          </w:p>
          <w:p w14:paraId="6F1D5A7C" w14:textId="77777777" w:rsidR="000943B1" w:rsidRDefault="000943B1">
            <w:pPr>
              <w:pStyle w:val="BodyText"/>
              <w:spacing w:after="0"/>
              <w:rPr>
                <w:rFonts w:ascii="Times New Roman" w:eastAsiaTheme="minorEastAsia" w:hAnsi="Times New Roman"/>
                <w:sz w:val="22"/>
                <w:szCs w:val="22"/>
                <w:lang w:eastAsia="ko-KR"/>
              </w:rPr>
            </w:pPr>
          </w:p>
        </w:tc>
      </w:tr>
      <w:tr w:rsidR="000943B1" w14:paraId="6F1D5A80" w14:textId="77777777">
        <w:tc>
          <w:tcPr>
            <w:tcW w:w="1805" w:type="dxa"/>
            <w:shd w:val="clear" w:color="auto" w:fill="FFFFFF" w:themeFill="background1"/>
          </w:tcPr>
          <w:p w14:paraId="6F1D5A7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A7F" w14:textId="77777777" w:rsidR="000943B1" w:rsidRDefault="00703EE1">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0943B1" w14:paraId="6F1D5A83" w14:textId="77777777">
        <w:tc>
          <w:tcPr>
            <w:tcW w:w="1805" w:type="dxa"/>
            <w:shd w:val="clear" w:color="auto" w:fill="FFFFFF" w:themeFill="background1"/>
          </w:tcPr>
          <w:p w14:paraId="6F1D5A81"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F1D5A8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0943B1" w14:paraId="6F1D5A86" w14:textId="77777777">
        <w:tc>
          <w:tcPr>
            <w:tcW w:w="1805" w:type="dxa"/>
            <w:shd w:val="clear" w:color="auto" w:fill="FFFFFF" w:themeFill="background1"/>
          </w:tcPr>
          <w:p w14:paraId="6F1D5A84"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A8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0943B1" w14:paraId="6F1D5A89" w14:textId="77777777">
        <w:tc>
          <w:tcPr>
            <w:tcW w:w="1805" w:type="dxa"/>
            <w:shd w:val="clear" w:color="auto" w:fill="FFFFFF" w:themeFill="background1"/>
          </w:tcPr>
          <w:p w14:paraId="6F1D5A87" w14:textId="77777777" w:rsidR="000943B1" w:rsidRDefault="00703EE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6F1D5A8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0943B1" w14:paraId="6F1D5A8C" w14:textId="77777777">
        <w:tc>
          <w:tcPr>
            <w:tcW w:w="1805" w:type="dxa"/>
            <w:shd w:val="clear" w:color="auto" w:fill="FFFFFF" w:themeFill="background1"/>
          </w:tcPr>
          <w:p w14:paraId="6F1D5A8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6F1D5A8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Pr>
                <w:rFonts w:ascii="Times New Roman" w:eastAsiaTheme="minorEastAsia" w:hAnsi="Times New Roman"/>
                <w:sz w:val="22"/>
                <w:szCs w:val="22"/>
                <w:lang w:eastAsia="ko-KR"/>
              </w:rPr>
              <w:t xml:space="preserve">upport 480kHz and 960kHz PRACH in physical layer specifications. The LS to ran2 can be discussed if there is really </w:t>
            </w:r>
            <w:proofErr w:type="spellStart"/>
            <w:r>
              <w:rPr>
                <w:rFonts w:ascii="Times New Roman" w:eastAsiaTheme="minorEastAsia" w:hAnsi="Times New Roman"/>
                <w:sz w:val="22"/>
                <w:szCs w:val="22"/>
                <w:lang w:eastAsia="ko-KR"/>
              </w:rPr>
              <w:t>a</w:t>
            </w:r>
            <w:proofErr w:type="spellEnd"/>
            <w:r>
              <w:rPr>
                <w:rFonts w:ascii="Times New Roman" w:eastAsiaTheme="minorEastAsia" w:hAnsi="Times New Roman"/>
                <w:sz w:val="22"/>
                <w:szCs w:val="22"/>
                <w:lang w:eastAsia="ko-KR"/>
              </w:rPr>
              <w:t xml:space="preserve"> exclusion issue.</w:t>
            </w:r>
          </w:p>
        </w:tc>
      </w:tr>
      <w:tr w:rsidR="000943B1" w14:paraId="6F1D5A8F" w14:textId="77777777">
        <w:tc>
          <w:tcPr>
            <w:tcW w:w="1805" w:type="dxa"/>
            <w:shd w:val="clear" w:color="auto" w:fill="FFFFFF" w:themeFill="background1"/>
          </w:tcPr>
          <w:p w14:paraId="6F1D5A8D"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6F1D5A8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0943B1" w14:paraId="6F1D5A92" w14:textId="77777777">
        <w:tc>
          <w:tcPr>
            <w:tcW w:w="1805" w:type="dxa"/>
            <w:shd w:val="clear" w:color="auto" w:fill="FFFFFF" w:themeFill="background1"/>
          </w:tcPr>
          <w:p w14:paraId="6F1D5A9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shd w:val="clear" w:color="auto" w:fill="FFFFFF" w:themeFill="background1"/>
          </w:tcPr>
          <w:p w14:paraId="6F1D5A9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0943B1" w14:paraId="6F1D5A96" w14:textId="77777777">
        <w:tc>
          <w:tcPr>
            <w:tcW w:w="1805" w:type="dxa"/>
            <w:shd w:val="clear" w:color="auto" w:fill="FFFFFF" w:themeFill="background1"/>
          </w:tcPr>
          <w:p w14:paraId="6F1D5A9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6F1D5A9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6F1D5A95" w14:textId="77777777" w:rsidR="000943B1" w:rsidRDefault="00703EE1">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0943B1" w14:paraId="6F1D5A99" w14:textId="77777777">
        <w:tc>
          <w:tcPr>
            <w:tcW w:w="1805" w:type="dxa"/>
            <w:shd w:val="clear" w:color="auto" w:fill="FFFFFF" w:themeFill="background1"/>
          </w:tcPr>
          <w:p w14:paraId="6F1D5A97"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FFFFFF" w:themeFill="background1"/>
          </w:tcPr>
          <w:p w14:paraId="6F1D5A98"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6F1D5A9A" w14:textId="77777777" w:rsidR="000943B1" w:rsidRDefault="000943B1">
      <w:pPr>
        <w:pStyle w:val="BodyText"/>
        <w:spacing w:after="0"/>
        <w:rPr>
          <w:rFonts w:ascii="Times New Roman" w:hAnsi="Times New Roman"/>
          <w:sz w:val="22"/>
          <w:szCs w:val="22"/>
          <w:lang w:eastAsia="zh-CN"/>
        </w:rPr>
      </w:pPr>
    </w:p>
    <w:p w14:paraId="6F1D5A9B" w14:textId="77777777" w:rsidR="000943B1" w:rsidRDefault="000943B1">
      <w:pPr>
        <w:pStyle w:val="BodyText"/>
        <w:spacing w:after="0"/>
        <w:rPr>
          <w:rFonts w:ascii="Times New Roman" w:hAnsi="Times New Roman"/>
          <w:sz w:val="22"/>
          <w:szCs w:val="22"/>
          <w:lang w:eastAsia="zh-CN"/>
        </w:rPr>
      </w:pPr>
    </w:p>
    <w:p w14:paraId="6F1D5A9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6F1D5A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6F1D5A9E" w14:textId="77777777" w:rsidR="000943B1" w:rsidRDefault="000943B1">
      <w:pPr>
        <w:pStyle w:val="BodyText"/>
        <w:spacing w:after="0"/>
        <w:rPr>
          <w:rFonts w:ascii="Times New Roman" w:hAnsi="Times New Roman"/>
          <w:sz w:val="22"/>
          <w:szCs w:val="22"/>
          <w:lang w:eastAsia="zh-CN"/>
        </w:rPr>
      </w:pPr>
    </w:p>
    <w:p w14:paraId="6F1D5A9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A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AA1"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AA6" w14:textId="77777777">
        <w:tc>
          <w:tcPr>
            <w:tcW w:w="9962" w:type="dxa"/>
          </w:tcPr>
          <w:p w14:paraId="6F1D5AA2" w14:textId="77777777" w:rsidR="000943B1" w:rsidRDefault="00703EE1">
            <w:pPr>
              <w:spacing w:before="0" w:after="0" w:line="240" w:lineRule="auto"/>
              <w:rPr>
                <w:lang w:eastAsia="zh-CN"/>
              </w:rPr>
            </w:pPr>
            <w:r>
              <w:rPr>
                <w:highlight w:val="green"/>
                <w:lang w:eastAsia="zh-CN"/>
              </w:rPr>
              <w:t>Agreement:</w:t>
            </w:r>
          </w:p>
          <w:p w14:paraId="6F1D5AA3"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AA4"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AA5"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AA7" w14:textId="77777777" w:rsidR="000943B1" w:rsidRDefault="000943B1">
      <w:pPr>
        <w:pStyle w:val="BodyText"/>
        <w:spacing w:after="0"/>
        <w:rPr>
          <w:rFonts w:ascii="Times New Roman" w:hAnsi="Times New Roman"/>
          <w:sz w:val="22"/>
          <w:szCs w:val="22"/>
          <w:lang w:eastAsia="zh-CN"/>
        </w:rPr>
      </w:pPr>
    </w:p>
    <w:p w14:paraId="6F1D5AA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AA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AAC" w14:textId="77777777">
        <w:tc>
          <w:tcPr>
            <w:tcW w:w="1805" w:type="dxa"/>
            <w:shd w:val="clear" w:color="auto" w:fill="FBE4D5" w:themeFill="accent2" w:themeFillTint="33"/>
          </w:tcPr>
          <w:p w14:paraId="6F1D5AA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AA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AB0" w14:textId="77777777">
        <w:tc>
          <w:tcPr>
            <w:tcW w:w="1805" w:type="dxa"/>
          </w:tcPr>
          <w:p w14:paraId="6F1D5AA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A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6F1D5AAF"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0943B1" w14:paraId="6F1D5AB3" w14:textId="77777777">
        <w:tc>
          <w:tcPr>
            <w:tcW w:w="1805" w:type="dxa"/>
          </w:tcPr>
          <w:p w14:paraId="6F1D5AB1"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A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0943B1" w14:paraId="6F1D5AB7" w14:textId="77777777">
        <w:tc>
          <w:tcPr>
            <w:tcW w:w="1805" w:type="dxa"/>
          </w:tcPr>
          <w:p w14:paraId="6F1D5AB4"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6F1D5AB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are also OK with the FL's assessment.</w:t>
            </w:r>
          </w:p>
          <w:p w14:paraId="6F1D5AB6"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0943B1" w14:paraId="6F1D5ABA" w14:textId="77777777">
        <w:tc>
          <w:tcPr>
            <w:tcW w:w="1805" w:type="dxa"/>
          </w:tcPr>
          <w:p w14:paraId="6F1D5AB8"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AB9"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0943B1" w14:paraId="6F1D5ABD" w14:textId="77777777">
        <w:tc>
          <w:tcPr>
            <w:tcW w:w="1805" w:type="dxa"/>
          </w:tcPr>
          <w:p w14:paraId="6F1D5ABB"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AB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have the same understanding with FL.</w:t>
            </w:r>
          </w:p>
        </w:tc>
      </w:tr>
      <w:tr w:rsidR="000943B1" w14:paraId="6F1D5AC0" w14:textId="77777777">
        <w:tc>
          <w:tcPr>
            <w:tcW w:w="1805" w:type="dxa"/>
            <w:shd w:val="clear" w:color="auto" w:fill="auto"/>
          </w:tcPr>
          <w:p w14:paraId="6F1D5ABE"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6F1D5A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943B1" w14:paraId="6F1D5AC3" w14:textId="77777777">
        <w:tc>
          <w:tcPr>
            <w:tcW w:w="1805" w:type="dxa"/>
          </w:tcPr>
          <w:p w14:paraId="6F1D5AC1"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AC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0943B1" w14:paraId="6F1D5AC6" w14:textId="77777777">
        <w:tc>
          <w:tcPr>
            <w:tcW w:w="1805" w:type="dxa"/>
          </w:tcPr>
          <w:p w14:paraId="6F1D5AC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F1D5A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w:t>
            </w:r>
          </w:p>
        </w:tc>
      </w:tr>
      <w:tr w:rsidR="000943B1" w14:paraId="6F1D5AC9" w14:textId="77777777">
        <w:tc>
          <w:tcPr>
            <w:tcW w:w="1805" w:type="dxa"/>
          </w:tcPr>
          <w:p w14:paraId="6F1D5AC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AC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understanding.</w:t>
            </w:r>
          </w:p>
        </w:tc>
      </w:tr>
      <w:tr w:rsidR="000943B1" w14:paraId="6F1D5ACC" w14:textId="77777777">
        <w:tc>
          <w:tcPr>
            <w:tcW w:w="1805" w:type="dxa"/>
          </w:tcPr>
          <w:p w14:paraId="6F1D5AC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ACB"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agree with the FL</w:t>
            </w:r>
          </w:p>
        </w:tc>
      </w:tr>
      <w:tr w:rsidR="000943B1" w14:paraId="6F1D5ACF" w14:textId="77777777">
        <w:tc>
          <w:tcPr>
            <w:tcW w:w="1805" w:type="dxa"/>
          </w:tcPr>
          <w:p w14:paraId="6F1D5AC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AC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the FL’s assessment.</w:t>
            </w:r>
          </w:p>
        </w:tc>
      </w:tr>
      <w:tr w:rsidR="000943B1" w14:paraId="6F1D5AD2" w14:textId="77777777">
        <w:tc>
          <w:tcPr>
            <w:tcW w:w="1805" w:type="dxa"/>
          </w:tcPr>
          <w:p w14:paraId="6F1D5AD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A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D5" w14:textId="77777777">
        <w:tc>
          <w:tcPr>
            <w:tcW w:w="1805" w:type="dxa"/>
          </w:tcPr>
          <w:p w14:paraId="6F1D5AD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AD4"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2"/>
                <w:lang w:eastAsia="zh-CN"/>
              </w:rPr>
              <w:t>We are fine with FL conclusion. As noted earlier (in RAN1#104b-e) the distinction of ‘initial’ and ‘non-initial’ does not seem very clear for PRACH from physical layer perspective.</w:t>
            </w:r>
          </w:p>
        </w:tc>
      </w:tr>
      <w:tr w:rsidR="000943B1" w14:paraId="6F1D5AD8" w14:textId="77777777">
        <w:tc>
          <w:tcPr>
            <w:tcW w:w="1805" w:type="dxa"/>
          </w:tcPr>
          <w:p w14:paraId="6F1D5AD6"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AD7" w14:textId="77777777" w:rsidR="000943B1" w:rsidRDefault="00703EE1">
            <w:pPr>
              <w:pStyle w:val="BodyText"/>
              <w:spacing w:after="0"/>
              <w:rPr>
                <w:rFonts w:ascii="Times New Roman" w:hAnsi="Times New Roman"/>
                <w:szCs w:val="22"/>
                <w:lang w:eastAsia="zh-CN"/>
              </w:rPr>
            </w:pPr>
            <w:r>
              <w:rPr>
                <w:rFonts w:ascii="Times New Roman" w:hAnsi="Times New Roman"/>
                <w:sz w:val="22"/>
                <w:szCs w:val="22"/>
                <w:lang w:eastAsia="zh-CN"/>
              </w:rPr>
              <w:t>We agree with moderator’s assessment</w:t>
            </w:r>
          </w:p>
        </w:tc>
      </w:tr>
      <w:tr w:rsidR="000943B1" w14:paraId="6F1D5ADB" w14:textId="77777777">
        <w:tc>
          <w:tcPr>
            <w:tcW w:w="1805" w:type="dxa"/>
          </w:tcPr>
          <w:p w14:paraId="6F1D5AD9"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ADA"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ADE" w14:textId="77777777">
        <w:tc>
          <w:tcPr>
            <w:tcW w:w="1805" w:type="dxa"/>
          </w:tcPr>
          <w:p w14:paraId="6F1D5ADC"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A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FL interpretation.</w:t>
            </w:r>
          </w:p>
        </w:tc>
      </w:tr>
      <w:tr w:rsidR="000943B1" w14:paraId="6F1D5AE1" w14:textId="77777777">
        <w:tc>
          <w:tcPr>
            <w:tcW w:w="1805" w:type="dxa"/>
          </w:tcPr>
          <w:p w14:paraId="6F1D5ADF" w14:textId="77777777" w:rsidR="000943B1" w:rsidRDefault="00703EE1">
            <w:pPr>
              <w:pStyle w:val="BodyText"/>
              <w:spacing w:after="0"/>
              <w:rPr>
                <w:rFonts w:ascii="Times New Roman" w:hAnsi="Times New Roman"/>
                <w:szCs w:val="20"/>
                <w:lang w:eastAsia="zh-CN"/>
              </w:rPr>
            </w:pPr>
            <w:r>
              <w:rPr>
                <w:rFonts w:ascii="Times New Roman" w:hAnsi="Times New Roman"/>
                <w:sz w:val="22"/>
                <w:szCs w:val="22"/>
                <w:lang w:eastAsia="zh-CN"/>
              </w:rPr>
              <w:t>Intel</w:t>
            </w:r>
          </w:p>
        </w:tc>
        <w:tc>
          <w:tcPr>
            <w:tcW w:w="8157" w:type="dxa"/>
          </w:tcPr>
          <w:p w14:paraId="6F1D5A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r w:rsidR="000943B1" w14:paraId="6F1D5AE4" w14:textId="77777777">
        <w:tc>
          <w:tcPr>
            <w:tcW w:w="1805" w:type="dxa"/>
          </w:tcPr>
          <w:p w14:paraId="6F1D5AE2" w14:textId="77777777" w:rsidR="000943B1" w:rsidRDefault="00703EE1">
            <w:pPr>
              <w:pStyle w:val="BodyText"/>
              <w:spacing w:after="0"/>
              <w:rPr>
                <w:rFonts w:ascii="Times New Roman" w:hAnsi="Times New Roman"/>
                <w:sz w:val="22"/>
                <w:szCs w:val="22"/>
                <w:lang w:eastAsia="zh-CN"/>
              </w:rPr>
            </w:pPr>
            <w:r>
              <w:rPr>
                <w:rFonts w:ascii="Times New Roman" w:hAnsi="Times New Roman"/>
                <w:szCs w:val="20"/>
                <w:lang w:eastAsia="zh-CN"/>
              </w:rPr>
              <w:t>CATT</w:t>
            </w:r>
          </w:p>
        </w:tc>
        <w:tc>
          <w:tcPr>
            <w:tcW w:w="8157" w:type="dxa"/>
          </w:tcPr>
          <w:p w14:paraId="6F1D5AE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w:t>
            </w:r>
          </w:p>
        </w:tc>
      </w:tr>
      <w:tr w:rsidR="000943B1" w14:paraId="6F1D5AE7" w14:textId="77777777">
        <w:tc>
          <w:tcPr>
            <w:tcW w:w="1805" w:type="dxa"/>
          </w:tcPr>
          <w:p w14:paraId="6F1D5AE5" w14:textId="77777777" w:rsidR="000943B1" w:rsidRDefault="00703EE1">
            <w:pPr>
              <w:pStyle w:val="BodyText"/>
              <w:spacing w:after="0"/>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AE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tc>
      </w:tr>
    </w:tbl>
    <w:p w14:paraId="6F1D5AE8" w14:textId="77777777" w:rsidR="000943B1" w:rsidRDefault="000943B1">
      <w:pPr>
        <w:pStyle w:val="BodyText"/>
        <w:spacing w:after="0"/>
        <w:rPr>
          <w:rFonts w:ascii="Times New Roman" w:hAnsi="Times New Roman"/>
          <w:sz w:val="22"/>
          <w:szCs w:val="22"/>
          <w:lang w:eastAsia="zh-CN"/>
        </w:rPr>
      </w:pPr>
    </w:p>
    <w:p w14:paraId="6F1D5AE9" w14:textId="77777777" w:rsidR="000943B1" w:rsidRDefault="000943B1">
      <w:pPr>
        <w:pStyle w:val="BodyText"/>
        <w:spacing w:after="0"/>
        <w:rPr>
          <w:rFonts w:ascii="Times New Roman" w:hAnsi="Times New Roman"/>
          <w:sz w:val="22"/>
          <w:szCs w:val="22"/>
          <w:lang w:eastAsia="zh-CN"/>
        </w:rPr>
      </w:pPr>
    </w:p>
    <w:p w14:paraId="6F1D5AE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A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 disputes on the assessment. Therefore, will conclude nothing further to discuss for RAN1 #105-e.</w:t>
      </w:r>
    </w:p>
    <w:p w14:paraId="6F1D5AEC" w14:textId="77777777" w:rsidR="000943B1" w:rsidRDefault="000943B1">
      <w:pPr>
        <w:pStyle w:val="BodyText"/>
        <w:spacing w:after="0"/>
        <w:rPr>
          <w:rFonts w:ascii="Times New Roman" w:hAnsi="Times New Roman"/>
          <w:sz w:val="22"/>
          <w:szCs w:val="22"/>
          <w:lang w:eastAsia="zh-CN"/>
        </w:rPr>
      </w:pPr>
    </w:p>
    <w:p w14:paraId="6F1D5AED" w14:textId="77777777" w:rsidR="000943B1" w:rsidRDefault="000943B1">
      <w:pPr>
        <w:pStyle w:val="BodyText"/>
        <w:spacing w:after="0"/>
        <w:rPr>
          <w:rFonts w:ascii="Times New Roman" w:hAnsi="Times New Roman"/>
          <w:sz w:val="22"/>
          <w:szCs w:val="22"/>
          <w:lang w:eastAsia="zh-CN"/>
        </w:rPr>
      </w:pPr>
    </w:p>
    <w:p w14:paraId="6F1D5AEE" w14:textId="77777777" w:rsidR="000943B1" w:rsidRDefault="000943B1">
      <w:pPr>
        <w:pStyle w:val="BodyText"/>
        <w:spacing w:after="0"/>
        <w:rPr>
          <w:rFonts w:ascii="Times New Roman" w:hAnsi="Times New Roman"/>
          <w:sz w:val="22"/>
          <w:szCs w:val="22"/>
          <w:lang w:eastAsia="zh-CN"/>
        </w:rPr>
      </w:pPr>
    </w:p>
    <w:p w14:paraId="6F1D5AEF" w14:textId="77777777" w:rsidR="000943B1" w:rsidRDefault="00703EE1">
      <w:pPr>
        <w:pStyle w:val="Heading3"/>
        <w:rPr>
          <w:lang w:eastAsia="zh-CN"/>
        </w:rPr>
      </w:pPr>
      <w:r>
        <w:rPr>
          <w:lang w:eastAsia="zh-CN"/>
        </w:rPr>
        <w:t>2.2.2 PRACH Sequence and Format</w:t>
      </w:r>
    </w:p>
    <w:p w14:paraId="6F1D5AF0"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AF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6F1D5A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A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6F1D5AF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A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6F1D5AF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6F1D5AF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AF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6F1D5AF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A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6F1D5AF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A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6F1D5A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A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6F1D5AF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B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6F1D5B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B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52.6 – 71 GHz, the existing PRACH sequences with the existing PRACH sequence lengths 571 and 1151 should be reused.</w:t>
      </w:r>
    </w:p>
    <w:p w14:paraId="6F1D5B0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B0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F1D5B0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B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F1D5B0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6F1D5B08" w14:textId="77777777" w:rsidR="000943B1" w:rsidRDefault="000943B1">
      <w:pPr>
        <w:pStyle w:val="BodyText"/>
        <w:spacing w:after="0"/>
        <w:rPr>
          <w:rFonts w:ascii="Times New Roman" w:hAnsi="Times New Roman"/>
          <w:sz w:val="22"/>
          <w:szCs w:val="22"/>
          <w:lang w:eastAsia="zh-CN"/>
        </w:rPr>
      </w:pPr>
    </w:p>
    <w:p w14:paraId="6F1D5B09" w14:textId="77777777" w:rsidR="000943B1" w:rsidRDefault="000943B1">
      <w:pPr>
        <w:pStyle w:val="BodyText"/>
        <w:spacing w:after="0"/>
        <w:rPr>
          <w:rFonts w:ascii="Times New Roman" w:hAnsi="Times New Roman"/>
          <w:sz w:val="22"/>
          <w:szCs w:val="22"/>
          <w:lang w:eastAsia="zh-CN"/>
        </w:rPr>
      </w:pPr>
    </w:p>
    <w:p w14:paraId="6F1D5B0A" w14:textId="77777777" w:rsidR="000943B1" w:rsidRDefault="00703EE1">
      <w:pPr>
        <w:pStyle w:val="Heading4"/>
        <w:rPr>
          <w:lang w:eastAsia="zh-CN"/>
        </w:rPr>
      </w:pPr>
      <w:r>
        <w:rPr>
          <w:lang w:eastAsia="zh-CN"/>
        </w:rPr>
        <w:t>Summary of Discussions</w:t>
      </w:r>
    </w:p>
    <w:p w14:paraId="6F1D5B0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F1D5B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6F1D5B0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6F1D5B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6F1D5B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6F1D5B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F1D5B1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6F1D5B1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6F1D5B13" w14:textId="77777777" w:rsidR="000943B1" w:rsidRDefault="000943B1">
      <w:pPr>
        <w:pStyle w:val="BodyText"/>
        <w:spacing w:after="0"/>
        <w:ind w:left="720"/>
        <w:rPr>
          <w:rFonts w:ascii="Times New Roman" w:hAnsi="Times New Roman"/>
          <w:sz w:val="22"/>
          <w:szCs w:val="22"/>
          <w:lang w:eastAsia="zh-CN"/>
        </w:rPr>
      </w:pPr>
    </w:p>
    <w:p w14:paraId="6F1D5B1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6F1D5B15" w14:textId="77777777" w:rsidR="000943B1" w:rsidRDefault="000943B1">
      <w:pPr>
        <w:pStyle w:val="ListParagraph"/>
        <w:rPr>
          <w:lang w:eastAsia="zh-CN"/>
        </w:rPr>
      </w:pPr>
    </w:p>
    <w:p w14:paraId="6F1D5B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6F1D5B17" w14:textId="77777777" w:rsidR="000943B1" w:rsidRDefault="000943B1">
      <w:pPr>
        <w:pStyle w:val="BodyText"/>
        <w:spacing w:after="0"/>
        <w:rPr>
          <w:rFonts w:ascii="Times New Roman" w:hAnsi="Times New Roman"/>
          <w:sz w:val="22"/>
          <w:szCs w:val="22"/>
          <w:lang w:eastAsia="zh-CN"/>
        </w:rPr>
      </w:pPr>
    </w:p>
    <w:p w14:paraId="6F1D5B18" w14:textId="77777777" w:rsidR="000943B1" w:rsidRDefault="000943B1">
      <w:pPr>
        <w:pStyle w:val="BodyText"/>
        <w:spacing w:after="0"/>
        <w:rPr>
          <w:rFonts w:ascii="Times New Roman" w:hAnsi="Times New Roman"/>
          <w:sz w:val="22"/>
          <w:szCs w:val="22"/>
          <w:lang w:eastAsia="zh-CN"/>
        </w:rPr>
      </w:pPr>
    </w:p>
    <w:p w14:paraId="6F1D5B19" w14:textId="77777777" w:rsidR="000943B1" w:rsidRDefault="00703EE1">
      <w:pPr>
        <w:pStyle w:val="Heading4"/>
        <w:rPr>
          <w:rFonts w:ascii="Times New Roman" w:hAnsi="Times New Roman"/>
          <w:b/>
          <w:bCs/>
          <w:sz w:val="22"/>
          <w:szCs w:val="18"/>
          <w:u w:val="single"/>
          <w:lang w:eastAsia="zh-CN"/>
        </w:rPr>
      </w:pPr>
      <w:bookmarkStart w:id="31" w:name="_Hlk72321713"/>
      <w:r>
        <w:rPr>
          <w:rFonts w:ascii="Times New Roman" w:hAnsi="Times New Roman"/>
          <w:b/>
          <w:bCs/>
          <w:sz w:val="22"/>
          <w:szCs w:val="18"/>
          <w:u w:val="single"/>
          <w:lang w:eastAsia="zh-CN"/>
        </w:rPr>
        <w:t>1</w:t>
      </w:r>
      <w:r>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6F1D5B1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6F1D5B1B"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2.2-1)</w:t>
      </w:r>
    </w:p>
    <w:p w14:paraId="6F1D5B1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6F1D5B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31"/>
    <w:p w14:paraId="6F1D5B1E" w14:textId="77777777" w:rsidR="000943B1" w:rsidRDefault="000943B1">
      <w:pPr>
        <w:pStyle w:val="BodyText"/>
        <w:spacing w:after="0"/>
        <w:rPr>
          <w:rFonts w:ascii="Times New Roman" w:hAnsi="Times New Roman"/>
          <w:sz w:val="22"/>
          <w:szCs w:val="22"/>
          <w:lang w:eastAsia="zh-CN"/>
        </w:rPr>
      </w:pPr>
    </w:p>
    <w:p w14:paraId="6F1D5B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22" w14:textId="77777777">
        <w:tc>
          <w:tcPr>
            <w:tcW w:w="1805" w:type="dxa"/>
            <w:shd w:val="clear" w:color="auto" w:fill="FBE4D5" w:themeFill="accent2" w:themeFillTint="33"/>
          </w:tcPr>
          <w:p w14:paraId="6F1D5B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25" w14:textId="77777777">
        <w:tc>
          <w:tcPr>
            <w:tcW w:w="1805" w:type="dxa"/>
          </w:tcPr>
          <w:p w14:paraId="6F1D5B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B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943B1" w14:paraId="6F1D5B28" w14:textId="77777777">
        <w:tc>
          <w:tcPr>
            <w:tcW w:w="1805" w:type="dxa"/>
          </w:tcPr>
          <w:p w14:paraId="6F1D5B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943B1" w14:paraId="6F1D5B2B" w14:textId="77777777">
        <w:tc>
          <w:tcPr>
            <w:tcW w:w="1805" w:type="dxa"/>
          </w:tcPr>
          <w:p w14:paraId="6F1D5B29"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2A"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943B1" w14:paraId="6F1D5B2F" w14:textId="77777777">
        <w:tc>
          <w:tcPr>
            <w:tcW w:w="1805" w:type="dxa"/>
          </w:tcPr>
          <w:p w14:paraId="6F1D5B2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B2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6F1D5B2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943B1" w14:paraId="6F1D5B32" w14:textId="77777777">
        <w:tc>
          <w:tcPr>
            <w:tcW w:w="1805" w:type="dxa"/>
          </w:tcPr>
          <w:p w14:paraId="6F1D5B3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harp</w:t>
            </w:r>
          </w:p>
        </w:tc>
        <w:tc>
          <w:tcPr>
            <w:tcW w:w="8157" w:type="dxa"/>
          </w:tcPr>
          <w:p w14:paraId="6F1D5B31"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943B1" w14:paraId="6F1D5B35" w14:textId="77777777">
        <w:tc>
          <w:tcPr>
            <w:tcW w:w="1805" w:type="dxa"/>
          </w:tcPr>
          <w:p w14:paraId="6F1D5B33"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B34" w14:textId="77777777" w:rsidR="000943B1" w:rsidRDefault="00703EE1">
            <w:pPr>
              <w:pStyle w:val="BodyText"/>
              <w:spacing w:after="0"/>
              <w:jc w:val="left"/>
              <w:rPr>
                <w:rFonts w:ascii="Times New Roman" w:eastAsia="MS Mincho" w:hAnsi="Times New Roman"/>
                <w:sz w:val="22"/>
                <w:szCs w:val="22"/>
                <w:lang w:eastAsia="ja-JP"/>
              </w:rPr>
            </w:pPr>
            <w:r>
              <w:t>We are ok with the proposal</w:t>
            </w:r>
          </w:p>
        </w:tc>
      </w:tr>
      <w:tr w:rsidR="000943B1" w14:paraId="6F1D5B38" w14:textId="77777777">
        <w:tc>
          <w:tcPr>
            <w:tcW w:w="1805" w:type="dxa"/>
          </w:tcPr>
          <w:p w14:paraId="6F1D5B36"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0943B1" w14:paraId="6F1D5B3B" w14:textId="77777777">
        <w:tc>
          <w:tcPr>
            <w:tcW w:w="1805" w:type="dxa"/>
          </w:tcPr>
          <w:p w14:paraId="6F1D5B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0943B1" w14:paraId="6F1D5B3E" w14:textId="77777777">
        <w:tc>
          <w:tcPr>
            <w:tcW w:w="1805" w:type="dxa"/>
          </w:tcPr>
          <w:p w14:paraId="6F1D5B3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B3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0943B1" w14:paraId="6F1D5B41" w14:textId="77777777">
        <w:tc>
          <w:tcPr>
            <w:tcW w:w="1805" w:type="dxa"/>
          </w:tcPr>
          <w:p w14:paraId="6F1D5B3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6F1D5B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0943B1" w14:paraId="6F1D5B51" w14:textId="77777777">
        <w:tc>
          <w:tcPr>
            <w:tcW w:w="1805" w:type="dxa"/>
            <w:shd w:val="clear" w:color="auto" w:fill="FFFFFF" w:themeFill="background1"/>
          </w:tcPr>
          <w:p w14:paraId="6F1D5B4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B43"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6F1D5B44" w14:textId="77777777" w:rsidR="000943B1" w:rsidRDefault="00703EE1">
            <w:pPr>
              <w:rPr>
                <w:lang w:eastAsia="zh-CN"/>
              </w:rPr>
            </w:pPr>
            <w:r>
              <w:rPr>
                <w:highlight w:val="green"/>
                <w:lang w:eastAsia="zh-CN"/>
              </w:rPr>
              <w:t xml:space="preserve">Agreement </w:t>
            </w:r>
            <w:r>
              <w:rPr>
                <w:b/>
                <w:highlight w:val="green"/>
                <w:lang w:eastAsia="zh-CN"/>
              </w:rPr>
              <w:t>(RAN1 104-e):</w:t>
            </w:r>
          </w:p>
          <w:p w14:paraId="6F1D5B45" w14:textId="77777777" w:rsidR="000943B1" w:rsidRDefault="00703EE1">
            <w:pPr>
              <w:pStyle w:val="BodyText"/>
              <w:numPr>
                <w:ilvl w:val="0"/>
                <w:numId w:val="7"/>
              </w:numPr>
              <w:overflowPunct/>
              <w:autoSpaceDE/>
              <w:autoSpaceDN/>
              <w:adjustRightInd/>
              <w:spacing w:after="0"/>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46" w14:textId="77777777" w:rsidR="000943B1" w:rsidRDefault="00703EE1">
            <w:pPr>
              <w:pStyle w:val="BodyText"/>
              <w:numPr>
                <w:ilvl w:val="0"/>
                <w:numId w:val="7"/>
              </w:numPr>
              <w:overflowPunct/>
              <w:autoSpaceDE/>
              <w:autoSpaceDN/>
              <w:adjustRightInd/>
              <w:spacing w:after="0"/>
              <w:textAlignment w:val="auto"/>
              <w:rPr>
                <w:rFonts w:cs="Times"/>
                <w:szCs w:val="20"/>
                <w:highlight w:val="cyan"/>
                <w:lang w:eastAsia="zh-CN"/>
              </w:rPr>
            </w:pPr>
            <w:r>
              <w:rPr>
                <w:rFonts w:cs="Times"/>
                <w:szCs w:val="20"/>
                <w:highlight w:val="cyan"/>
                <w:lang w:eastAsia="zh-CN"/>
              </w:rPr>
              <w:t>For</w:t>
            </w:r>
            <w:r>
              <w:rPr>
                <w:rFonts w:cs="Times"/>
                <w:color w:val="C00000"/>
                <w:szCs w:val="20"/>
                <w:highlight w:val="cyan"/>
                <w:lang w:eastAsia="zh-CN"/>
              </w:rPr>
              <w:t xml:space="preserve"> </w:t>
            </w:r>
            <w:r>
              <w:rPr>
                <w:rFonts w:cs="Times"/>
                <w:szCs w:val="20"/>
                <w:highlight w:val="cyan"/>
                <w:lang w:eastAsia="zh-CN"/>
              </w:rPr>
              <w:t xml:space="preserve">non-initial access use cases, </w:t>
            </w:r>
          </w:p>
          <w:p w14:paraId="6F1D5B47" w14:textId="77777777" w:rsidR="000943B1" w:rsidRDefault="00703EE1">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Pr>
                <w:rFonts w:cs="Times"/>
                <w:szCs w:val="20"/>
                <w:highlight w:val="cyan"/>
                <w:lang w:eastAsia="zh-CN"/>
              </w:rPr>
              <w:t>if 480kHz and/or 960 kHz SSB SCS is agreed to be supported, support 480 and/or 960 kHz PRACH SCS with sequence length L=139 for PRACH Formats A1~A3, B1~B4, C0, and C2, respectively.</w:t>
            </w:r>
          </w:p>
          <w:p w14:paraId="6F1D5B48" w14:textId="77777777" w:rsidR="000943B1" w:rsidRDefault="000943B1">
            <w:pPr>
              <w:pStyle w:val="BodyText"/>
              <w:spacing w:after="0"/>
              <w:rPr>
                <w:rFonts w:ascii="Times New Roman" w:hAnsi="Times New Roman"/>
                <w:sz w:val="22"/>
                <w:szCs w:val="22"/>
                <w:lang w:eastAsia="zh-CN"/>
              </w:rPr>
            </w:pPr>
          </w:p>
          <w:p w14:paraId="6F1D5B4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6F1D5B4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6F1D5B4B" w14:textId="77777777" w:rsidR="000943B1" w:rsidRDefault="000943B1">
            <w:pPr>
              <w:pStyle w:val="BodyText"/>
              <w:spacing w:after="0"/>
              <w:rPr>
                <w:rFonts w:ascii="Times New Roman" w:eastAsiaTheme="minorEastAsia" w:hAnsi="Times New Roman"/>
                <w:sz w:val="22"/>
                <w:szCs w:val="22"/>
                <w:lang w:eastAsia="ko-KR"/>
              </w:rPr>
            </w:pPr>
          </w:p>
          <w:p w14:paraId="6F1D5B4C" w14:textId="77777777" w:rsidR="000943B1" w:rsidRDefault="00703EE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6F1D5B4D" w14:textId="77777777" w:rsidR="000943B1" w:rsidRDefault="00703EE1">
            <w:pPr>
              <w:pStyle w:val="BodyText"/>
              <w:spacing w:after="0"/>
              <w:rPr>
                <w:rFonts w:ascii="Times New Roman" w:hAnsi="Times New Roman"/>
                <w:b/>
                <w:sz w:val="22"/>
                <w:szCs w:val="22"/>
                <w:lang w:eastAsia="zh-CN"/>
              </w:rPr>
            </w:pPr>
            <w:r>
              <w:rPr>
                <w:rFonts w:ascii="Times New Roman" w:hAnsi="Times New Roman"/>
                <w:b/>
                <w:sz w:val="22"/>
                <w:szCs w:val="22"/>
                <w:lang w:eastAsia="zh-CN"/>
              </w:rPr>
              <w:t>Proposal:</w:t>
            </w:r>
          </w:p>
          <w:p w14:paraId="6F1D5B4E"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t xml:space="preserve">The agreement in RAN1 104-e on the </w:t>
            </w:r>
            <w:r>
              <w:rPr>
                <w:rFonts w:cs="Times"/>
                <w:b/>
                <w:szCs w:val="20"/>
                <w:lang w:eastAsia="zh-CN"/>
              </w:rPr>
              <w:t xml:space="preserve">support for 480 and 960 kHz PRACH SCS with sequence length L=139 for PRACH Formats A1~A3, B1~B4, C0, and C2 for non-initial access use case means that </w:t>
            </w:r>
            <w:r>
              <w:rPr>
                <w:rFonts w:ascii="Times New Roman" w:hAnsi="Times New Roman"/>
                <w:b/>
                <w:sz w:val="22"/>
                <w:szCs w:val="22"/>
                <w:lang w:eastAsia="zh-CN"/>
              </w:rPr>
              <w:t xml:space="preserve">UE is not expected to be configured with 480/960 kHz SCS PRACH in initial UL BWP of a </w:t>
            </w:r>
            <w:proofErr w:type="spellStart"/>
            <w:r>
              <w:rPr>
                <w:rFonts w:ascii="Times New Roman" w:hAnsi="Times New Roman"/>
                <w:b/>
                <w:sz w:val="22"/>
                <w:szCs w:val="22"/>
                <w:lang w:eastAsia="zh-CN"/>
              </w:rPr>
              <w:t>PCell</w:t>
            </w:r>
            <w:proofErr w:type="spellEnd"/>
            <w:r>
              <w:rPr>
                <w:rFonts w:ascii="Times New Roman" w:hAnsi="Times New Roman"/>
                <w:b/>
                <w:sz w:val="22"/>
                <w:szCs w:val="22"/>
                <w:lang w:eastAsia="zh-CN"/>
              </w:rPr>
              <w:t xml:space="preserve"> provided in Type0-PDSCH.</w:t>
            </w:r>
          </w:p>
          <w:p w14:paraId="6F1D5B4F" w14:textId="77777777" w:rsidR="000943B1" w:rsidRDefault="00703EE1">
            <w:pPr>
              <w:pStyle w:val="BodyText"/>
              <w:numPr>
                <w:ilvl w:val="0"/>
                <w:numId w:val="59"/>
              </w:numPr>
              <w:spacing w:after="0"/>
              <w:rPr>
                <w:rFonts w:ascii="Times New Roman" w:hAnsi="Times New Roman"/>
                <w:b/>
                <w:sz w:val="22"/>
                <w:szCs w:val="22"/>
                <w:lang w:eastAsia="zh-CN"/>
              </w:rPr>
            </w:pPr>
            <w:r>
              <w:rPr>
                <w:rFonts w:ascii="Times New Roman" w:hAnsi="Times New Roman"/>
                <w:b/>
                <w:sz w:val="22"/>
                <w:szCs w:val="22"/>
                <w:lang w:eastAsia="zh-CN"/>
              </w:rPr>
              <w:lastRenderedPageBreak/>
              <w:t xml:space="preserve">FFS: Enhancements on PRACH configuration design </w:t>
            </w:r>
            <w:r>
              <w:rPr>
                <w:rFonts w:cs="Times"/>
                <w:b/>
                <w:szCs w:val="20"/>
                <w:lang w:eastAsia="zh-CN"/>
              </w:rPr>
              <w:t>for 480 and 960 kHz PRACH SCS.</w:t>
            </w:r>
          </w:p>
          <w:p w14:paraId="6F1D5B50" w14:textId="77777777" w:rsidR="000943B1" w:rsidRDefault="000943B1">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0943B1" w14:paraId="6F1D5B54" w14:textId="77777777">
        <w:tc>
          <w:tcPr>
            <w:tcW w:w="1805" w:type="dxa"/>
            <w:shd w:val="clear" w:color="auto" w:fill="FFFFFF" w:themeFill="background1"/>
          </w:tcPr>
          <w:p w14:paraId="6F1D5B52"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B53"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0943B1" w14:paraId="6F1D5B57" w14:textId="77777777">
        <w:tc>
          <w:tcPr>
            <w:tcW w:w="1805" w:type="dxa"/>
            <w:shd w:val="clear" w:color="auto" w:fill="FFFFFF" w:themeFill="background1"/>
          </w:tcPr>
          <w:p w14:paraId="6F1D5B55"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shd w:val="clear" w:color="auto" w:fill="FFFFFF" w:themeFill="background1"/>
          </w:tcPr>
          <w:p w14:paraId="6F1D5B5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 as we already agreed the PRACH format for non-initial access case.</w:t>
            </w:r>
          </w:p>
        </w:tc>
      </w:tr>
      <w:tr w:rsidR="000943B1" w14:paraId="6F1D5B5A" w14:textId="77777777">
        <w:tc>
          <w:tcPr>
            <w:tcW w:w="1805" w:type="dxa"/>
            <w:shd w:val="clear" w:color="auto" w:fill="FFFFFF" w:themeFill="background1"/>
          </w:tcPr>
          <w:p w14:paraId="6F1D5B58"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F1D5B5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0943B1" w14:paraId="6F1D5B5D" w14:textId="77777777">
        <w:tblPrEx>
          <w:shd w:val="clear" w:color="auto" w:fill="auto"/>
        </w:tblPrEx>
        <w:tc>
          <w:tcPr>
            <w:tcW w:w="1805" w:type="dxa"/>
            <w:shd w:val="clear" w:color="auto" w:fill="auto"/>
          </w:tcPr>
          <w:p w14:paraId="6F1D5B5B"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shd w:val="clear" w:color="auto" w:fill="auto"/>
          </w:tcPr>
          <w:p w14:paraId="6F1D5B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0943B1" w14:paraId="6F1D5B60" w14:textId="77777777">
        <w:tblPrEx>
          <w:shd w:val="clear" w:color="auto" w:fill="auto"/>
        </w:tblPrEx>
        <w:tc>
          <w:tcPr>
            <w:tcW w:w="1805" w:type="dxa"/>
            <w:shd w:val="clear" w:color="auto" w:fill="auto"/>
          </w:tcPr>
          <w:p w14:paraId="6F1D5B5E"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shd w:val="clear" w:color="auto" w:fill="auto"/>
          </w:tcPr>
          <w:p w14:paraId="6F1D5B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0943B1" w14:paraId="6F1D5B66" w14:textId="77777777">
        <w:tblPrEx>
          <w:shd w:val="clear" w:color="auto" w:fill="auto"/>
        </w:tblPrEx>
        <w:tc>
          <w:tcPr>
            <w:tcW w:w="1805" w:type="dxa"/>
            <w:shd w:val="clear" w:color="auto" w:fill="auto"/>
          </w:tcPr>
          <w:p w14:paraId="6F1D5B6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shd w:val="clear" w:color="auto" w:fill="auto"/>
          </w:tcPr>
          <w:p w14:paraId="6F1D5B6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6F1D5B6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F1D5B6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6F1D5B65"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0943B1" w14:paraId="6F1D5B6B" w14:textId="77777777">
        <w:tblPrEx>
          <w:shd w:val="clear" w:color="auto" w:fill="auto"/>
        </w:tblPrEx>
        <w:tc>
          <w:tcPr>
            <w:tcW w:w="1805" w:type="dxa"/>
            <w:shd w:val="clear" w:color="auto" w:fill="auto"/>
          </w:tcPr>
          <w:p w14:paraId="6F1D5B67"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auto"/>
          </w:tcPr>
          <w:p w14:paraId="6F1D5B6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6F1D5B6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w:t>
            </w:r>
            <w:proofErr w:type="spellStart"/>
            <w:r>
              <w:rPr>
                <w:rFonts w:ascii="Times New Roman" w:hAnsi="Times New Roman"/>
                <w:szCs w:val="22"/>
                <w:lang w:eastAsia="zh-CN"/>
              </w:rPr>
              <w:t>MHz.</w:t>
            </w:r>
            <w:proofErr w:type="spellEnd"/>
            <w:r>
              <w:rPr>
                <w:rFonts w:ascii="Times New Roman" w:hAnsi="Times New Roman"/>
                <w:szCs w:val="22"/>
                <w:lang w:eastAsia="zh-CN"/>
              </w:rPr>
              <w:t xml:space="preserve"> In fact, the link budget degrades – no additional power, just additional noise.</w:t>
            </w:r>
          </w:p>
          <w:p w14:paraId="6F1D5B6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0943B1" w14:paraId="6F1D5B6E" w14:textId="77777777">
        <w:tblPrEx>
          <w:shd w:val="clear" w:color="auto" w:fill="auto"/>
        </w:tblPrEx>
        <w:tc>
          <w:tcPr>
            <w:tcW w:w="1805" w:type="dxa"/>
            <w:shd w:val="clear" w:color="auto" w:fill="auto"/>
          </w:tcPr>
          <w:p w14:paraId="6F1D5B6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shd w:val="clear" w:color="auto" w:fill="auto"/>
          </w:tcPr>
          <w:p w14:paraId="6F1D5B6D"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6F1D5B6F" w14:textId="77777777" w:rsidR="000943B1" w:rsidRDefault="000943B1">
      <w:pPr>
        <w:pStyle w:val="BodyText"/>
        <w:spacing w:after="0"/>
        <w:rPr>
          <w:rFonts w:ascii="Times New Roman" w:hAnsi="Times New Roman"/>
          <w:sz w:val="22"/>
          <w:szCs w:val="22"/>
          <w:lang w:eastAsia="zh-CN"/>
        </w:rPr>
      </w:pPr>
    </w:p>
    <w:p w14:paraId="6F1D5B70" w14:textId="77777777" w:rsidR="000943B1" w:rsidRDefault="000943B1">
      <w:pPr>
        <w:pStyle w:val="BodyText"/>
        <w:spacing w:after="0"/>
        <w:rPr>
          <w:rFonts w:ascii="Times New Roman" w:hAnsi="Times New Roman"/>
          <w:sz w:val="22"/>
          <w:szCs w:val="22"/>
          <w:lang w:eastAsia="zh-CN"/>
        </w:rPr>
      </w:pPr>
    </w:p>
    <w:p w14:paraId="6F1D5B71" w14:textId="77777777" w:rsidR="000943B1" w:rsidRDefault="000943B1">
      <w:pPr>
        <w:pStyle w:val="BodyText"/>
        <w:spacing w:after="0"/>
        <w:rPr>
          <w:rFonts w:ascii="Times New Roman" w:hAnsi="Times New Roman"/>
          <w:sz w:val="22"/>
          <w:szCs w:val="22"/>
          <w:lang w:eastAsia="zh-CN"/>
        </w:rPr>
      </w:pPr>
    </w:p>
    <w:p w14:paraId="6F1D5B72"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B7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6F1D5B74" w14:textId="77777777" w:rsidR="000943B1" w:rsidRDefault="000943B1">
      <w:pPr>
        <w:pStyle w:val="BodyText"/>
        <w:spacing w:after="0"/>
        <w:rPr>
          <w:rFonts w:ascii="Times New Roman" w:hAnsi="Times New Roman"/>
          <w:sz w:val="22"/>
          <w:szCs w:val="22"/>
          <w:lang w:eastAsia="zh-CN"/>
        </w:rPr>
      </w:pPr>
    </w:p>
    <w:p w14:paraId="6F1D5B7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2nd Round Discussion:</w:t>
      </w:r>
    </w:p>
    <w:p w14:paraId="6F1D5B7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6F1D5B7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0943B1" w14:paraId="6F1D5B7C" w14:textId="77777777">
        <w:tc>
          <w:tcPr>
            <w:tcW w:w="9962" w:type="dxa"/>
          </w:tcPr>
          <w:p w14:paraId="6F1D5B78" w14:textId="77777777" w:rsidR="000943B1" w:rsidRDefault="00703EE1">
            <w:pPr>
              <w:spacing w:before="0" w:after="0" w:line="240" w:lineRule="auto"/>
              <w:rPr>
                <w:lang w:eastAsia="zh-CN"/>
              </w:rPr>
            </w:pPr>
            <w:r>
              <w:rPr>
                <w:highlight w:val="green"/>
                <w:lang w:eastAsia="zh-CN"/>
              </w:rPr>
              <w:t>Agreement:</w:t>
            </w:r>
          </w:p>
          <w:p w14:paraId="6F1D5B79"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6F1D5B7A" w14:textId="77777777" w:rsidR="000943B1" w:rsidRDefault="00703EE1">
            <w:pPr>
              <w:pStyle w:val="BodyText"/>
              <w:numPr>
                <w:ilvl w:val="0"/>
                <w:numId w:val="7"/>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6F1D5B7B" w14:textId="77777777" w:rsidR="000943B1" w:rsidRDefault="00703EE1">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tc>
      </w:tr>
    </w:tbl>
    <w:p w14:paraId="6F1D5B7D" w14:textId="77777777" w:rsidR="000943B1" w:rsidRDefault="000943B1">
      <w:pPr>
        <w:pStyle w:val="BodyText"/>
        <w:spacing w:after="0"/>
        <w:rPr>
          <w:rFonts w:ascii="Times New Roman" w:hAnsi="Times New Roman"/>
          <w:sz w:val="22"/>
          <w:szCs w:val="22"/>
          <w:lang w:eastAsia="zh-CN"/>
        </w:rPr>
      </w:pPr>
    </w:p>
    <w:p w14:paraId="6F1D5B7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6F1D5B7F" w14:textId="77777777" w:rsidR="000943B1" w:rsidRDefault="000943B1">
      <w:pPr>
        <w:pStyle w:val="BodyText"/>
        <w:spacing w:after="0"/>
        <w:rPr>
          <w:rFonts w:ascii="Times New Roman" w:hAnsi="Times New Roman"/>
          <w:sz w:val="22"/>
          <w:szCs w:val="22"/>
          <w:lang w:eastAsia="zh-CN"/>
        </w:rPr>
      </w:pPr>
    </w:p>
    <w:p w14:paraId="6F1D5B8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Also moderator asks companies to further provide comments on the L=571 for 480kHz PRACH.</w:t>
      </w:r>
    </w:p>
    <w:p w14:paraId="6F1D5B81"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Should L=571 for 480kHz PRACH be supported to maximize (conducted) transmit power for US fixed wireless use cases?</w:t>
      </w:r>
    </w:p>
    <w:p w14:paraId="6F1D5B82" w14:textId="77777777" w:rsidR="000943B1" w:rsidRDefault="000943B1">
      <w:pPr>
        <w:pStyle w:val="BodyText"/>
        <w:spacing w:after="0"/>
        <w:rPr>
          <w:rFonts w:ascii="Times New Roman" w:hAnsi="Times New Roman"/>
          <w:sz w:val="22"/>
          <w:szCs w:val="22"/>
          <w:lang w:eastAsia="zh-CN"/>
        </w:rPr>
      </w:pPr>
    </w:p>
    <w:p w14:paraId="6F1D5B83"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86" w14:textId="77777777">
        <w:tc>
          <w:tcPr>
            <w:tcW w:w="1805" w:type="dxa"/>
            <w:shd w:val="clear" w:color="auto" w:fill="FBE4D5" w:themeFill="accent2" w:themeFillTint="33"/>
          </w:tcPr>
          <w:p w14:paraId="6F1D5B84"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85"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8A" w14:textId="77777777">
        <w:tc>
          <w:tcPr>
            <w:tcW w:w="1805" w:type="dxa"/>
          </w:tcPr>
          <w:p w14:paraId="6F1D5B8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B8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6F1D5B8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0943B1" w14:paraId="6F1D5B8E" w14:textId="77777777">
        <w:tc>
          <w:tcPr>
            <w:tcW w:w="1805" w:type="dxa"/>
          </w:tcPr>
          <w:p w14:paraId="6F1D5B8B"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B8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F1D5B8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0943B1" w14:paraId="6F1D5B92" w14:textId="77777777">
        <w:tc>
          <w:tcPr>
            <w:tcW w:w="1805" w:type="dxa"/>
          </w:tcPr>
          <w:p w14:paraId="6F1D5B8F"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B9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6F1D5B91" w14:textId="77777777" w:rsidR="000943B1" w:rsidRDefault="00703EE1">
            <w:pPr>
              <w:pStyle w:val="BodyText"/>
              <w:spacing w:after="0"/>
              <w:jc w:val="left"/>
              <w:rPr>
                <w:rFonts w:ascii="Times New Roman" w:hAnsi="Times New Roman"/>
                <w:szCs w:val="22"/>
                <w:lang w:eastAsia="zh-CN"/>
              </w:rPr>
            </w:pPr>
            <w:r>
              <w:rPr>
                <w:rFonts w:ascii="Times New Roman" w:eastAsia="MS Mincho" w:hAnsi="Times New Roman"/>
                <w:szCs w:val="22"/>
                <w:lang w:eastAsia="ja-JP"/>
              </w:rPr>
              <w:t xml:space="preserve">Still, we don't think L = 571 is needed for 480 kHz as the  PRACH bandwidth is excessive (274 MHz). It far exceeds the bandwidth for which the US conducted power limit maxes out at 27 dBm, i.e., 100 </w:t>
            </w:r>
            <w:proofErr w:type="spellStart"/>
            <w:r>
              <w:rPr>
                <w:rFonts w:ascii="Times New Roman" w:eastAsia="MS Mincho" w:hAnsi="Times New Roman"/>
                <w:szCs w:val="22"/>
                <w:lang w:eastAsia="ja-JP"/>
              </w:rPr>
              <w:t>MHz.</w:t>
            </w:r>
            <w:proofErr w:type="spellEnd"/>
          </w:p>
        </w:tc>
      </w:tr>
      <w:tr w:rsidR="000943B1" w14:paraId="6F1D5B95" w14:textId="77777777">
        <w:tc>
          <w:tcPr>
            <w:tcW w:w="1805" w:type="dxa"/>
          </w:tcPr>
          <w:p w14:paraId="6F1D5B93"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F1D5B94"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0943B1" w14:paraId="6F1D5B98" w14:textId="77777777">
        <w:trPr>
          <w:trHeight w:val="258"/>
        </w:trPr>
        <w:tc>
          <w:tcPr>
            <w:tcW w:w="1805" w:type="dxa"/>
          </w:tcPr>
          <w:p w14:paraId="6F1D5B9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B9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think that L=139 is sufficient for 480 kHz PRACH.</w:t>
            </w:r>
          </w:p>
        </w:tc>
      </w:tr>
      <w:tr w:rsidR="000943B1" w14:paraId="6F1D5B9C" w14:textId="77777777">
        <w:tc>
          <w:tcPr>
            <w:tcW w:w="1805" w:type="dxa"/>
            <w:shd w:val="clear" w:color="auto" w:fill="auto"/>
          </w:tcPr>
          <w:p w14:paraId="6F1D5B99"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B9A"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have a similar understanding as FL.</w:t>
            </w:r>
          </w:p>
          <w:p w14:paraId="6F1D5B9B"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943B1" w14:paraId="6F1D5B9F" w14:textId="77777777">
        <w:trPr>
          <w:trHeight w:val="258"/>
        </w:trPr>
        <w:tc>
          <w:tcPr>
            <w:tcW w:w="1805" w:type="dxa"/>
          </w:tcPr>
          <w:p w14:paraId="6F1D5B9D"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B9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r w:rsidR="000943B1" w14:paraId="6F1D5BA3" w14:textId="77777777">
        <w:trPr>
          <w:trHeight w:val="258"/>
        </w:trPr>
        <w:tc>
          <w:tcPr>
            <w:tcW w:w="1805" w:type="dxa"/>
          </w:tcPr>
          <w:p w14:paraId="6F1D5BA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BA1"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have the same understanding as moderator.</w:t>
            </w:r>
          </w:p>
          <w:p w14:paraId="6F1D5BA2"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Regarding L=571, we neither can’t see justified motivation to support. </w:t>
            </w:r>
          </w:p>
        </w:tc>
      </w:tr>
      <w:tr w:rsidR="000943B1" w14:paraId="6F1D5BA6" w14:textId="77777777">
        <w:trPr>
          <w:trHeight w:val="258"/>
        </w:trPr>
        <w:tc>
          <w:tcPr>
            <w:tcW w:w="1805" w:type="dxa"/>
          </w:tcPr>
          <w:p w14:paraId="6F1D5BA4"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BA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OK with FL’s assessment.</w:t>
            </w:r>
          </w:p>
        </w:tc>
      </w:tr>
      <w:tr w:rsidR="000943B1" w14:paraId="6F1D5BAA" w14:textId="77777777">
        <w:trPr>
          <w:trHeight w:val="258"/>
        </w:trPr>
        <w:tc>
          <w:tcPr>
            <w:tcW w:w="1805" w:type="dxa"/>
          </w:tcPr>
          <w:p w14:paraId="6F1D5BA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BA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with the FL’s assessment. </w:t>
            </w:r>
          </w:p>
          <w:p w14:paraId="6F1D5B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also do not see the need to support L=571 for 480kHz PRACH.</w:t>
            </w:r>
          </w:p>
        </w:tc>
      </w:tr>
      <w:tr w:rsidR="000943B1" w14:paraId="6F1D5BAE" w14:textId="77777777">
        <w:trPr>
          <w:trHeight w:val="258"/>
        </w:trPr>
        <w:tc>
          <w:tcPr>
            <w:tcW w:w="1805" w:type="dxa"/>
          </w:tcPr>
          <w:p w14:paraId="6F1D5BA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AC"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AD"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We are fine to support L=571 for 480kHz PRACH.</w:t>
            </w:r>
          </w:p>
        </w:tc>
      </w:tr>
      <w:tr w:rsidR="000943B1" w14:paraId="6F1D5BB1" w14:textId="77777777">
        <w:trPr>
          <w:trHeight w:val="258"/>
        </w:trPr>
        <w:tc>
          <w:tcPr>
            <w:tcW w:w="1805" w:type="dxa"/>
          </w:tcPr>
          <w:p w14:paraId="6F1D5BA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BB0"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Cs w:val="22"/>
                <w:lang w:eastAsia="ja-JP"/>
              </w:rPr>
              <w:t>We are OK with FL conclusion. We share the same view as other companies that L = 571 is not needed for 480 kHz, but we are open to leave it FFS.</w:t>
            </w:r>
          </w:p>
        </w:tc>
      </w:tr>
      <w:tr w:rsidR="000943B1" w14:paraId="6F1D5BB4" w14:textId="77777777">
        <w:trPr>
          <w:trHeight w:val="258"/>
        </w:trPr>
        <w:tc>
          <w:tcPr>
            <w:tcW w:w="1805" w:type="dxa"/>
          </w:tcPr>
          <w:p w14:paraId="6F1D5BB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Cs w:val="20"/>
                <w:lang w:eastAsia="zh-CN"/>
              </w:rPr>
              <w:t>Lenovo, Motorola Mobility</w:t>
            </w:r>
          </w:p>
        </w:tc>
        <w:tc>
          <w:tcPr>
            <w:tcW w:w="8157" w:type="dxa"/>
          </w:tcPr>
          <w:p w14:paraId="6F1D5BB3"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 w:val="22"/>
                <w:szCs w:val="22"/>
                <w:lang w:eastAsia="zh-CN"/>
              </w:rPr>
              <w:t>We share the same understanding with moderator</w:t>
            </w:r>
          </w:p>
        </w:tc>
      </w:tr>
      <w:tr w:rsidR="000943B1" w14:paraId="6F1D5BB7" w14:textId="77777777">
        <w:trPr>
          <w:trHeight w:val="258"/>
        </w:trPr>
        <w:tc>
          <w:tcPr>
            <w:tcW w:w="1805" w:type="dxa"/>
          </w:tcPr>
          <w:p w14:paraId="6F1D5BB5" w14:textId="77777777" w:rsidR="000943B1" w:rsidRDefault="00703EE1">
            <w:pPr>
              <w:pStyle w:val="BodyText"/>
              <w:spacing w:after="0"/>
              <w:jc w:val="left"/>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157" w:type="dxa"/>
          </w:tcPr>
          <w:p w14:paraId="6F1D5BB6"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agree with FL’s assessment</w:t>
            </w:r>
          </w:p>
        </w:tc>
      </w:tr>
      <w:tr w:rsidR="000943B1" w14:paraId="6F1D5BBB" w14:textId="77777777">
        <w:trPr>
          <w:trHeight w:val="258"/>
        </w:trPr>
        <w:tc>
          <w:tcPr>
            <w:tcW w:w="1805" w:type="dxa"/>
          </w:tcPr>
          <w:p w14:paraId="6F1D5BB8" w14:textId="77777777" w:rsidR="000943B1" w:rsidRDefault="00703EE1">
            <w:pPr>
              <w:pStyle w:val="BodyText"/>
              <w:spacing w:after="0"/>
              <w:jc w:val="left"/>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157" w:type="dxa"/>
          </w:tcPr>
          <w:p w14:paraId="6F1D5BB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FL ‘s assessment.</w:t>
            </w:r>
          </w:p>
          <w:p w14:paraId="6F1D5BB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the need to support L=571 for 480 kHz PRACH.</w:t>
            </w:r>
          </w:p>
        </w:tc>
      </w:tr>
      <w:tr w:rsidR="000943B1" w14:paraId="6F1D5BBF" w14:textId="77777777">
        <w:trPr>
          <w:trHeight w:val="258"/>
        </w:trPr>
        <w:tc>
          <w:tcPr>
            <w:tcW w:w="1805" w:type="dxa"/>
          </w:tcPr>
          <w:p w14:paraId="6F1D5BBC" w14:textId="77777777" w:rsidR="000943B1" w:rsidRDefault="00703EE1">
            <w:pPr>
              <w:pStyle w:val="BodyText"/>
              <w:spacing w:after="0"/>
              <w:jc w:val="left"/>
              <w:rPr>
                <w:rFonts w:ascii="Times New Roman" w:hAnsi="Times New Roman"/>
                <w:szCs w:val="20"/>
                <w:lang w:eastAsia="zh-CN"/>
              </w:rPr>
            </w:pPr>
            <w:r>
              <w:rPr>
                <w:rFonts w:ascii="Times New Roman" w:eastAsia="MS Mincho" w:hAnsi="Times New Roman"/>
                <w:sz w:val="22"/>
                <w:szCs w:val="22"/>
                <w:lang w:eastAsia="ja-JP"/>
              </w:rPr>
              <w:t>Intel</w:t>
            </w:r>
          </w:p>
        </w:tc>
        <w:tc>
          <w:tcPr>
            <w:tcW w:w="8157" w:type="dxa"/>
          </w:tcPr>
          <w:p w14:paraId="6F1D5BB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agree with FL’s assessment.</w:t>
            </w:r>
          </w:p>
          <w:p w14:paraId="6F1D5BBE"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We support </w:t>
            </w:r>
            <w:r>
              <w:rPr>
                <w:rFonts w:ascii="Times New Roman" w:hAnsi="Times New Roman"/>
                <w:sz w:val="22"/>
                <w:szCs w:val="22"/>
                <w:lang w:eastAsia="zh-CN"/>
              </w:rPr>
              <w:t xml:space="preserve">L=571 for 480kHz PRACH. </w:t>
            </w:r>
          </w:p>
        </w:tc>
      </w:tr>
      <w:tr w:rsidR="000943B1" w14:paraId="6F1D5BC2" w14:textId="77777777">
        <w:trPr>
          <w:trHeight w:val="258"/>
        </w:trPr>
        <w:tc>
          <w:tcPr>
            <w:tcW w:w="1805" w:type="dxa"/>
          </w:tcPr>
          <w:p w14:paraId="6F1D5BC0"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szCs w:val="20"/>
                <w:lang w:eastAsia="zh-CN"/>
              </w:rPr>
              <w:t>CATT</w:t>
            </w:r>
          </w:p>
        </w:tc>
        <w:tc>
          <w:tcPr>
            <w:tcW w:w="8157" w:type="dxa"/>
          </w:tcPr>
          <w:p w14:paraId="6F1D5BC1"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We are fine to support L=571 for 480kHz PRACH.</w:t>
            </w:r>
          </w:p>
        </w:tc>
      </w:tr>
      <w:tr w:rsidR="000943B1" w14:paraId="6F1D5BC6" w14:textId="77777777">
        <w:trPr>
          <w:trHeight w:val="258"/>
        </w:trPr>
        <w:tc>
          <w:tcPr>
            <w:tcW w:w="1805" w:type="dxa"/>
          </w:tcPr>
          <w:p w14:paraId="6F1D5BC3" w14:textId="77777777" w:rsidR="000943B1" w:rsidRDefault="00703EE1">
            <w:pPr>
              <w:pStyle w:val="BodyText"/>
              <w:spacing w:after="0"/>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PPO</w:t>
            </w:r>
          </w:p>
        </w:tc>
        <w:tc>
          <w:tcPr>
            <w:tcW w:w="8157" w:type="dxa"/>
          </w:tcPr>
          <w:p w14:paraId="6F1D5BC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FL</w:t>
            </w:r>
            <w:r>
              <w:rPr>
                <w:rFonts w:ascii="Times New Roman" w:hAnsi="Times New Roman"/>
                <w:sz w:val="22"/>
                <w:szCs w:val="22"/>
                <w:lang w:eastAsia="zh-CN"/>
              </w:rPr>
              <w:t>’</w:t>
            </w:r>
            <w:r>
              <w:rPr>
                <w:rFonts w:ascii="Times New Roman" w:hAnsi="Times New Roman" w:hint="eastAsia"/>
                <w:sz w:val="22"/>
                <w:szCs w:val="22"/>
                <w:lang w:eastAsia="zh-CN"/>
              </w:rPr>
              <w:t>s assessment.</w:t>
            </w:r>
          </w:p>
          <w:p w14:paraId="6F1D5BC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don't think L = 571 is needed for 480 kHz PRACH.</w:t>
            </w:r>
          </w:p>
        </w:tc>
      </w:tr>
    </w:tbl>
    <w:p w14:paraId="6F1D5BC7" w14:textId="77777777" w:rsidR="000943B1" w:rsidRDefault="000943B1">
      <w:pPr>
        <w:pStyle w:val="BodyText"/>
        <w:spacing w:after="0"/>
        <w:rPr>
          <w:rFonts w:ascii="Times New Roman" w:hAnsi="Times New Roman"/>
          <w:sz w:val="22"/>
          <w:szCs w:val="22"/>
          <w:lang w:eastAsia="zh-CN"/>
        </w:rPr>
      </w:pPr>
    </w:p>
    <w:p w14:paraId="6F1D5BC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BC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from companies:</w:t>
      </w:r>
    </w:p>
    <w:p w14:paraId="6F1D5BCA" w14:textId="77777777" w:rsidR="000943B1" w:rsidRDefault="00703EE1">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L=571 for 480kHz PRACH</w:t>
      </w:r>
    </w:p>
    <w:p w14:paraId="6F1D5BCB"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Support: Intel, CATT,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Samsung</w:t>
      </w:r>
    </w:p>
    <w:p w14:paraId="6F1D5BCC" w14:textId="77777777" w:rsidR="000943B1" w:rsidRDefault="00703EE1">
      <w:pPr>
        <w:pStyle w:val="BodyText"/>
        <w:numPr>
          <w:ilvl w:val="1"/>
          <w:numId w:val="61"/>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Ericsson, Nokia, Fujitsu, Qualcomm, Docomo, LGE, Apple, Huawei, HiSilicon, OPPO</w:t>
      </w:r>
    </w:p>
    <w:p w14:paraId="6F1D5BCD" w14:textId="77777777" w:rsidR="000943B1" w:rsidRDefault="000943B1">
      <w:pPr>
        <w:pStyle w:val="BodyText"/>
        <w:spacing w:after="0"/>
        <w:rPr>
          <w:rFonts w:ascii="Times New Roman" w:hAnsi="Times New Roman"/>
          <w:sz w:val="22"/>
          <w:szCs w:val="22"/>
          <w:lang w:eastAsia="zh-CN"/>
        </w:rPr>
      </w:pPr>
    </w:p>
    <w:p w14:paraId="6F1D5BCE"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BC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Large number of companies think existing agreement to support L=139 for 480/960kHz is sufficient. Given that this is additional proposal for agreement, moderator suggests companies supportive of L=571 for 480kHz to provide further information and continue for discussion.</w:t>
      </w:r>
    </w:p>
    <w:p w14:paraId="6F1D5BD0"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BD3" w14:textId="77777777">
        <w:tc>
          <w:tcPr>
            <w:tcW w:w="1805" w:type="dxa"/>
            <w:shd w:val="clear" w:color="auto" w:fill="FBE4D5" w:themeFill="accent2" w:themeFillTint="33"/>
          </w:tcPr>
          <w:p w14:paraId="6F1D5BD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BD2"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BD8" w14:textId="77777777">
        <w:tc>
          <w:tcPr>
            <w:tcW w:w="1805" w:type="dxa"/>
          </w:tcPr>
          <w:p w14:paraId="6F1D5BD4" w14:textId="77777777" w:rsidR="000943B1" w:rsidRDefault="00703EE1">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BD5" w14:textId="77777777" w:rsidR="000943B1" w:rsidRDefault="00703EE1">
            <w:pPr>
              <w:spacing w:after="0"/>
              <w:jc w:val="left"/>
              <w:rPr>
                <w:sz w:val="22"/>
                <w:szCs w:val="22"/>
                <w:lang w:eastAsia="zh-CN"/>
              </w:rPr>
            </w:pPr>
            <w:r>
              <w:rPr>
                <w:rFonts w:hint="eastAsia"/>
                <w:sz w:val="22"/>
                <w:szCs w:val="22"/>
                <w:lang w:eastAsia="zh-CN"/>
              </w:rPr>
              <w:t xml:space="preserve">In US, </w:t>
            </w:r>
            <w:r>
              <w:rPr>
                <w:sz w:val="22"/>
                <w:szCs w:val="22"/>
                <w:lang w:eastAsia="zh-CN"/>
              </w:rPr>
              <w:t xml:space="preserve">“The 500 </w:t>
            </w:r>
            <w:proofErr w:type="spellStart"/>
            <w:r>
              <w:rPr>
                <w:sz w:val="22"/>
                <w:szCs w:val="22"/>
                <w:lang w:eastAsia="zh-CN"/>
              </w:rPr>
              <w:t>mW</w:t>
            </w:r>
            <w:proofErr w:type="spellEnd"/>
            <w:r>
              <w:rPr>
                <w:sz w:val="22"/>
                <w:szCs w:val="22"/>
                <w:lang w:eastAsia="zh-CN"/>
              </w:rPr>
              <w:t xml:space="preserve"> peak transmitter output limit applies to transmitters with an emission bandwidth of at least 100 MHz</w:t>
            </w:r>
            <w:r>
              <w:rPr>
                <w:rFonts w:hint="eastAsia"/>
                <w:sz w:val="22"/>
                <w:szCs w:val="22"/>
                <w:lang w:eastAsia="zh-CN"/>
              </w:rPr>
              <w:t xml:space="preserve"> </w:t>
            </w:r>
            <w:r>
              <w:rPr>
                <w:sz w:val="22"/>
                <w:szCs w:val="22"/>
                <w:lang w:eastAsia="zh-CN"/>
              </w:rPr>
              <w:t>and is reduced for systems that employ narrower bandwidths.”</w:t>
            </w:r>
            <w:r>
              <w:rPr>
                <w:rFonts w:hint="eastAsia"/>
                <w:sz w:val="22"/>
                <w:szCs w:val="22"/>
                <w:lang w:eastAsia="zh-CN"/>
              </w:rPr>
              <w:t xml:space="preserve"> and </w:t>
            </w:r>
            <w:r>
              <w:rPr>
                <w:sz w:val="22"/>
                <w:szCs w:val="22"/>
                <w:lang w:eastAsia="zh-CN"/>
              </w:rPr>
              <w:t>“Transmitters with an emission bandwidth of less than 100 MHz must limit their peak transmitter</w:t>
            </w:r>
            <w:r>
              <w:rPr>
                <w:rFonts w:hint="eastAsia"/>
                <w:sz w:val="22"/>
                <w:szCs w:val="22"/>
                <w:lang w:eastAsia="zh-CN"/>
              </w:rPr>
              <w:t xml:space="preserve"> </w:t>
            </w:r>
            <w:r>
              <w:rPr>
                <w:sz w:val="22"/>
                <w:szCs w:val="22"/>
                <w:lang w:eastAsia="zh-CN"/>
              </w:rPr>
              <w:t xml:space="preserve">conducted output power to the product of 500 </w:t>
            </w:r>
            <w:proofErr w:type="spellStart"/>
            <w:r>
              <w:rPr>
                <w:sz w:val="22"/>
                <w:szCs w:val="22"/>
                <w:lang w:eastAsia="zh-CN"/>
              </w:rPr>
              <w:t>mW</w:t>
            </w:r>
            <w:proofErr w:type="spellEnd"/>
            <w:r>
              <w:rPr>
                <w:sz w:val="22"/>
                <w:szCs w:val="22"/>
                <w:lang w:eastAsia="zh-CN"/>
              </w:rPr>
              <w:t xml:space="preserve"> times their emission bandwidth divided by 100 </w:t>
            </w:r>
            <w:proofErr w:type="spellStart"/>
            <w:r>
              <w:rPr>
                <w:sz w:val="22"/>
                <w:szCs w:val="22"/>
                <w:lang w:eastAsia="zh-CN"/>
              </w:rPr>
              <w:t>MHz.</w:t>
            </w:r>
            <w:proofErr w:type="spellEnd"/>
            <w:r>
              <w:rPr>
                <w:sz w:val="22"/>
                <w:szCs w:val="22"/>
                <w:lang w:eastAsia="zh-CN"/>
              </w:rPr>
              <w:t>”</w:t>
            </w:r>
          </w:p>
          <w:p w14:paraId="6F1D5BD6" w14:textId="77777777" w:rsidR="000943B1" w:rsidRDefault="00703EE1">
            <w:pPr>
              <w:spacing w:after="0"/>
              <w:jc w:val="left"/>
              <w:rPr>
                <w:sz w:val="22"/>
                <w:szCs w:val="22"/>
                <w:lang w:eastAsia="zh-CN"/>
              </w:rPr>
            </w:pPr>
            <w:r>
              <w:rPr>
                <w:rFonts w:hint="eastAsia"/>
                <w:sz w:val="22"/>
                <w:szCs w:val="22"/>
                <w:lang w:eastAsia="zh-CN"/>
              </w:rPr>
              <w:t xml:space="preserve">If we only support 139 length sequence 480KHz, the bandwidth is 66.72MHz, with the above regulatory in the US, the Tx power would be 334mW, which </w:t>
            </w:r>
            <w:proofErr w:type="spellStart"/>
            <w:r>
              <w:rPr>
                <w:rFonts w:hint="eastAsia"/>
                <w:sz w:val="22"/>
                <w:szCs w:val="22"/>
                <w:lang w:eastAsia="zh-CN"/>
              </w:rPr>
              <w:t>can not</w:t>
            </w:r>
            <w:proofErr w:type="spellEnd"/>
            <w:r>
              <w:rPr>
                <w:rFonts w:hint="eastAsia"/>
                <w:sz w:val="22"/>
                <w:szCs w:val="22"/>
                <w:lang w:eastAsia="zh-CN"/>
              </w:rPr>
              <w:t xml:space="preserve"> achieve max Tx power.</w:t>
            </w:r>
          </w:p>
          <w:p w14:paraId="6F1D5BD7" w14:textId="77777777" w:rsidR="000943B1" w:rsidRDefault="00703EE1">
            <w:pPr>
              <w:spacing w:after="0"/>
              <w:jc w:val="left"/>
              <w:rPr>
                <w:sz w:val="22"/>
                <w:szCs w:val="22"/>
                <w:lang w:eastAsia="ja-JP"/>
              </w:rPr>
            </w:pPr>
            <w:r>
              <w:rPr>
                <w:rFonts w:hint="eastAsia"/>
                <w:sz w:val="22"/>
                <w:szCs w:val="22"/>
                <w:lang w:eastAsia="zh-CN"/>
              </w:rPr>
              <w:t>In addition, L=571 has already been supported for 30kHz, the spec impact to additionally support another SCS for L=571 is quite limited, so we can consider L</w:t>
            </w:r>
            <w:r>
              <w:rPr>
                <w:sz w:val="22"/>
                <w:szCs w:val="22"/>
                <w:lang w:eastAsia="zh-CN"/>
              </w:rPr>
              <w:t>=</w:t>
            </w:r>
            <w:r>
              <w:rPr>
                <w:rFonts w:hint="eastAsia"/>
                <w:sz w:val="22"/>
                <w:szCs w:val="22"/>
                <w:lang w:eastAsia="zh-CN"/>
              </w:rPr>
              <w:t>571 for 480kHz PRACH.</w:t>
            </w:r>
          </w:p>
        </w:tc>
      </w:tr>
      <w:tr w:rsidR="002E6ABE" w14:paraId="468594B5" w14:textId="77777777">
        <w:tc>
          <w:tcPr>
            <w:tcW w:w="1805" w:type="dxa"/>
          </w:tcPr>
          <w:p w14:paraId="3FF7C819" w14:textId="32789E9F" w:rsidR="002E6ABE" w:rsidRDefault="002E6ABE">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7A4FE65" w14:textId="77777777" w:rsidR="002E6ABE" w:rsidRDefault="00F00336">
            <w:pPr>
              <w:spacing w:after="0"/>
              <w:rPr>
                <w:sz w:val="22"/>
                <w:szCs w:val="22"/>
                <w:lang w:eastAsia="zh-CN"/>
              </w:rPr>
            </w:pPr>
            <w:r>
              <w:rPr>
                <w:rFonts w:eastAsia="MS Mincho"/>
                <w:sz w:val="22"/>
                <w:szCs w:val="22"/>
                <w:lang w:eastAsia="ja-JP"/>
              </w:rPr>
              <w:t xml:space="preserve">We still support </w:t>
            </w:r>
            <w:r>
              <w:rPr>
                <w:sz w:val="22"/>
                <w:szCs w:val="22"/>
                <w:lang w:eastAsia="zh-CN"/>
              </w:rPr>
              <w:t xml:space="preserve">L=571 for 480kHz PRACH. And the reason is exactly the same explained by ZTE, </w:t>
            </w:r>
            <w:proofErr w:type="spellStart"/>
            <w:r>
              <w:rPr>
                <w:sz w:val="22"/>
                <w:szCs w:val="22"/>
                <w:lang w:eastAsia="zh-CN"/>
              </w:rPr>
              <w:t>Sanechips</w:t>
            </w:r>
            <w:proofErr w:type="spellEnd"/>
            <w:r>
              <w:rPr>
                <w:sz w:val="22"/>
                <w:szCs w:val="22"/>
                <w:lang w:eastAsia="zh-CN"/>
              </w:rPr>
              <w:t>. Below is the corresponding excerpt from TR38.807.</w:t>
            </w:r>
          </w:p>
          <w:tbl>
            <w:tblPr>
              <w:tblStyle w:val="TableGrid"/>
              <w:tblW w:w="6445" w:type="dxa"/>
              <w:tblLook w:val="04A0" w:firstRow="1" w:lastRow="0" w:firstColumn="1" w:lastColumn="0" w:noHBand="0" w:noVBand="1"/>
            </w:tblPr>
            <w:tblGrid>
              <w:gridCol w:w="1067"/>
              <w:gridCol w:w="2725"/>
              <w:gridCol w:w="1367"/>
              <w:gridCol w:w="1286"/>
            </w:tblGrid>
            <w:tr w:rsidR="005B2AB7" w:rsidRPr="00C63D49" w14:paraId="48DADB8F" w14:textId="77777777" w:rsidTr="00243E19">
              <w:trPr>
                <w:trHeight w:val="634"/>
              </w:trPr>
              <w:tc>
                <w:tcPr>
                  <w:tcW w:w="1051" w:type="dxa"/>
                  <w:vAlign w:val="center"/>
                </w:tcPr>
                <w:p w14:paraId="5F2F80F1" w14:textId="77777777" w:rsidR="005B2AB7" w:rsidRPr="00C63D49" w:rsidRDefault="005B2AB7" w:rsidP="005B2AB7">
                  <w:pPr>
                    <w:pStyle w:val="BodyText"/>
                    <w:spacing w:before="0" w:after="0" w:line="240" w:lineRule="auto"/>
                    <w:rPr>
                      <w:rFonts w:ascii="Arial" w:eastAsia="MS Mincho" w:hAnsi="Arial" w:cs="Arial"/>
                      <w:sz w:val="18"/>
                      <w:szCs w:val="18"/>
                      <w:lang w:eastAsia="ja-JP"/>
                    </w:rPr>
                  </w:pPr>
                  <w:r w:rsidRPr="00C63D49">
                    <w:rPr>
                      <w:rFonts w:ascii="Arial" w:hAnsi="Arial" w:cs="Arial"/>
                      <w:sz w:val="18"/>
                      <w:szCs w:val="18"/>
                    </w:rPr>
                    <w:t>Frequency band [GHz]</w:t>
                  </w:r>
                </w:p>
              </w:tc>
              <w:tc>
                <w:tcPr>
                  <w:tcW w:w="2858" w:type="dxa"/>
                  <w:vAlign w:val="center"/>
                </w:tcPr>
                <w:p w14:paraId="3C728D32"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Power/Magnetic Field Requirements</w:t>
                  </w:r>
                </w:p>
              </w:tc>
              <w:tc>
                <w:tcPr>
                  <w:tcW w:w="1236" w:type="dxa"/>
                  <w:vAlign w:val="center"/>
                </w:tcPr>
                <w:p w14:paraId="119F835F"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Purpose/Node Placement requirements</w:t>
                  </w:r>
                </w:p>
              </w:tc>
              <w:tc>
                <w:tcPr>
                  <w:tcW w:w="1300" w:type="dxa"/>
                  <w:vAlign w:val="center"/>
                </w:tcPr>
                <w:p w14:paraId="2F7F7C93" w14:textId="77777777" w:rsidR="005B2AB7" w:rsidRPr="00C63D49" w:rsidRDefault="005B2AB7" w:rsidP="005B2AB7">
                  <w:pPr>
                    <w:overflowPunct/>
                    <w:autoSpaceDE/>
                    <w:autoSpaceDN/>
                    <w:adjustRightInd/>
                    <w:spacing w:before="0" w:after="0" w:line="240" w:lineRule="auto"/>
                    <w:textAlignment w:val="auto"/>
                    <w:rPr>
                      <w:rFonts w:ascii="Arial" w:eastAsia="MS Mincho" w:hAnsi="Arial" w:cs="Arial"/>
                      <w:sz w:val="18"/>
                      <w:szCs w:val="18"/>
                      <w:lang w:eastAsia="ja-JP"/>
                    </w:rPr>
                  </w:pPr>
                  <w:r w:rsidRPr="00C63D49">
                    <w:rPr>
                      <w:rFonts w:ascii="Arial" w:hAnsi="Arial" w:cs="Arial"/>
                      <w:sz w:val="18"/>
                      <w:szCs w:val="18"/>
                    </w:rPr>
                    <w:t>Additional Notes</w:t>
                  </w:r>
                </w:p>
              </w:tc>
            </w:tr>
            <w:tr w:rsidR="005B2AB7" w:rsidRPr="00C63D49" w14:paraId="24C6A02E" w14:textId="77777777" w:rsidTr="00243E19">
              <w:trPr>
                <w:trHeight w:val="3345"/>
              </w:trPr>
              <w:tc>
                <w:tcPr>
                  <w:tcW w:w="1051" w:type="dxa"/>
                </w:tcPr>
                <w:p w14:paraId="0F25D3B8" w14:textId="77777777" w:rsidR="005B2AB7" w:rsidRPr="00C63D49" w:rsidRDefault="005B2AB7" w:rsidP="005B2AB7">
                  <w:pPr>
                    <w:pStyle w:val="BodyText"/>
                    <w:spacing w:before="0" w:after="0" w:line="240" w:lineRule="auto"/>
                    <w:rPr>
                      <w:rFonts w:ascii="Arial" w:hAnsi="Arial" w:cs="Arial"/>
                      <w:sz w:val="18"/>
                      <w:szCs w:val="18"/>
                    </w:rPr>
                  </w:pPr>
                  <w:r w:rsidRPr="00C63D49">
                    <w:rPr>
                      <w:rFonts w:ascii="Arial" w:hAnsi="Arial" w:cs="Arial"/>
                      <w:sz w:val="18"/>
                      <w:szCs w:val="18"/>
                    </w:rPr>
                    <w:t>57 – 71</w:t>
                  </w:r>
                </w:p>
              </w:tc>
              <w:tc>
                <w:tcPr>
                  <w:tcW w:w="2858" w:type="dxa"/>
                </w:tcPr>
                <w:p w14:paraId="3937FA5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avg. EIRP (82 – 2N) dBm</w:t>
                  </w:r>
                </w:p>
                <w:p w14:paraId="338C5DF6"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Max peak EIRP (85 – 2N) dBm.</w:t>
                  </w:r>
                </w:p>
                <w:p w14:paraId="2AFD653C"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N = max(0, 51 </w:t>
                  </w:r>
                  <w:proofErr w:type="spellStart"/>
                  <w:r w:rsidRPr="00C63D49">
                    <w:rPr>
                      <w:rFonts w:cs="Arial"/>
                      <w:szCs w:val="18"/>
                    </w:rPr>
                    <w:t>dBi</w:t>
                  </w:r>
                  <w:proofErr w:type="spellEnd"/>
                  <w:r w:rsidRPr="00C63D49">
                    <w:rPr>
                      <w:rFonts w:cs="Arial"/>
                      <w:szCs w:val="18"/>
                    </w:rPr>
                    <w:t xml:space="preserve"> – antenna-gain)</w:t>
                  </w:r>
                </w:p>
                <w:p w14:paraId="5621717B" w14:textId="77777777" w:rsidR="005B2AB7" w:rsidRPr="00C63D49" w:rsidRDefault="005B2AB7" w:rsidP="005B2AB7">
                  <w:pPr>
                    <w:pStyle w:val="TAL"/>
                    <w:keepNext w:val="0"/>
                    <w:keepLines w:val="0"/>
                    <w:spacing w:before="0" w:line="240" w:lineRule="auto"/>
                    <w:jc w:val="left"/>
                    <w:rPr>
                      <w:rFonts w:cs="Arial"/>
                      <w:szCs w:val="18"/>
                    </w:rPr>
                  </w:pPr>
                </w:p>
                <w:p w14:paraId="5C0B6ED9" w14:textId="77777777" w:rsidR="005B2AB7" w:rsidRPr="00C63D49" w:rsidRDefault="005B2AB7" w:rsidP="005B2AB7">
                  <w:pPr>
                    <w:pStyle w:val="TAL"/>
                    <w:keepNext w:val="0"/>
                    <w:keepLines w:val="0"/>
                    <w:spacing w:before="0" w:line="240" w:lineRule="auto"/>
                    <w:jc w:val="left"/>
                    <w:rPr>
                      <w:rFonts w:cs="Arial"/>
                      <w:szCs w:val="18"/>
                    </w:rPr>
                  </w:pPr>
                  <w:r w:rsidRPr="00C63D49">
                    <w:rPr>
                      <w:rFonts w:cs="Arial"/>
                      <w:szCs w:val="18"/>
                    </w:rPr>
                    <w:t xml:space="preserve">If emission-BW is less than 100 MHz, max peak conducted output power is </w:t>
                  </w:r>
                  <w:r w:rsidRPr="005B3AC7">
                    <w:rPr>
                      <w:rFonts w:cs="Arial"/>
                      <w:color w:val="FF0000"/>
                      <w:szCs w:val="18"/>
                      <w:highlight w:val="yellow"/>
                    </w:rPr>
                    <w:t>{500mW × emission-BW / 100MHz}</w:t>
                  </w:r>
                  <w:r w:rsidRPr="00C63D49">
                    <w:rPr>
                      <w:rFonts w:cs="Arial"/>
                      <w:szCs w:val="18"/>
                    </w:rPr>
                    <w:t xml:space="preserve"> [Note 1]</w:t>
                  </w:r>
                </w:p>
                <w:p w14:paraId="3DA85BA4" w14:textId="77777777" w:rsidR="005B2AB7" w:rsidRPr="00C63D49" w:rsidRDefault="005B2AB7" w:rsidP="005B2AB7">
                  <w:pPr>
                    <w:pStyle w:val="List5"/>
                    <w:spacing w:before="0" w:after="0" w:line="240" w:lineRule="auto"/>
                    <w:ind w:left="0" w:firstLine="0"/>
                    <w:jc w:val="left"/>
                    <w:rPr>
                      <w:rFonts w:ascii="Arial" w:hAnsi="Arial" w:cs="Arial"/>
                      <w:sz w:val="18"/>
                      <w:szCs w:val="18"/>
                    </w:rPr>
                  </w:pPr>
                  <w:r w:rsidRPr="00C63D49">
                    <w:rPr>
                      <w:rFonts w:ascii="Arial" w:hAnsi="Arial" w:cs="Arial"/>
                      <w:sz w:val="18"/>
                      <w:szCs w:val="18"/>
                    </w:rPr>
                    <w:t>Otherwise, max peak conducted output power is 500mW</w:t>
                  </w:r>
                </w:p>
              </w:tc>
              <w:tc>
                <w:tcPr>
                  <w:tcW w:w="1236" w:type="dxa"/>
                </w:tcPr>
                <w:p w14:paraId="7ED07020" w14:textId="77777777" w:rsidR="005B2AB7" w:rsidRPr="00C63D49" w:rsidRDefault="005B2AB7" w:rsidP="005B2AB7">
                  <w:pPr>
                    <w:pStyle w:val="List5"/>
                    <w:spacing w:before="0" w:after="0" w:line="240" w:lineRule="auto"/>
                    <w:ind w:left="-14" w:firstLine="14"/>
                    <w:rPr>
                      <w:rFonts w:ascii="Arial" w:hAnsi="Arial" w:cs="Arial"/>
                      <w:sz w:val="18"/>
                      <w:szCs w:val="18"/>
                    </w:rPr>
                  </w:pPr>
                  <w:r w:rsidRPr="00C63D49">
                    <w:rPr>
                      <w:rFonts w:ascii="Arial" w:hAnsi="Arial" w:cs="Arial"/>
                      <w:sz w:val="18"/>
                      <w:szCs w:val="18"/>
                    </w:rPr>
                    <w:t>Fixed outdoor equipment</w:t>
                  </w:r>
                </w:p>
              </w:tc>
              <w:tc>
                <w:tcPr>
                  <w:tcW w:w="1300" w:type="dxa"/>
                </w:tcPr>
                <w:p w14:paraId="1D6A7BC1" w14:textId="77777777" w:rsidR="005B2AB7" w:rsidRPr="00C63D49" w:rsidRDefault="005B2AB7" w:rsidP="005B2AB7">
                  <w:pPr>
                    <w:pStyle w:val="TAL"/>
                    <w:keepNext w:val="0"/>
                    <w:keepLines w:val="0"/>
                    <w:spacing w:before="0" w:line="240" w:lineRule="auto"/>
                    <w:rPr>
                      <w:rFonts w:cs="Arial"/>
                      <w:szCs w:val="18"/>
                    </w:rPr>
                  </w:pPr>
                  <w:r w:rsidRPr="00C63D49">
                    <w:rPr>
                      <w:rFonts w:cs="Arial"/>
                      <w:szCs w:val="18"/>
                    </w:rPr>
                    <w:t>Unlicensed.</w:t>
                  </w:r>
                </w:p>
                <w:p w14:paraId="191A65F8" w14:textId="77777777" w:rsidR="005B2AB7" w:rsidRPr="00C63D49" w:rsidRDefault="005B2AB7" w:rsidP="005B2AB7">
                  <w:pPr>
                    <w:pStyle w:val="List5"/>
                    <w:spacing w:before="0" w:after="0" w:line="240" w:lineRule="auto"/>
                    <w:ind w:left="-14" w:firstLine="0"/>
                    <w:rPr>
                      <w:rFonts w:ascii="Arial" w:hAnsi="Arial" w:cs="Arial"/>
                      <w:sz w:val="18"/>
                      <w:szCs w:val="18"/>
                    </w:rPr>
                  </w:pPr>
                </w:p>
              </w:tc>
            </w:tr>
            <w:tr w:rsidR="005B2AB7" w:rsidRPr="00C63D49" w14:paraId="408D7BD0" w14:textId="77777777" w:rsidTr="00243E19">
              <w:trPr>
                <w:trHeight w:val="702"/>
              </w:trPr>
              <w:tc>
                <w:tcPr>
                  <w:tcW w:w="6445" w:type="dxa"/>
                  <w:gridSpan w:val="4"/>
                </w:tcPr>
                <w:p w14:paraId="72FBCA51" w14:textId="77777777" w:rsidR="005B2AB7" w:rsidRPr="00C63D49" w:rsidRDefault="005B2AB7" w:rsidP="005B2AB7">
                  <w:pPr>
                    <w:pStyle w:val="TAN"/>
                    <w:keepNext w:val="0"/>
                    <w:keepLines w:val="0"/>
                    <w:spacing w:before="0" w:line="240" w:lineRule="auto"/>
                    <w:rPr>
                      <w:rFonts w:cs="Arial"/>
                      <w:szCs w:val="18"/>
                    </w:rPr>
                  </w:pPr>
                  <w:r w:rsidRPr="00C63D49">
                    <w:rPr>
                      <w:rFonts w:cs="Arial"/>
                      <w:szCs w:val="18"/>
                    </w:rPr>
                    <w:t>Note 1:</w:t>
                  </w:r>
                  <w:r w:rsidRPr="00C63D49">
                    <w:rPr>
                      <w:rFonts w:cs="Arial"/>
                      <w:szCs w:val="18"/>
                    </w:rPr>
                    <w:tab/>
                    <w:t>Emission bandwidth is defined as the instantaneous frequency range occupied by a steady state radiated signal with modulation, outside which the radiated power spectral density never exceeds 6 dB below the maximum radiated power spectral density in the band, as measured with a 100kHz resolution bandwidth spectrum analyzer. The center frequency must be stationary during the measurement interval, even if not stationary during normal operation (e.g., for frequency hopping devices). Peak transmitter conducted output power shall be measured with an RF detector that has a detection bandwidth that encompasses the 57-71GHz band and that has a video bandwidth of at least 10MHz.</w:t>
                  </w:r>
                </w:p>
              </w:tc>
            </w:tr>
          </w:tbl>
          <w:p w14:paraId="1FC43DDA" w14:textId="4BE7689C" w:rsidR="00F00336" w:rsidRDefault="00F00336">
            <w:pPr>
              <w:spacing w:after="0"/>
              <w:rPr>
                <w:sz w:val="22"/>
                <w:szCs w:val="22"/>
                <w:lang w:eastAsia="zh-CN"/>
              </w:rPr>
            </w:pPr>
          </w:p>
        </w:tc>
      </w:tr>
    </w:tbl>
    <w:p w14:paraId="6F1D5BD9" w14:textId="77777777" w:rsidR="000943B1" w:rsidRDefault="000943B1">
      <w:pPr>
        <w:pStyle w:val="BodyText"/>
        <w:spacing w:after="0"/>
        <w:rPr>
          <w:rFonts w:ascii="Times New Roman" w:hAnsi="Times New Roman"/>
          <w:sz w:val="22"/>
          <w:szCs w:val="22"/>
          <w:lang w:eastAsia="zh-CN"/>
        </w:rPr>
      </w:pPr>
    </w:p>
    <w:p w14:paraId="6F1D5BDA" w14:textId="77777777" w:rsidR="000943B1" w:rsidRDefault="000943B1">
      <w:pPr>
        <w:pStyle w:val="BodyText"/>
        <w:spacing w:after="0"/>
        <w:rPr>
          <w:rFonts w:ascii="Times New Roman" w:hAnsi="Times New Roman"/>
          <w:sz w:val="22"/>
          <w:szCs w:val="22"/>
          <w:lang w:eastAsia="zh-CN"/>
        </w:rPr>
      </w:pPr>
    </w:p>
    <w:p w14:paraId="6F1D5BDB" w14:textId="77777777" w:rsidR="000943B1" w:rsidRDefault="000943B1">
      <w:pPr>
        <w:pStyle w:val="BodyText"/>
        <w:spacing w:after="0"/>
        <w:rPr>
          <w:rFonts w:ascii="Times New Roman" w:hAnsi="Times New Roman"/>
          <w:sz w:val="22"/>
          <w:szCs w:val="22"/>
          <w:lang w:eastAsia="zh-CN"/>
        </w:rPr>
      </w:pPr>
    </w:p>
    <w:p w14:paraId="6F1D5BD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BD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BDE" w14:textId="77777777" w:rsidR="000943B1" w:rsidRDefault="000943B1">
      <w:pPr>
        <w:pStyle w:val="BodyText"/>
        <w:spacing w:after="0"/>
        <w:rPr>
          <w:rFonts w:ascii="Times New Roman" w:hAnsi="Times New Roman"/>
          <w:sz w:val="22"/>
          <w:szCs w:val="22"/>
          <w:lang w:eastAsia="zh-CN"/>
        </w:rPr>
      </w:pPr>
    </w:p>
    <w:p w14:paraId="6F1D5BDF" w14:textId="77777777" w:rsidR="000943B1" w:rsidRDefault="000943B1">
      <w:pPr>
        <w:pStyle w:val="BodyText"/>
        <w:spacing w:after="0"/>
        <w:rPr>
          <w:rFonts w:ascii="Times New Roman" w:hAnsi="Times New Roman"/>
          <w:sz w:val="22"/>
          <w:szCs w:val="22"/>
          <w:lang w:eastAsia="zh-CN"/>
        </w:rPr>
      </w:pPr>
    </w:p>
    <w:p w14:paraId="6F1D5BE0" w14:textId="77777777" w:rsidR="000943B1" w:rsidRDefault="000943B1">
      <w:pPr>
        <w:pStyle w:val="BodyText"/>
        <w:spacing w:after="0"/>
        <w:rPr>
          <w:rFonts w:ascii="Times New Roman" w:hAnsi="Times New Roman"/>
          <w:sz w:val="22"/>
          <w:szCs w:val="22"/>
          <w:lang w:eastAsia="zh-CN"/>
        </w:rPr>
      </w:pPr>
    </w:p>
    <w:p w14:paraId="6F1D5BE1" w14:textId="77777777" w:rsidR="000943B1" w:rsidRDefault="00703EE1">
      <w:pPr>
        <w:pStyle w:val="Heading3"/>
        <w:rPr>
          <w:lang w:eastAsia="zh-CN"/>
        </w:rPr>
      </w:pPr>
      <w:r>
        <w:rPr>
          <w:lang w:eastAsia="zh-CN"/>
        </w:rPr>
        <w:t>2.2.3 RACH Occasion Resources</w:t>
      </w:r>
    </w:p>
    <w:p w14:paraId="6F1D5BE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6F1D5BE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maximum of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for ra-</w:t>
      </w:r>
      <w:proofErr w:type="spellStart"/>
      <w:r>
        <w:rPr>
          <w:rFonts w:ascii="Times New Roman" w:hAnsi="Times New Roman"/>
          <w:sz w:val="22"/>
          <w:szCs w:val="22"/>
          <w:lang w:eastAsia="zh-CN"/>
        </w:rPr>
        <w:t>ResponseWindow</w:t>
      </w:r>
      <w:proofErr w:type="spellEnd"/>
      <w:r>
        <w:rPr>
          <w:rFonts w:ascii="Times New Roman" w:hAnsi="Times New Roman"/>
          <w:sz w:val="22"/>
          <w:szCs w:val="22"/>
          <w:lang w:eastAsia="zh-CN"/>
        </w:rPr>
        <w:t xml:space="preserve"> for operation with shared spectrum and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 xml:space="preserve"> for both operations with and without shared spectrum. Support indicating two LSBs of SFN at which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has received msg1 (</w:t>
      </w:r>
      <w:proofErr w:type="spellStart"/>
      <w:r>
        <w:rPr>
          <w:rFonts w:ascii="Times New Roman" w:hAnsi="Times New Roman"/>
          <w:sz w:val="22"/>
          <w:szCs w:val="22"/>
          <w:lang w:eastAsia="zh-CN"/>
        </w:rPr>
        <w:t>msgA</w:t>
      </w:r>
      <w:proofErr w:type="spellEnd"/>
      <w:r>
        <w:rPr>
          <w:rFonts w:ascii="Times New Roman" w:hAnsi="Times New Roman"/>
          <w:sz w:val="22"/>
          <w:szCs w:val="22"/>
          <w:lang w:eastAsia="zh-CN"/>
        </w:rPr>
        <w:t>) in DCI format 1_0 with CRC scrambled by RA-RNTI (</w:t>
      </w:r>
      <w:proofErr w:type="spellStart"/>
      <w:r>
        <w:rPr>
          <w:rFonts w:ascii="Times New Roman" w:hAnsi="Times New Roman"/>
          <w:sz w:val="22"/>
          <w:szCs w:val="22"/>
          <w:lang w:eastAsia="zh-CN"/>
        </w:rPr>
        <w:t>msgB</w:t>
      </w:r>
      <w:proofErr w:type="spellEnd"/>
      <w:r>
        <w:rPr>
          <w:rFonts w:ascii="Times New Roman" w:hAnsi="Times New Roman"/>
          <w:sz w:val="22"/>
          <w:szCs w:val="22"/>
          <w:lang w:eastAsia="zh-CN"/>
        </w:rPr>
        <w:t>-RNTI).</w:t>
      </w:r>
    </w:p>
    <w:p w14:paraId="6F1D5BE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6F1D5BE5"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BE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F1D5BE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Reuse the exiting FR2 RACH configuration table and the location of duration containing PRACH slot pattern within 10ms is same as FR2.</w:t>
      </w:r>
    </w:p>
    <w:p w14:paraId="6F1D5BE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F1D5BE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6F1D5BE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6F1D5BE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6F1D5BE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6F1D5BED"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6F1D5BE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BE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6F1D5BF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6F1D5BF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6F1D5BF2"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BF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6F1D5BF4"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F1D5BF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6F1D5BF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BF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1D5BF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1D5BF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6F1D5BF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6F1D5BF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gap between ROs to allow for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beam switching delay</w:t>
      </w:r>
    </w:p>
    <w:p w14:paraId="6F1D5BF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F1D5BF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F1D5BF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F1D5BF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6F1D5C0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6F1D5C0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C0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 the same RO configuration table as in Rel-15/16 with the same RO density as in  PRACH SCS equals to 120KHz. </w:t>
      </w:r>
    </w:p>
    <w:p w14:paraId="6F1D5C0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6F1D5C0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C0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6F1D5C0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1D5C0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6F1D5C0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6F1D5C0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F1D5C0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6F1D5C0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6F1D5C0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6F1D5C0D"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6F1D5C0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6F1D5C0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C1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F1D5C1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C1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6F1D5C1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6F1D5C1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6F1D5C1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6F1D5C1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6F1D5C1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F1D5C1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F1D5C1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6F1D5C1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6F1D5C1B"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C1C"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6F1D5C1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6F1D5C1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When LBT is used to transmit the PRACH preamble, consider to insert CCA gap between adjacent RACH occasions in time domain (e.g. X </w:t>
      </w:r>
      <w:proofErr w:type="spellStart"/>
      <w:r>
        <w:rPr>
          <w:rFonts w:ascii="Times New Roman" w:hAnsi="Times New Roman"/>
          <w:sz w:val="22"/>
          <w:szCs w:val="22"/>
          <w:lang w:eastAsia="zh-CN"/>
        </w:rPr>
        <w:t>usec</w:t>
      </w:r>
      <w:proofErr w:type="spellEnd"/>
      <w:r>
        <w:rPr>
          <w:rFonts w:ascii="Times New Roman" w:hAnsi="Times New Roman"/>
          <w:sz w:val="22"/>
          <w:szCs w:val="22"/>
          <w:lang w:eastAsia="zh-CN"/>
        </w:rPr>
        <w:t xml:space="preserve"> or Y symbol) to avoid inter-UE LBT blocking due to the propagation delay of PRACH transmitted in an earlier RO.</w:t>
      </w:r>
    </w:p>
    <w:p w14:paraId="6F1D5C1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roofErr w:type="spellStart"/>
      <w:r>
        <w:rPr>
          <w:rFonts w:ascii="Times New Roman" w:hAnsi="Times New Roman"/>
          <w:sz w:val="22"/>
          <w:szCs w:val="22"/>
          <w:lang w:eastAsia="zh-CN"/>
        </w:rPr>
        <w:t>Xioami</w:t>
      </w:r>
      <w:proofErr w:type="spellEnd"/>
      <w:r>
        <w:rPr>
          <w:rFonts w:ascii="Times New Roman" w:hAnsi="Times New Roman"/>
          <w:sz w:val="22"/>
          <w:szCs w:val="22"/>
          <w:lang w:eastAsia="zh-CN"/>
        </w:rPr>
        <w:t>:</w:t>
      </w:r>
    </w:p>
    <w:p w14:paraId="6F1D5C2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6F1D5C2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6F1D5C2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F1D5C2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C2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6F1D5C2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6F1D5C26"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6F1D5C27"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F1D5C28"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6F1D5C29"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6F1D5C2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6F1D5C2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6F1D5C2C" w14:textId="77777777" w:rsidR="000943B1" w:rsidRDefault="000943B1">
      <w:pPr>
        <w:pStyle w:val="BodyText"/>
        <w:spacing w:after="0"/>
        <w:rPr>
          <w:rFonts w:ascii="Times New Roman" w:hAnsi="Times New Roman"/>
          <w:sz w:val="22"/>
          <w:szCs w:val="22"/>
          <w:lang w:eastAsia="zh-CN"/>
        </w:rPr>
      </w:pPr>
    </w:p>
    <w:p w14:paraId="6F1D5C2D" w14:textId="77777777" w:rsidR="000943B1" w:rsidRDefault="00703EE1">
      <w:pPr>
        <w:pStyle w:val="Heading4"/>
        <w:rPr>
          <w:lang w:eastAsia="zh-CN"/>
        </w:rPr>
      </w:pPr>
      <w:r>
        <w:rPr>
          <w:lang w:eastAsia="zh-CN"/>
        </w:rPr>
        <w:t>Summary of Discussions</w:t>
      </w:r>
    </w:p>
    <w:p w14:paraId="6F1D5C2E"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6F1D5C2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6F1D5C3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6F1D5C3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6F1D5C3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6F1D5C33"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6F1D5C3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6F1D5C3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1D5C36"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6F1D5C37" w14:textId="77777777" w:rsidR="000943B1" w:rsidRDefault="000943B1">
      <w:pPr>
        <w:pStyle w:val="BodyText"/>
        <w:spacing w:after="0"/>
        <w:rPr>
          <w:rFonts w:ascii="Times New Roman" w:hAnsi="Times New Roman"/>
          <w:sz w:val="22"/>
          <w:szCs w:val="22"/>
          <w:lang w:eastAsia="zh-CN"/>
        </w:rPr>
      </w:pPr>
    </w:p>
    <w:p w14:paraId="6F1D5C38"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F1D5C3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6F1D5C3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C3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3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3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3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3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4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Q7) SCS for reference slot for 480/960kHz PRACH RO</w:t>
      </w:r>
    </w:p>
    <w:p w14:paraId="6F1D5C4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42" w14:textId="77777777" w:rsidR="000943B1" w:rsidRDefault="000943B1">
      <w:pPr>
        <w:pStyle w:val="BodyText"/>
        <w:spacing w:after="0"/>
        <w:rPr>
          <w:rFonts w:ascii="Times New Roman" w:hAnsi="Times New Roman"/>
          <w:sz w:val="22"/>
          <w:szCs w:val="22"/>
          <w:lang w:eastAsia="zh-CN"/>
        </w:rPr>
      </w:pPr>
    </w:p>
    <w:p w14:paraId="6F1D5C4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6F1D5C44" w14:textId="77777777" w:rsidR="000943B1" w:rsidRDefault="000943B1">
      <w:pPr>
        <w:pStyle w:val="BodyText"/>
        <w:spacing w:after="0"/>
        <w:rPr>
          <w:rFonts w:ascii="Times New Roman" w:hAnsi="Times New Roman"/>
          <w:sz w:val="22"/>
          <w:szCs w:val="22"/>
          <w:lang w:eastAsia="zh-CN"/>
        </w:rPr>
      </w:pPr>
    </w:p>
    <w:p w14:paraId="6F1D5C4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C48" w14:textId="77777777">
        <w:tc>
          <w:tcPr>
            <w:tcW w:w="1805" w:type="dxa"/>
            <w:shd w:val="clear" w:color="auto" w:fill="FBE4D5" w:themeFill="accent2" w:themeFillTint="33"/>
          </w:tcPr>
          <w:p w14:paraId="6F1D5C4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C4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C51" w14:textId="77777777">
        <w:tc>
          <w:tcPr>
            <w:tcW w:w="1805" w:type="dxa"/>
          </w:tcPr>
          <w:p w14:paraId="6F1D5C4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C4A"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6F1D5C4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F1D5C4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F1D5C4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6F1D5C4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6F1D5C4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1D5C50"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943B1" w14:paraId="6F1D5C5B" w14:textId="77777777">
        <w:tc>
          <w:tcPr>
            <w:tcW w:w="1805" w:type="dxa"/>
          </w:tcPr>
          <w:p w14:paraId="6F1D5C52"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C5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w:t>
            </w:r>
            <w:proofErr w:type="spellStart"/>
            <w:r>
              <w:rPr>
                <w:rFonts w:ascii="Times New Roman" w:hAnsi="Times New Roman" w:hint="eastAsia"/>
                <w:sz w:val="22"/>
                <w:szCs w:val="22"/>
                <w:lang w:eastAsia="zh-CN"/>
              </w:rPr>
              <w:t>gNB</w:t>
            </w:r>
            <w:proofErr w:type="spellEnd"/>
            <w:r>
              <w:rPr>
                <w:rFonts w:ascii="Times New Roman" w:hAnsi="Times New Roman" w:hint="eastAsia"/>
                <w:sz w:val="22"/>
                <w:szCs w:val="22"/>
                <w:lang w:eastAsia="zh-CN"/>
              </w:rPr>
              <w:t>, the value range can use the one from NRU Rel16 as starting point</w:t>
            </w:r>
          </w:p>
          <w:p w14:paraId="6F1D5C5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6F1D5C5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6F1D5C5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6F1D5C5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6F1D5C58"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6F1D5C5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6F1D5C5A" w14:textId="77777777" w:rsidR="000943B1" w:rsidRDefault="000943B1">
            <w:pPr>
              <w:pStyle w:val="BodyText"/>
              <w:spacing w:after="0"/>
              <w:rPr>
                <w:rFonts w:ascii="Times New Roman" w:eastAsia="MS Mincho" w:hAnsi="Times New Roman"/>
                <w:sz w:val="22"/>
                <w:szCs w:val="22"/>
                <w:lang w:eastAsia="ja-JP"/>
              </w:rPr>
            </w:pPr>
          </w:p>
        </w:tc>
      </w:tr>
      <w:tr w:rsidR="000943B1" w14:paraId="6F1D5C64" w14:textId="77777777">
        <w:tc>
          <w:tcPr>
            <w:tcW w:w="1805" w:type="dxa"/>
          </w:tcPr>
          <w:p w14:paraId="6F1D5C5C"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C5D"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F1D5C5E"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Q2 and Q3) The gap between the consecutive RO should be supported for 120/480/960 kHz SCS to avoid the inter-UE LBT blocking due to the propagation delay of PRACH transmitted in an earlier RO. The gap between the adjacent RACH occasions can be the fixed duration (e.g., X </w:t>
            </w:r>
            <w:proofErr w:type="spellStart"/>
            <w:r>
              <w:rPr>
                <w:rFonts w:ascii="Times New Roman" w:eastAsiaTheme="minorEastAsia" w:hAnsi="Times New Roman"/>
                <w:sz w:val="22"/>
                <w:szCs w:val="22"/>
                <w:lang w:eastAsia="ko-KR"/>
              </w:rPr>
              <w:t>usec</w:t>
            </w:r>
            <w:proofErr w:type="spellEnd"/>
            <w:r>
              <w:rPr>
                <w:rFonts w:ascii="Times New Roman" w:eastAsiaTheme="minorEastAsia" w:hAnsi="Times New Roman"/>
                <w:sz w:val="22"/>
                <w:szCs w:val="22"/>
                <w:lang w:eastAsia="ko-KR"/>
              </w:rPr>
              <w:t xml:space="preserve"> or Y symbol).</w:t>
            </w:r>
          </w:p>
          <w:p w14:paraId="6F1D5C5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F1D5C60"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6F1D5C61"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lastRenderedPageBreak/>
              <w:t>Q6) The density of PRACH occasion can be the same as in 120 kHz (e.g., 2 slots out of 8 slots for 480 kHz) or can be increased compared to 120 kHz.</w:t>
            </w:r>
          </w:p>
          <w:p w14:paraId="6F1D5C62" w14:textId="77777777" w:rsidR="000943B1" w:rsidRDefault="00703EE1">
            <w:pPr>
              <w:pStyle w:val="BodyText"/>
              <w:spacing w:after="0"/>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6F1D5C6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t>Q8) We do not see the necessity.</w:t>
            </w:r>
          </w:p>
        </w:tc>
      </w:tr>
      <w:tr w:rsidR="000943B1" w14:paraId="6F1D5C6E" w14:textId="77777777">
        <w:tc>
          <w:tcPr>
            <w:tcW w:w="1805" w:type="dxa"/>
          </w:tcPr>
          <w:p w14:paraId="6F1D5C6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6F1D5C66" w14:textId="77777777" w:rsidR="000943B1" w:rsidRDefault="00703EE1">
            <w:pPr>
              <w:rPr>
                <w:sz w:val="22"/>
                <w:szCs w:val="22"/>
              </w:rPr>
            </w:pPr>
            <w:r>
              <w:rPr>
                <w:sz w:val="22"/>
                <w:szCs w:val="22"/>
              </w:rPr>
              <w:t>Q1) Same as FR2</w:t>
            </w:r>
          </w:p>
          <w:p w14:paraId="6F1D5C67" w14:textId="77777777" w:rsidR="000943B1" w:rsidRDefault="00703EE1">
            <w:pPr>
              <w:rPr>
                <w:sz w:val="22"/>
                <w:szCs w:val="22"/>
              </w:rPr>
            </w:pPr>
            <w:r>
              <w:rPr>
                <w:sz w:val="22"/>
                <w:szCs w:val="22"/>
              </w:rPr>
              <w:t>Q2) No LBT gap needed</w:t>
            </w:r>
          </w:p>
          <w:p w14:paraId="6F1D5C68" w14:textId="77777777" w:rsidR="000943B1" w:rsidRDefault="00703EE1">
            <w:pPr>
              <w:rPr>
                <w:sz w:val="22"/>
                <w:szCs w:val="22"/>
              </w:rPr>
            </w:pPr>
            <w:r>
              <w:rPr>
                <w:sz w:val="22"/>
                <w:szCs w:val="22"/>
              </w:rPr>
              <w:t>Q3) No LBT gap needed</w:t>
            </w:r>
          </w:p>
          <w:p w14:paraId="6F1D5C69" w14:textId="77777777" w:rsidR="000943B1" w:rsidRDefault="00703EE1">
            <w:pPr>
              <w:jc w:val="left"/>
              <w:rPr>
                <w:sz w:val="22"/>
                <w:szCs w:val="22"/>
              </w:rPr>
            </w:pPr>
            <w:r>
              <w:rPr>
                <w:sz w:val="22"/>
                <w:szCs w:val="22"/>
              </w:rPr>
              <w:t>Q4) Depending on RAN4 LS reply, but based on our analysis we see a need for beam switching gap</w:t>
            </w:r>
          </w:p>
          <w:p w14:paraId="6F1D5C6A" w14:textId="77777777" w:rsidR="000943B1" w:rsidRDefault="00703EE1">
            <w:pPr>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6F1D5C6B" w14:textId="77777777" w:rsidR="000943B1" w:rsidRDefault="00703EE1">
            <w:pPr>
              <w:jc w:val="left"/>
              <w:rPr>
                <w:sz w:val="22"/>
                <w:szCs w:val="22"/>
              </w:rPr>
            </w:pPr>
            <w:r>
              <w:rPr>
                <w:sz w:val="22"/>
                <w:szCs w:val="22"/>
              </w:rPr>
              <w:t>Q6) This depends on the need to have more repetitions and/or the need for beam switching gaps</w:t>
            </w:r>
          </w:p>
          <w:p w14:paraId="6F1D5C6C" w14:textId="77777777" w:rsidR="000943B1" w:rsidRDefault="00703EE1">
            <w:pPr>
              <w:rPr>
                <w:sz w:val="22"/>
                <w:szCs w:val="22"/>
              </w:rPr>
            </w:pPr>
            <w:r>
              <w:rPr>
                <w:sz w:val="22"/>
                <w:szCs w:val="22"/>
              </w:rPr>
              <w:t>Q7) Can be the same as FR2 (60 kHz)</w:t>
            </w:r>
          </w:p>
          <w:p w14:paraId="6F1D5C6D" w14:textId="77777777" w:rsidR="000943B1" w:rsidRDefault="00703EE1">
            <w:pPr>
              <w:pStyle w:val="BodyText"/>
              <w:spacing w:after="0"/>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943B1" w14:paraId="6F1D5C81" w14:textId="77777777">
        <w:tc>
          <w:tcPr>
            <w:tcW w:w="1805" w:type="dxa"/>
          </w:tcPr>
          <w:p w14:paraId="6F1D5C6F"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C70"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C71"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 xml:space="preserve">10msec. </w:t>
            </w:r>
          </w:p>
          <w:p w14:paraId="6F1D5C72"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C73"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4"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C75"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6F1D5C76" w14:textId="77777777" w:rsidR="000943B1" w:rsidRDefault="000943B1">
            <w:pPr>
              <w:pStyle w:val="BodyText"/>
              <w:spacing w:after="0"/>
              <w:ind w:leftChars="9" w:left="18"/>
              <w:rPr>
                <w:rFonts w:ascii="Times New Roman" w:hAnsi="Times New Roman"/>
                <w:sz w:val="22"/>
                <w:szCs w:val="22"/>
                <w:lang w:eastAsia="zh-CN"/>
              </w:rPr>
            </w:pPr>
          </w:p>
          <w:p w14:paraId="6F1D5C77"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C78"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6F1D5C79"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C7A"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6F1D5C7B"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C7C"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6F1D5C7D"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lastRenderedPageBreak/>
              <w:t>Q7) SCS for reference slot for 480/960kHz PRACH RO</w:t>
            </w:r>
          </w:p>
          <w:p w14:paraId="6F1D5C7E"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60kHz.</w:t>
            </w:r>
          </w:p>
          <w:p w14:paraId="6F1D5C7F" w14:textId="77777777" w:rsidR="000943B1" w:rsidRDefault="00703EE1">
            <w:pPr>
              <w:pStyle w:val="BodyText"/>
              <w:spacing w:after="0"/>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C80" w14:textId="77777777" w:rsidR="000943B1" w:rsidRDefault="00703EE1">
            <w:pPr>
              <w:rPr>
                <w:rFonts w:eastAsia="MS Mincho"/>
                <w:sz w:val="22"/>
                <w:szCs w:val="22"/>
                <w:lang w:eastAsia="ja-JP"/>
              </w:rPr>
            </w:pPr>
            <w:r>
              <w:rPr>
                <w:rFonts w:eastAsia="MS Mincho" w:hint="eastAsia"/>
                <w:sz w:val="22"/>
                <w:szCs w:val="22"/>
                <w:lang w:eastAsia="ja-JP"/>
              </w:rPr>
              <w:t>C</w:t>
            </w:r>
            <w:r>
              <w:rPr>
                <w:rFonts w:eastAsia="MS Mincho"/>
                <w:sz w:val="22"/>
                <w:szCs w:val="22"/>
                <w:lang w:eastAsia="ja-JP"/>
              </w:rPr>
              <w:t>urrently no.</w:t>
            </w:r>
          </w:p>
        </w:tc>
      </w:tr>
      <w:tr w:rsidR="000943B1" w14:paraId="6F1D5C8C" w14:textId="77777777">
        <w:tc>
          <w:tcPr>
            <w:tcW w:w="1805" w:type="dxa"/>
          </w:tcPr>
          <w:p w14:paraId="6F1D5C82"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6F1D5C83" w14:textId="77777777" w:rsidR="000943B1" w:rsidRDefault="00703EE1">
            <w:pPr>
              <w:rPr>
                <w:sz w:val="22"/>
                <w:szCs w:val="22"/>
              </w:rPr>
            </w:pPr>
            <w:r>
              <w:rPr>
                <w:sz w:val="22"/>
                <w:szCs w:val="22"/>
              </w:rPr>
              <w:t>Q1) Same as FR2</w:t>
            </w:r>
          </w:p>
          <w:p w14:paraId="6F1D5C84" w14:textId="77777777" w:rsidR="000943B1" w:rsidRDefault="00703EE1">
            <w:pPr>
              <w:rPr>
                <w:sz w:val="22"/>
                <w:szCs w:val="22"/>
              </w:rPr>
            </w:pPr>
            <w:r>
              <w:rPr>
                <w:sz w:val="22"/>
                <w:szCs w:val="22"/>
              </w:rPr>
              <w:t>Q2) Gap for LBT is not needed</w:t>
            </w:r>
          </w:p>
          <w:p w14:paraId="6F1D5C85" w14:textId="77777777" w:rsidR="000943B1" w:rsidRDefault="00703EE1">
            <w:pPr>
              <w:rPr>
                <w:sz w:val="22"/>
                <w:szCs w:val="22"/>
              </w:rPr>
            </w:pPr>
            <w:r>
              <w:rPr>
                <w:sz w:val="22"/>
                <w:szCs w:val="22"/>
              </w:rPr>
              <w:t>Q3) Gap for LBT is not needed</w:t>
            </w:r>
          </w:p>
          <w:p w14:paraId="6F1D5C86" w14:textId="77777777" w:rsidR="000943B1" w:rsidRDefault="00703EE1">
            <w:pPr>
              <w:rPr>
                <w:sz w:val="22"/>
                <w:szCs w:val="22"/>
              </w:rPr>
            </w:pPr>
            <w:r>
              <w:rPr>
                <w:sz w:val="22"/>
                <w:szCs w:val="22"/>
              </w:rPr>
              <w:t>Q4) This discussion can be deferred until RAN4 respond to RAN1’s LS</w:t>
            </w:r>
          </w:p>
          <w:p w14:paraId="6F1D5C87" w14:textId="77777777" w:rsidR="000943B1" w:rsidRDefault="00703EE1">
            <w:pPr>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6F1D5C88" w14:textId="77777777" w:rsidR="000943B1" w:rsidRDefault="00703EE1">
            <w:pPr>
              <w:rPr>
                <w:sz w:val="22"/>
                <w:szCs w:val="22"/>
              </w:rPr>
            </w:pPr>
            <w:r>
              <w:rPr>
                <w:sz w:val="22"/>
                <w:szCs w:val="22"/>
              </w:rPr>
              <w:t>Q6) The RO density can be the same as that in 120 kHz</w:t>
            </w:r>
          </w:p>
          <w:p w14:paraId="6F1D5C89" w14:textId="77777777" w:rsidR="000943B1" w:rsidRDefault="00703EE1">
            <w:pPr>
              <w:rPr>
                <w:sz w:val="22"/>
                <w:szCs w:val="22"/>
              </w:rPr>
            </w:pPr>
            <w:r>
              <w:rPr>
                <w:sz w:val="22"/>
                <w:szCs w:val="22"/>
              </w:rPr>
              <w:t>Q7) Prefer same as FR2</w:t>
            </w:r>
          </w:p>
          <w:p w14:paraId="6F1D5C8A" w14:textId="77777777" w:rsidR="000943B1" w:rsidRDefault="00703EE1">
            <w:pPr>
              <w:rPr>
                <w:sz w:val="22"/>
                <w:szCs w:val="22"/>
              </w:rPr>
            </w:pPr>
            <w:r>
              <w:rPr>
                <w:sz w:val="22"/>
                <w:szCs w:val="22"/>
              </w:rPr>
              <w:t xml:space="preserve">Q8) </w:t>
            </w:r>
          </w:p>
          <w:p w14:paraId="6F1D5C8B" w14:textId="77777777" w:rsidR="000943B1" w:rsidRDefault="00703EE1">
            <w:pPr>
              <w:pStyle w:val="BodyText"/>
              <w:spacing w:after="0"/>
              <w:ind w:leftChars="9" w:left="18"/>
              <w:rPr>
                <w:rFonts w:ascii="Times New Roman" w:hAnsi="Times New Roman"/>
                <w:sz w:val="22"/>
                <w:szCs w:val="22"/>
                <w:lang w:eastAsia="zh-CN"/>
              </w:rPr>
            </w:pPr>
            <w:r>
              <w:rPr>
                <w:sz w:val="22"/>
                <w:szCs w:val="22"/>
              </w:rPr>
              <w:t>We don’t see strong need.</w:t>
            </w:r>
          </w:p>
        </w:tc>
      </w:tr>
      <w:tr w:rsidR="000943B1" w14:paraId="6F1D5C95" w14:textId="77777777">
        <w:tc>
          <w:tcPr>
            <w:tcW w:w="1805" w:type="dxa"/>
          </w:tcPr>
          <w:p w14:paraId="6F1D5C8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C8E" w14:textId="77777777" w:rsidR="000943B1" w:rsidRDefault="00703EE1">
            <w:pPr>
              <w:pStyle w:val="BodyText"/>
              <w:spacing w:after="0"/>
              <w:rPr>
                <w:sz w:val="22"/>
                <w:szCs w:val="22"/>
                <w:lang w:eastAsia="zh-CN"/>
              </w:rPr>
            </w:pPr>
            <w:r>
              <w:rPr>
                <w:rFonts w:hint="eastAsia"/>
                <w:sz w:val="22"/>
                <w:szCs w:val="22"/>
                <w:lang w:eastAsia="zh-CN"/>
              </w:rPr>
              <w:t>Q1) Same as FR2</w:t>
            </w:r>
          </w:p>
          <w:p w14:paraId="6F1D5C8F" w14:textId="77777777" w:rsidR="000943B1" w:rsidRDefault="00703EE1">
            <w:pPr>
              <w:pStyle w:val="BodyText"/>
              <w:spacing w:after="0"/>
              <w:rPr>
                <w:sz w:val="22"/>
                <w:szCs w:val="22"/>
                <w:lang w:eastAsia="zh-CN"/>
              </w:rPr>
            </w:pPr>
            <w:r>
              <w:rPr>
                <w:rFonts w:hint="eastAsia"/>
                <w:sz w:val="22"/>
                <w:szCs w:val="22"/>
                <w:lang w:eastAsia="zh-CN"/>
              </w:rPr>
              <w:t>Q2) and Q3) No LBT gap needed</w:t>
            </w:r>
          </w:p>
          <w:p w14:paraId="6F1D5C90" w14:textId="77777777" w:rsidR="000943B1" w:rsidRDefault="00703EE1">
            <w:pPr>
              <w:pStyle w:val="BodyText"/>
              <w:spacing w:after="0"/>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6F1D5C91" w14:textId="77777777" w:rsidR="000943B1" w:rsidRDefault="00703EE1">
            <w:pPr>
              <w:pStyle w:val="BodyText"/>
              <w:spacing w:after="0"/>
              <w:rPr>
                <w:sz w:val="22"/>
                <w:szCs w:val="22"/>
                <w:lang w:eastAsia="zh-CN"/>
              </w:rPr>
            </w:pPr>
            <w:r>
              <w:rPr>
                <w:rFonts w:hint="eastAsia"/>
                <w:sz w:val="22"/>
                <w:szCs w:val="22"/>
                <w:lang w:eastAsia="zh-CN"/>
              </w:rPr>
              <w:t>Q5) It depends on the RO density and reference slot.</w:t>
            </w:r>
          </w:p>
          <w:p w14:paraId="6F1D5C92" w14:textId="77777777" w:rsidR="000943B1" w:rsidRDefault="00703EE1">
            <w:pPr>
              <w:pStyle w:val="BodyText"/>
              <w:spacing w:after="0"/>
              <w:rPr>
                <w:sz w:val="22"/>
                <w:szCs w:val="22"/>
                <w:lang w:eastAsia="zh-CN"/>
              </w:rPr>
            </w:pPr>
            <w:r>
              <w:rPr>
                <w:rFonts w:hint="eastAsia"/>
                <w:sz w:val="22"/>
                <w:szCs w:val="22"/>
                <w:lang w:eastAsia="zh-CN"/>
              </w:rPr>
              <w:t>Q6) The same as 120kHz RO density in FR2</w:t>
            </w:r>
          </w:p>
          <w:p w14:paraId="6F1D5C93" w14:textId="77777777" w:rsidR="000943B1" w:rsidRDefault="00703EE1">
            <w:pPr>
              <w:pStyle w:val="BodyText"/>
              <w:spacing w:after="0"/>
              <w:rPr>
                <w:sz w:val="22"/>
                <w:szCs w:val="22"/>
                <w:lang w:eastAsia="zh-CN"/>
              </w:rPr>
            </w:pPr>
            <w:r>
              <w:rPr>
                <w:rFonts w:hint="eastAsia"/>
                <w:sz w:val="22"/>
                <w:szCs w:val="22"/>
                <w:lang w:eastAsia="zh-CN"/>
              </w:rPr>
              <w:t>Q7) 60kHz, the same as in FR2, with that we can reuse the FR2 PRACH configuration table as much as possible</w:t>
            </w:r>
          </w:p>
          <w:p w14:paraId="6F1D5C94" w14:textId="77777777" w:rsidR="000943B1" w:rsidRDefault="00703EE1">
            <w:pPr>
              <w:pStyle w:val="BodyText"/>
              <w:spacing w:after="0"/>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0943B1" w14:paraId="6F1D5C9F" w14:textId="77777777">
        <w:tc>
          <w:tcPr>
            <w:tcW w:w="1805" w:type="dxa"/>
          </w:tcPr>
          <w:p w14:paraId="6F1D5C9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C97" w14:textId="77777777" w:rsidR="000943B1" w:rsidRDefault="00703EE1">
            <w:pPr>
              <w:pStyle w:val="BodyText"/>
              <w:spacing w:after="0"/>
              <w:rPr>
                <w:sz w:val="22"/>
                <w:szCs w:val="22"/>
                <w:lang w:eastAsia="zh-CN"/>
              </w:rPr>
            </w:pPr>
            <w:r>
              <w:rPr>
                <w:sz w:val="22"/>
                <w:szCs w:val="22"/>
                <w:lang w:eastAsia="zh-CN"/>
              </w:rPr>
              <w:t>Q1) Same as FR2</w:t>
            </w:r>
          </w:p>
          <w:p w14:paraId="6F1D5C98" w14:textId="77777777" w:rsidR="000943B1" w:rsidRDefault="00703EE1">
            <w:pPr>
              <w:pStyle w:val="BodyText"/>
              <w:spacing w:after="0"/>
              <w:rPr>
                <w:sz w:val="22"/>
                <w:szCs w:val="22"/>
                <w:lang w:eastAsia="zh-CN"/>
              </w:rPr>
            </w:pPr>
            <w:r>
              <w:rPr>
                <w:sz w:val="22"/>
                <w:szCs w:val="22"/>
                <w:lang w:eastAsia="zh-CN"/>
              </w:rPr>
              <w:t>Q2) Support. By a configurable or fixed symbol gap, or by disable even/odd ROs.</w:t>
            </w:r>
          </w:p>
          <w:p w14:paraId="6F1D5C99" w14:textId="77777777" w:rsidR="000943B1" w:rsidRDefault="00703EE1">
            <w:pPr>
              <w:pStyle w:val="BodyText"/>
              <w:spacing w:after="0"/>
              <w:rPr>
                <w:sz w:val="22"/>
                <w:szCs w:val="22"/>
                <w:lang w:eastAsia="zh-CN"/>
              </w:rPr>
            </w:pPr>
            <w:r>
              <w:rPr>
                <w:sz w:val="22"/>
                <w:szCs w:val="22"/>
                <w:lang w:eastAsia="zh-CN"/>
              </w:rPr>
              <w:t>Q3) Support. By same way as Q2.</w:t>
            </w:r>
          </w:p>
          <w:p w14:paraId="6F1D5C9A" w14:textId="77777777" w:rsidR="000943B1" w:rsidRDefault="00703EE1">
            <w:pPr>
              <w:pStyle w:val="BodyText"/>
              <w:spacing w:after="0"/>
              <w:rPr>
                <w:sz w:val="22"/>
                <w:szCs w:val="22"/>
                <w:lang w:eastAsia="zh-CN"/>
              </w:rPr>
            </w:pPr>
            <w:r>
              <w:rPr>
                <w:sz w:val="22"/>
                <w:szCs w:val="22"/>
                <w:lang w:eastAsia="zh-CN"/>
              </w:rPr>
              <w:t>Q4) Support. By same way as Q2.</w:t>
            </w:r>
          </w:p>
          <w:p w14:paraId="6F1D5C9B" w14:textId="77777777" w:rsidR="000943B1" w:rsidRDefault="00703EE1">
            <w:pPr>
              <w:pStyle w:val="BodyText"/>
              <w:spacing w:after="0"/>
              <w:rPr>
                <w:sz w:val="22"/>
                <w:szCs w:val="22"/>
                <w:lang w:eastAsia="zh-CN"/>
              </w:rPr>
            </w:pPr>
            <w:r>
              <w:rPr>
                <w:sz w:val="22"/>
                <w:szCs w:val="22"/>
                <w:lang w:eastAsia="zh-CN"/>
              </w:rPr>
              <w:t>Q5) This may depend on discussion on Q6 and Q7. If more than 2 RACH slots for 480/960</w:t>
            </w:r>
            <w:r>
              <w:rPr>
                <w:rFonts w:hint="eastAsia"/>
                <w:sz w:val="22"/>
                <w:szCs w:val="22"/>
                <w:lang w:eastAsia="zh-CN"/>
              </w:rPr>
              <w:t>k</w:t>
            </w:r>
            <w:r>
              <w:rPr>
                <w:sz w:val="22"/>
                <w:szCs w:val="22"/>
                <w:lang w:eastAsia="zh-CN"/>
              </w:rPr>
              <w:t xml:space="preserve">Hz </w:t>
            </w:r>
            <w:r>
              <w:rPr>
                <w:rFonts w:hint="eastAsia"/>
                <w:sz w:val="22"/>
                <w:szCs w:val="22"/>
                <w:lang w:eastAsia="zh-CN"/>
              </w:rPr>
              <w:t>per</w:t>
            </w:r>
            <w:r>
              <w:rPr>
                <w:sz w:val="22"/>
                <w:szCs w:val="22"/>
                <w:lang w:eastAsia="zh-CN"/>
              </w:rPr>
              <w:t xml:space="preserve"> </w:t>
            </w:r>
            <w:r>
              <w:rPr>
                <w:rFonts w:hint="eastAsia"/>
                <w:sz w:val="22"/>
                <w:szCs w:val="22"/>
                <w:lang w:eastAsia="zh-CN"/>
              </w:rPr>
              <w:t>ref</w:t>
            </w:r>
            <w:r>
              <w:rPr>
                <w:sz w:val="22"/>
                <w:szCs w:val="22"/>
                <w:lang w:eastAsia="zh-CN"/>
              </w:rPr>
              <w:t xml:space="preserve">erence </w:t>
            </w:r>
            <w:r>
              <w:rPr>
                <w:rFonts w:hint="eastAsia"/>
                <w:sz w:val="22"/>
                <w:szCs w:val="22"/>
                <w:lang w:eastAsia="zh-CN"/>
              </w:rPr>
              <w:t>slot</w:t>
            </w:r>
            <w:r>
              <w:rPr>
                <w:sz w:val="22"/>
                <w:szCs w:val="22"/>
                <w:lang w:eastAsia="zh-CN"/>
              </w:rPr>
              <w:t xml:space="preserve"> is supported, it would be preferred to introduce additional indication to determine the RACH </w:t>
            </w:r>
            <w:r>
              <w:rPr>
                <w:rFonts w:ascii="Times New Roman" w:hAnsi="Times New Roman"/>
                <w:sz w:val="22"/>
                <w:szCs w:val="22"/>
                <w:lang w:eastAsia="zh-CN"/>
              </w:rPr>
              <w:t>slot index for 480/960kHz</w:t>
            </w:r>
            <w:r>
              <w:rPr>
                <w:sz w:val="22"/>
                <w:szCs w:val="22"/>
                <w:lang w:eastAsia="zh-CN"/>
              </w:rPr>
              <w:t>.</w:t>
            </w:r>
          </w:p>
          <w:p w14:paraId="6F1D5C9C" w14:textId="77777777" w:rsidR="000943B1" w:rsidRDefault="00703EE1">
            <w:pPr>
              <w:pStyle w:val="BodyText"/>
              <w:spacing w:after="0"/>
              <w:rPr>
                <w:sz w:val="22"/>
                <w:szCs w:val="22"/>
                <w:lang w:eastAsia="zh-CN"/>
              </w:rPr>
            </w:pPr>
            <w:r>
              <w:rPr>
                <w:sz w:val="22"/>
                <w:szCs w:val="22"/>
                <w:lang w:eastAsia="zh-CN"/>
              </w:rPr>
              <w:t xml:space="preserve">Q6) This may depend on discussion on gaps in Q2-Q4, considering that the ‘RO density per reference slot’ includes two dimensions, one is number of ROs per slot, and the other </w:t>
            </w:r>
            <w:r>
              <w:rPr>
                <w:sz w:val="22"/>
                <w:szCs w:val="22"/>
                <w:lang w:eastAsia="zh-CN"/>
              </w:rPr>
              <w:lastRenderedPageBreak/>
              <w:t>is the number of RACH slots per reference slot. The baseline could be the maximum number of RO for 120kHz</w:t>
            </w:r>
            <w:r>
              <w:rPr>
                <w:rFonts w:hint="eastAsia"/>
                <w:sz w:val="22"/>
                <w:szCs w:val="22"/>
                <w:lang w:eastAsia="zh-CN"/>
              </w:rPr>
              <w:t xml:space="preserve"> per</w:t>
            </w:r>
            <w:r>
              <w:rPr>
                <w:sz w:val="22"/>
                <w:szCs w:val="22"/>
                <w:lang w:eastAsia="zh-CN"/>
              </w:rPr>
              <w:t xml:space="preserve"> 60</w:t>
            </w:r>
            <w:r>
              <w:rPr>
                <w:rFonts w:hint="eastAsia"/>
                <w:sz w:val="22"/>
                <w:szCs w:val="22"/>
                <w:lang w:eastAsia="zh-CN"/>
              </w:rPr>
              <w:t>k</w:t>
            </w:r>
            <w:r>
              <w:rPr>
                <w:sz w:val="22"/>
                <w:szCs w:val="22"/>
                <w:lang w:eastAsia="zh-CN"/>
              </w:rPr>
              <w:t>Hz slot for FR2</w:t>
            </w:r>
            <w:r>
              <w:rPr>
                <w:rFonts w:hint="eastAsia"/>
                <w:sz w:val="22"/>
                <w:szCs w:val="22"/>
                <w:lang w:eastAsia="zh-CN"/>
              </w:rPr>
              <w:t>.</w:t>
            </w:r>
            <w:r>
              <w:rPr>
                <w:sz w:val="22"/>
                <w:szCs w:val="22"/>
                <w:lang w:eastAsia="zh-CN"/>
              </w:rPr>
              <w:t xml:space="preserve"> If the gap is needed, the maximum number of ROs per RACH slot would be reduced, and then more than 2 RACH slots per reference slot should be supported.</w:t>
            </w:r>
          </w:p>
          <w:p w14:paraId="6F1D5C9D" w14:textId="77777777" w:rsidR="000943B1" w:rsidRDefault="00703EE1">
            <w:pPr>
              <w:pStyle w:val="BodyText"/>
              <w:spacing w:after="0"/>
              <w:rPr>
                <w:sz w:val="22"/>
                <w:szCs w:val="22"/>
                <w:lang w:eastAsia="zh-CN"/>
              </w:rPr>
            </w:pPr>
            <w:r>
              <w:rPr>
                <w:sz w:val="22"/>
                <w:szCs w:val="22"/>
                <w:lang w:eastAsia="zh-CN"/>
              </w:rPr>
              <w:t>Q7) 60 kHz</w:t>
            </w:r>
          </w:p>
          <w:p w14:paraId="6F1D5C9E" w14:textId="77777777" w:rsidR="000943B1" w:rsidRDefault="00703EE1">
            <w:pPr>
              <w:pStyle w:val="BodyText"/>
              <w:spacing w:after="0"/>
              <w:rPr>
                <w:sz w:val="22"/>
                <w:szCs w:val="22"/>
                <w:lang w:eastAsia="zh-CN"/>
              </w:rPr>
            </w:pPr>
            <w:r>
              <w:rPr>
                <w:sz w:val="22"/>
                <w:szCs w:val="22"/>
                <w:lang w:eastAsia="zh-CN"/>
              </w:rPr>
              <w:t>Q8) This may depend on discussion on gaps in Q2-Q4.</w:t>
            </w:r>
          </w:p>
        </w:tc>
      </w:tr>
      <w:tr w:rsidR="000943B1" w14:paraId="6F1D5CA8" w14:textId="77777777">
        <w:tc>
          <w:tcPr>
            <w:tcW w:w="1805" w:type="dxa"/>
          </w:tcPr>
          <w:p w14:paraId="6F1D5C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6F1D5CA1" w14:textId="77777777" w:rsidR="000943B1" w:rsidRDefault="00703EE1">
            <w:pPr>
              <w:pStyle w:val="BodyText"/>
              <w:spacing w:after="0"/>
              <w:rPr>
                <w:sz w:val="22"/>
                <w:szCs w:val="22"/>
                <w:lang w:eastAsia="zh-CN"/>
              </w:rPr>
            </w:pPr>
            <w:r>
              <w:rPr>
                <w:sz w:val="22"/>
                <w:szCs w:val="22"/>
                <w:lang w:eastAsia="zh-CN"/>
              </w:rPr>
              <w:t>Q1) For unlicensed operation the NR-U methodology can be a starting point.</w:t>
            </w:r>
          </w:p>
          <w:p w14:paraId="6F1D5CA2" w14:textId="77777777" w:rsidR="000943B1" w:rsidRDefault="00703EE1">
            <w:pPr>
              <w:pStyle w:val="BodyText"/>
              <w:spacing w:after="0"/>
              <w:rPr>
                <w:sz w:val="22"/>
                <w:szCs w:val="22"/>
                <w:lang w:eastAsia="zh-CN"/>
              </w:rPr>
            </w:pPr>
            <w:r>
              <w:rPr>
                <w:sz w:val="22"/>
                <w:szCs w:val="22"/>
                <w:lang w:eastAsia="zh-CN"/>
              </w:rPr>
              <w:t>Q2)&amp;Q3) We would prefer to define fixed LBT gap time between valid ROs that do not depend on the time domain allocation of the PRACH.</w:t>
            </w:r>
          </w:p>
          <w:p w14:paraId="6F1D5CA3" w14:textId="77777777" w:rsidR="000943B1" w:rsidRDefault="00703EE1">
            <w:pPr>
              <w:pStyle w:val="BodyText"/>
              <w:spacing w:after="0"/>
              <w:rPr>
                <w:sz w:val="22"/>
                <w:szCs w:val="22"/>
                <w:lang w:eastAsia="zh-CN"/>
              </w:rPr>
            </w:pPr>
            <w:r>
              <w:rPr>
                <w:sz w:val="22"/>
                <w:szCs w:val="22"/>
                <w:lang w:eastAsia="zh-CN"/>
              </w:rPr>
              <w:t>Q4) We don’t see a need for this but would wait for RAN4 feedback.</w:t>
            </w:r>
          </w:p>
          <w:p w14:paraId="6F1D5CA4" w14:textId="77777777" w:rsidR="000943B1" w:rsidRDefault="00703EE1">
            <w:pPr>
              <w:pStyle w:val="BodyText"/>
              <w:spacing w:after="0"/>
              <w:rPr>
                <w:sz w:val="22"/>
                <w:szCs w:val="22"/>
                <w:lang w:eastAsia="zh-CN"/>
              </w:rPr>
            </w:pPr>
            <w:r>
              <w:rPr>
                <w:sz w:val="22"/>
                <w:szCs w:val="22"/>
                <w:lang w:eastAsia="zh-CN"/>
              </w:rPr>
              <w:t>Q5) Reuse the existing FR2 RACH configuration table and PRACH slot(s). The slot (of 480/960kHz) would be placed to the last slot overlapping with the corresponding 120kHz slot.</w:t>
            </w:r>
          </w:p>
          <w:p w14:paraId="6F1D5CA5" w14:textId="77777777" w:rsidR="000943B1" w:rsidRDefault="00703EE1">
            <w:pPr>
              <w:pStyle w:val="BodyText"/>
              <w:spacing w:after="0"/>
              <w:rPr>
                <w:sz w:val="22"/>
                <w:szCs w:val="22"/>
                <w:lang w:eastAsia="zh-CN"/>
              </w:rPr>
            </w:pPr>
            <w:r>
              <w:rPr>
                <w:sz w:val="22"/>
                <w:szCs w:val="22"/>
                <w:lang w:eastAsia="zh-CN"/>
              </w:rPr>
              <w:t>Q6) Same as for 120kHz in FR2.</w:t>
            </w:r>
          </w:p>
          <w:p w14:paraId="6F1D5CA6" w14:textId="77777777" w:rsidR="000943B1" w:rsidRDefault="00703EE1">
            <w:pPr>
              <w:pStyle w:val="BodyText"/>
              <w:spacing w:after="0"/>
              <w:rPr>
                <w:sz w:val="22"/>
                <w:szCs w:val="22"/>
                <w:lang w:eastAsia="zh-CN"/>
              </w:rPr>
            </w:pPr>
            <w:r>
              <w:rPr>
                <w:sz w:val="22"/>
                <w:szCs w:val="22"/>
                <w:lang w:eastAsia="zh-CN"/>
              </w:rPr>
              <w:t>Q7) 60kHz.</w:t>
            </w:r>
          </w:p>
          <w:p w14:paraId="6F1D5CA7" w14:textId="77777777" w:rsidR="000943B1" w:rsidRDefault="00703EE1">
            <w:pPr>
              <w:pStyle w:val="BodyText"/>
              <w:spacing w:after="0"/>
              <w:rPr>
                <w:sz w:val="22"/>
                <w:szCs w:val="22"/>
                <w:lang w:eastAsia="zh-CN"/>
              </w:rPr>
            </w:pPr>
            <w:r>
              <w:rPr>
                <w:sz w:val="22"/>
                <w:szCs w:val="22"/>
                <w:lang w:eastAsia="zh-CN"/>
              </w:rPr>
              <w:t>Q8) No changes.</w:t>
            </w:r>
          </w:p>
        </w:tc>
      </w:tr>
      <w:tr w:rsidR="000943B1" w14:paraId="6F1D5CAE" w14:textId="77777777">
        <w:tc>
          <w:tcPr>
            <w:tcW w:w="1805" w:type="dxa"/>
          </w:tcPr>
          <w:p w14:paraId="6F1D5CA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F1D5CAA" w14:textId="77777777" w:rsidR="000943B1" w:rsidRDefault="00703EE1">
            <w:pPr>
              <w:pStyle w:val="BodyText"/>
              <w:spacing w:after="0"/>
              <w:rPr>
                <w:sz w:val="22"/>
                <w:szCs w:val="22"/>
              </w:rPr>
            </w:pPr>
            <w:r>
              <w:rPr>
                <w:sz w:val="22"/>
                <w:szCs w:val="22"/>
                <w:lang w:eastAsia="zh-CN"/>
              </w:rPr>
              <w:t xml:space="preserve">Q1) </w:t>
            </w:r>
            <w:r>
              <w:rPr>
                <w:sz w:val="22"/>
                <w:szCs w:val="22"/>
              </w:rPr>
              <w:t>Same as FR2</w:t>
            </w:r>
          </w:p>
          <w:p w14:paraId="6F1D5CAB" w14:textId="77777777" w:rsidR="000943B1" w:rsidRDefault="00703EE1">
            <w:pPr>
              <w:pStyle w:val="BodyText"/>
              <w:spacing w:after="0"/>
              <w:rPr>
                <w:sz w:val="22"/>
                <w:szCs w:val="22"/>
                <w:lang w:eastAsia="zh-CN"/>
              </w:rPr>
            </w:pPr>
            <w:r>
              <w:rPr>
                <w:sz w:val="22"/>
                <w:szCs w:val="22"/>
                <w:lang w:eastAsia="zh-CN"/>
              </w:rPr>
              <w:t xml:space="preserve">Q2-4)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F1D5CAC" w14:textId="77777777" w:rsidR="000943B1" w:rsidRDefault="00703EE1">
            <w:pPr>
              <w:pStyle w:val="BodyText"/>
              <w:spacing w:after="0"/>
              <w:rPr>
                <w:sz w:val="22"/>
                <w:szCs w:val="22"/>
                <w:lang w:val="fr-FR" w:eastAsia="zh-CN"/>
              </w:rPr>
            </w:pPr>
            <w:r>
              <w:rPr>
                <w:rFonts w:hint="eastAsia"/>
                <w:sz w:val="22"/>
                <w:szCs w:val="22"/>
                <w:lang w:val="fr-FR" w:eastAsia="zh-CN"/>
              </w:rPr>
              <w:t>Q</w:t>
            </w:r>
            <w:r>
              <w:rPr>
                <w:sz w:val="22"/>
                <w:szCs w:val="22"/>
                <w:lang w:val="fr-FR" w:eastAsia="zh-CN"/>
              </w:rPr>
              <w:t xml:space="preserve">5-6) </w:t>
            </w:r>
            <w:proofErr w:type="spellStart"/>
            <w:r>
              <w:rPr>
                <w:sz w:val="22"/>
                <w:szCs w:val="22"/>
                <w:lang w:val="fr-FR" w:eastAsia="zh-CN"/>
              </w:rPr>
              <w:t>Reuse</w:t>
            </w:r>
            <w:proofErr w:type="spellEnd"/>
            <w:r>
              <w:rPr>
                <w:sz w:val="22"/>
                <w:szCs w:val="22"/>
                <w:lang w:val="fr-FR" w:eastAsia="zh-CN"/>
              </w:rPr>
              <w:t xml:space="preserve"> FR2</w:t>
            </w:r>
          </w:p>
          <w:p w14:paraId="6F1D5CAD" w14:textId="77777777" w:rsidR="000943B1" w:rsidRDefault="00703EE1">
            <w:pPr>
              <w:pStyle w:val="BodyText"/>
              <w:spacing w:after="0"/>
              <w:rPr>
                <w:sz w:val="22"/>
                <w:szCs w:val="22"/>
                <w:lang w:val="fr-FR" w:eastAsia="zh-CN"/>
              </w:rPr>
            </w:pPr>
            <w:r>
              <w:rPr>
                <w:sz w:val="22"/>
                <w:szCs w:val="22"/>
                <w:lang w:val="fr-FR" w:eastAsia="zh-CN"/>
              </w:rPr>
              <w:t>Q7-8</w:t>
            </w:r>
            <w:r>
              <w:rPr>
                <w:rFonts w:hint="eastAsia"/>
                <w:sz w:val="22"/>
                <w:szCs w:val="22"/>
                <w:lang w:val="fr-FR" w:eastAsia="zh-CN"/>
              </w:rPr>
              <w:t>）</w:t>
            </w:r>
            <w:r>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0943B1" w14:paraId="6F1D5CB8" w14:textId="77777777">
        <w:tc>
          <w:tcPr>
            <w:tcW w:w="1805" w:type="dxa"/>
            <w:shd w:val="clear" w:color="auto" w:fill="FFFFFF" w:themeFill="background1"/>
          </w:tcPr>
          <w:p w14:paraId="6F1D5CAF"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6F1D5CB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Support maximum of 40 </w:t>
            </w:r>
            <w:proofErr w:type="spellStart"/>
            <w:r>
              <w:rPr>
                <w:rFonts w:ascii="Times New Roman" w:eastAsiaTheme="minorEastAsia" w:hAnsi="Times New Roman"/>
                <w:sz w:val="22"/>
                <w:szCs w:val="22"/>
                <w:lang w:eastAsia="ko-KR"/>
              </w:rPr>
              <w:t>ms</w:t>
            </w:r>
            <w:proofErr w:type="spellEnd"/>
            <w:r>
              <w:rPr>
                <w:rFonts w:ascii="Times New Roman" w:eastAsiaTheme="minorEastAsia" w:hAnsi="Times New Roman"/>
                <w:sz w:val="22"/>
                <w:szCs w:val="22"/>
                <w:lang w:eastAsia="ko-KR"/>
              </w:rPr>
              <w:t xml:space="preserve"> for ra-</w:t>
            </w:r>
            <w:proofErr w:type="spellStart"/>
            <w:r>
              <w:rPr>
                <w:rFonts w:ascii="Times New Roman" w:eastAsiaTheme="minorEastAsia" w:hAnsi="Times New Roman"/>
                <w:sz w:val="22"/>
                <w:szCs w:val="22"/>
                <w:lang w:eastAsia="ko-KR"/>
              </w:rPr>
              <w:t>ResponseWindow</w:t>
            </w:r>
            <w:proofErr w:type="spellEnd"/>
            <w:r>
              <w:rPr>
                <w:rFonts w:ascii="Times New Roman" w:eastAsiaTheme="minorEastAsia" w:hAnsi="Times New Roman"/>
                <w:sz w:val="22"/>
                <w:szCs w:val="22"/>
                <w:lang w:eastAsia="ko-KR"/>
              </w:rPr>
              <w:t xml:space="preserve"> for operation with shared spectrum and </w:t>
            </w:r>
            <w:proofErr w:type="spellStart"/>
            <w:r>
              <w:rPr>
                <w:rFonts w:ascii="Times New Roman" w:eastAsiaTheme="minorEastAsia" w:hAnsi="Times New Roman"/>
                <w:sz w:val="22"/>
                <w:szCs w:val="22"/>
                <w:lang w:eastAsia="ko-KR"/>
              </w:rPr>
              <w:t>msgB-ResponseWindow</w:t>
            </w:r>
            <w:proofErr w:type="spellEnd"/>
            <w:r>
              <w:rPr>
                <w:rFonts w:ascii="Times New Roman" w:eastAsiaTheme="minorEastAsia" w:hAnsi="Times New Roman"/>
                <w:sz w:val="22"/>
                <w:szCs w:val="22"/>
                <w:lang w:eastAsia="ko-KR"/>
              </w:rPr>
              <w:t xml:space="preserve"> for both operations with and without shared spectrum.</w:t>
            </w:r>
          </w:p>
          <w:p w14:paraId="6F1D5CB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6F1D5CB2"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6F1D5CB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F1D5CB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6F1D5CB5"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6F1D5CB6"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F1D5CB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0943B1" w14:paraId="6F1D5CC1" w14:textId="77777777">
        <w:trPr>
          <w:trHeight w:val="2528"/>
        </w:trPr>
        <w:tc>
          <w:tcPr>
            <w:tcW w:w="1805" w:type="dxa"/>
            <w:shd w:val="clear" w:color="auto" w:fill="FFFFFF" w:themeFill="background1"/>
          </w:tcPr>
          <w:p w14:paraId="6F1D5CB9"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F1D5CBA" w14:textId="77777777" w:rsidR="000943B1" w:rsidRDefault="00703EE1">
            <w:pPr>
              <w:pStyle w:val="BodyText"/>
              <w:spacing w:after="0"/>
              <w:rPr>
                <w:sz w:val="22"/>
                <w:szCs w:val="22"/>
                <w:lang w:eastAsia="zh-CN"/>
              </w:rPr>
            </w:pPr>
            <w:r>
              <w:rPr>
                <w:sz w:val="22"/>
                <w:szCs w:val="22"/>
                <w:lang w:eastAsia="zh-CN"/>
              </w:rPr>
              <w:t>Q1) Same as FR2</w:t>
            </w:r>
          </w:p>
          <w:p w14:paraId="6F1D5CBB" w14:textId="77777777" w:rsidR="000943B1" w:rsidRDefault="00703EE1">
            <w:pPr>
              <w:pStyle w:val="BodyText"/>
              <w:spacing w:after="0"/>
              <w:rPr>
                <w:sz w:val="22"/>
                <w:szCs w:val="22"/>
                <w:lang w:eastAsia="zh-CN"/>
              </w:rPr>
            </w:pPr>
            <w:r>
              <w:rPr>
                <w:sz w:val="22"/>
                <w:szCs w:val="22"/>
                <w:lang w:eastAsia="zh-CN"/>
              </w:rPr>
              <w:t xml:space="preserve">Q2) Q3) Q4): Support gap for LBT by RO configuration </w:t>
            </w:r>
          </w:p>
          <w:p w14:paraId="6F1D5CBC" w14:textId="77777777" w:rsidR="000943B1" w:rsidRDefault="00703EE1">
            <w:pPr>
              <w:pStyle w:val="BodyText"/>
              <w:spacing w:after="0"/>
              <w:rPr>
                <w:sz w:val="22"/>
                <w:szCs w:val="22"/>
                <w:lang w:eastAsia="zh-CN"/>
              </w:rPr>
            </w:pPr>
            <w:r>
              <w:rPr>
                <w:sz w:val="22"/>
                <w:szCs w:val="22"/>
                <w:lang w:eastAsia="zh-CN"/>
              </w:rPr>
              <w:t xml:space="preserve">Q5) Based on RO configuration in a 120kHz RACH slot </w:t>
            </w:r>
          </w:p>
          <w:p w14:paraId="6F1D5CBD" w14:textId="77777777" w:rsidR="000943B1" w:rsidRDefault="00703EE1">
            <w:pPr>
              <w:pStyle w:val="BodyText"/>
              <w:spacing w:after="0"/>
              <w:rPr>
                <w:sz w:val="22"/>
                <w:szCs w:val="22"/>
                <w:lang w:eastAsia="zh-CN"/>
              </w:rPr>
            </w:pPr>
            <w:r>
              <w:rPr>
                <w:sz w:val="22"/>
                <w:szCs w:val="22"/>
                <w:lang w:eastAsia="zh-CN"/>
              </w:rPr>
              <w:t xml:space="preserve">Q6) The configuration of 480/960kHz RO should also </w:t>
            </w:r>
            <w:proofErr w:type="spellStart"/>
            <w:r>
              <w:rPr>
                <w:sz w:val="22"/>
                <w:szCs w:val="22"/>
                <w:lang w:eastAsia="zh-CN"/>
              </w:rPr>
              <w:t>based</w:t>
            </w:r>
            <w:proofErr w:type="spellEnd"/>
            <w:r>
              <w:rPr>
                <w:sz w:val="22"/>
                <w:szCs w:val="22"/>
                <w:lang w:eastAsia="zh-CN"/>
              </w:rPr>
              <w:t xml:space="preserve"> on a 120kHz RACH slot</w:t>
            </w:r>
          </w:p>
          <w:p w14:paraId="6F1D5CBE" w14:textId="77777777" w:rsidR="000943B1" w:rsidRDefault="00703EE1">
            <w:pPr>
              <w:pStyle w:val="BodyText"/>
              <w:spacing w:after="0"/>
              <w:rPr>
                <w:sz w:val="22"/>
                <w:szCs w:val="22"/>
                <w:lang w:eastAsia="zh-CN"/>
              </w:rPr>
            </w:pPr>
            <w:r>
              <w:rPr>
                <w:sz w:val="22"/>
                <w:szCs w:val="22"/>
                <w:lang w:eastAsia="zh-CN"/>
              </w:rPr>
              <w:t xml:space="preserve">Q7) 120kHz </w:t>
            </w:r>
          </w:p>
          <w:p w14:paraId="6F1D5CBF" w14:textId="77777777" w:rsidR="000943B1" w:rsidRDefault="00703EE1">
            <w:pPr>
              <w:pStyle w:val="BodyText"/>
              <w:spacing w:after="0"/>
              <w:rPr>
                <w:sz w:val="22"/>
                <w:szCs w:val="22"/>
                <w:lang w:eastAsia="zh-CN"/>
              </w:rPr>
            </w:pPr>
            <w:r>
              <w:rPr>
                <w:sz w:val="22"/>
                <w:szCs w:val="22"/>
                <w:lang w:eastAsia="zh-CN"/>
              </w:rPr>
              <w:t>Q8) FFS</w:t>
            </w:r>
          </w:p>
          <w:p w14:paraId="6F1D5CC0" w14:textId="77777777" w:rsidR="000943B1" w:rsidRDefault="000943B1">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943B1" w14:paraId="6F1D5CCB" w14:textId="77777777">
        <w:tc>
          <w:tcPr>
            <w:tcW w:w="1795" w:type="dxa"/>
          </w:tcPr>
          <w:p w14:paraId="6F1D5CC2"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67" w:type="dxa"/>
          </w:tcPr>
          <w:p w14:paraId="6F1D5CC3" w14:textId="77777777" w:rsidR="000943B1" w:rsidRDefault="00703EE1">
            <w:pPr>
              <w:pStyle w:val="BodyText"/>
              <w:spacing w:after="0"/>
              <w:rPr>
                <w:sz w:val="22"/>
                <w:szCs w:val="22"/>
                <w:lang w:eastAsia="zh-CN"/>
              </w:rPr>
            </w:pPr>
            <w:r>
              <w:rPr>
                <w:sz w:val="22"/>
                <w:szCs w:val="22"/>
                <w:lang w:eastAsia="zh-CN"/>
              </w:rPr>
              <w:t>Q1) Same as FR2</w:t>
            </w:r>
          </w:p>
          <w:p w14:paraId="6F1D5CC4" w14:textId="77777777" w:rsidR="000943B1" w:rsidRDefault="00703EE1">
            <w:pPr>
              <w:pStyle w:val="BodyText"/>
              <w:spacing w:after="0"/>
              <w:rPr>
                <w:sz w:val="22"/>
                <w:szCs w:val="22"/>
                <w:lang w:eastAsia="zh-CN"/>
              </w:rPr>
            </w:pPr>
            <w:r>
              <w:rPr>
                <w:sz w:val="22"/>
                <w:szCs w:val="22"/>
                <w:lang w:eastAsia="zh-CN"/>
              </w:rPr>
              <w:t>Q2) No LBT gap is needed</w:t>
            </w:r>
          </w:p>
          <w:p w14:paraId="6F1D5CC5" w14:textId="77777777" w:rsidR="000943B1" w:rsidRDefault="00703EE1">
            <w:pPr>
              <w:pStyle w:val="BodyText"/>
              <w:spacing w:after="0"/>
              <w:rPr>
                <w:sz w:val="22"/>
                <w:szCs w:val="22"/>
                <w:lang w:eastAsia="zh-CN"/>
              </w:rPr>
            </w:pPr>
            <w:r>
              <w:rPr>
                <w:sz w:val="22"/>
                <w:szCs w:val="22"/>
                <w:lang w:eastAsia="zh-CN"/>
              </w:rPr>
              <w:t>Q3) No LBT gap is needed</w:t>
            </w:r>
          </w:p>
          <w:p w14:paraId="6F1D5CC6" w14:textId="77777777" w:rsidR="000943B1" w:rsidRDefault="00703EE1">
            <w:pPr>
              <w:pStyle w:val="BodyText"/>
              <w:spacing w:after="0"/>
              <w:rPr>
                <w:sz w:val="22"/>
                <w:szCs w:val="22"/>
                <w:lang w:eastAsia="zh-CN"/>
              </w:rPr>
            </w:pPr>
            <w:r>
              <w:rPr>
                <w:sz w:val="22"/>
                <w:szCs w:val="22"/>
                <w:lang w:eastAsia="zh-CN"/>
              </w:rPr>
              <w:t>Q4) Depending on RAN4 reply</w:t>
            </w:r>
          </w:p>
          <w:p w14:paraId="6F1D5CC7" w14:textId="77777777" w:rsidR="000943B1" w:rsidRDefault="00703EE1">
            <w:pPr>
              <w:pStyle w:val="BodyText"/>
              <w:spacing w:after="0"/>
              <w:rPr>
                <w:sz w:val="22"/>
                <w:szCs w:val="22"/>
                <w:lang w:eastAsia="zh-CN"/>
              </w:rPr>
            </w:pPr>
            <w:r>
              <w:rPr>
                <w:sz w:val="22"/>
                <w:szCs w:val="22"/>
                <w:lang w:eastAsia="zh-CN"/>
              </w:rPr>
              <w:t>Q5) Discuss it later after RO density and reference slot decision.</w:t>
            </w:r>
          </w:p>
          <w:p w14:paraId="6F1D5CC8" w14:textId="77777777" w:rsidR="000943B1" w:rsidRDefault="00703EE1">
            <w:pPr>
              <w:pStyle w:val="BodyText"/>
              <w:spacing w:after="0"/>
              <w:rPr>
                <w:sz w:val="22"/>
                <w:szCs w:val="22"/>
                <w:lang w:eastAsia="zh-CN"/>
              </w:rPr>
            </w:pPr>
            <w:r>
              <w:rPr>
                <w:sz w:val="22"/>
                <w:szCs w:val="22"/>
                <w:lang w:eastAsia="zh-CN"/>
              </w:rPr>
              <w:t xml:space="preserve">Q6) Same as for 120 kHz SCS in FR2 </w:t>
            </w:r>
          </w:p>
          <w:p w14:paraId="6F1D5CC9" w14:textId="77777777" w:rsidR="000943B1" w:rsidRDefault="00703EE1">
            <w:pPr>
              <w:pStyle w:val="BodyText"/>
              <w:spacing w:after="0"/>
              <w:rPr>
                <w:sz w:val="22"/>
                <w:szCs w:val="22"/>
                <w:lang w:eastAsia="zh-CN"/>
              </w:rPr>
            </w:pPr>
            <w:r>
              <w:rPr>
                <w:sz w:val="22"/>
                <w:szCs w:val="22"/>
                <w:lang w:eastAsia="zh-CN"/>
              </w:rPr>
              <w:t>Q7) Same as in FR2, 60 kHz</w:t>
            </w:r>
          </w:p>
          <w:p w14:paraId="6F1D5CCA" w14:textId="77777777" w:rsidR="000943B1" w:rsidRDefault="00703EE1">
            <w:pPr>
              <w:pStyle w:val="BodyText"/>
              <w:spacing w:after="0"/>
              <w:rPr>
                <w:sz w:val="22"/>
                <w:szCs w:val="22"/>
                <w:lang w:eastAsia="zh-CN"/>
              </w:rPr>
            </w:pPr>
            <w:r>
              <w:rPr>
                <w:sz w:val="22"/>
                <w:szCs w:val="22"/>
                <w:lang w:eastAsia="zh-CN"/>
              </w:rPr>
              <w:t>Q8) FFS</w:t>
            </w:r>
          </w:p>
        </w:tc>
      </w:tr>
      <w:tr w:rsidR="000943B1" w14:paraId="6F1D5CD5" w14:textId="77777777">
        <w:tc>
          <w:tcPr>
            <w:tcW w:w="1795" w:type="dxa"/>
          </w:tcPr>
          <w:p w14:paraId="6F1D5CC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6F1D5CCD" w14:textId="77777777" w:rsidR="000943B1" w:rsidRDefault="00703EE1">
            <w:pPr>
              <w:pStyle w:val="BodyText"/>
              <w:spacing w:after="0"/>
              <w:rPr>
                <w:sz w:val="22"/>
                <w:szCs w:val="22"/>
                <w:lang w:eastAsia="zh-CN"/>
              </w:rPr>
            </w:pPr>
            <w:r>
              <w:rPr>
                <w:sz w:val="22"/>
                <w:szCs w:val="22"/>
                <w:lang w:eastAsia="zh-CN"/>
              </w:rPr>
              <w:t>Q1) Same as FR2</w:t>
            </w:r>
          </w:p>
          <w:p w14:paraId="6F1D5CCE" w14:textId="77777777" w:rsidR="000943B1" w:rsidRDefault="00703EE1">
            <w:pPr>
              <w:pStyle w:val="BodyText"/>
              <w:spacing w:after="0"/>
              <w:rPr>
                <w:sz w:val="22"/>
                <w:szCs w:val="22"/>
                <w:lang w:eastAsia="zh-CN"/>
              </w:rPr>
            </w:pPr>
            <w:r>
              <w:rPr>
                <w:sz w:val="22"/>
                <w:szCs w:val="22"/>
                <w:lang w:eastAsia="zh-CN"/>
              </w:rPr>
              <w:t>Q2) No LBT gap is needed</w:t>
            </w:r>
          </w:p>
          <w:p w14:paraId="6F1D5CCF" w14:textId="77777777" w:rsidR="000943B1" w:rsidRDefault="00703EE1">
            <w:pPr>
              <w:pStyle w:val="BodyText"/>
              <w:spacing w:after="0"/>
              <w:rPr>
                <w:sz w:val="22"/>
                <w:szCs w:val="22"/>
                <w:lang w:eastAsia="zh-CN"/>
              </w:rPr>
            </w:pPr>
            <w:r>
              <w:rPr>
                <w:sz w:val="22"/>
                <w:szCs w:val="22"/>
                <w:lang w:eastAsia="zh-CN"/>
              </w:rPr>
              <w:t>Q3) No LBT gap is needed</w:t>
            </w:r>
          </w:p>
          <w:p w14:paraId="6F1D5CD0" w14:textId="77777777" w:rsidR="000943B1" w:rsidRDefault="00703EE1">
            <w:pPr>
              <w:pStyle w:val="BodyText"/>
              <w:spacing w:after="0"/>
              <w:rPr>
                <w:sz w:val="22"/>
                <w:szCs w:val="22"/>
                <w:lang w:eastAsia="zh-CN"/>
              </w:rPr>
            </w:pPr>
            <w:r>
              <w:rPr>
                <w:sz w:val="22"/>
                <w:szCs w:val="22"/>
                <w:lang w:eastAsia="zh-CN"/>
              </w:rPr>
              <w:t>Q4) FFS based on RAN4 feedback</w:t>
            </w:r>
          </w:p>
          <w:p w14:paraId="6F1D5CD1" w14:textId="77777777" w:rsidR="000943B1" w:rsidRDefault="00703EE1">
            <w:pPr>
              <w:pStyle w:val="BodyText"/>
              <w:spacing w:after="0"/>
              <w:rPr>
                <w:sz w:val="22"/>
                <w:szCs w:val="22"/>
                <w:lang w:eastAsia="zh-CN"/>
              </w:rPr>
            </w:pPr>
            <w:r>
              <w:rPr>
                <w:sz w:val="22"/>
                <w:szCs w:val="22"/>
                <w:lang w:eastAsia="zh-CN"/>
              </w:rPr>
              <w:t>Q5) Discuss it after decision about RO density and reference slot.</w:t>
            </w:r>
          </w:p>
          <w:p w14:paraId="6F1D5CD2" w14:textId="77777777" w:rsidR="000943B1" w:rsidRDefault="00703EE1">
            <w:pPr>
              <w:pStyle w:val="BodyText"/>
              <w:spacing w:after="0"/>
              <w:rPr>
                <w:sz w:val="22"/>
                <w:szCs w:val="22"/>
                <w:lang w:eastAsia="zh-CN"/>
              </w:rPr>
            </w:pPr>
            <w:r>
              <w:rPr>
                <w:sz w:val="22"/>
                <w:szCs w:val="22"/>
                <w:lang w:eastAsia="zh-CN"/>
              </w:rPr>
              <w:t xml:space="preserve">Q6) The configuration of 480/960kHz can be based on the 120kHz RO. </w:t>
            </w:r>
          </w:p>
          <w:p w14:paraId="6F1D5CD3" w14:textId="77777777" w:rsidR="000943B1" w:rsidRDefault="00703EE1">
            <w:pPr>
              <w:pStyle w:val="BodyText"/>
              <w:spacing w:after="0"/>
              <w:rPr>
                <w:sz w:val="22"/>
                <w:szCs w:val="22"/>
                <w:lang w:eastAsia="zh-CN"/>
              </w:rPr>
            </w:pPr>
            <w:r>
              <w:rPr>
                <w:sz w:val="22"/>
                <w:szCs w:val="22"/>
                <w:lang w:eastAsia="zh-CN"/>
              </w:rPr>
              <w:t>Q7) 60 kHz</w:t>
            </w:r>
          </w:p>
          <w:p w14:paraId="6F1D5CD4" w14:textId="77777777" w:rsidR="000943B1" w:rsidRDefault="00703EE1">
            <w:pPr>
              <w:pStyle w:val="BodyText"/>
              <w:spacing w:after="0"/>
              <w:rPr>
                <w:sz w:val="22"/>
                <w:szCs w:val="22"/>
                <w:lang w:eastAsia="zh-CN"/>
              </w:rPr>
            </w:pPr>
            <w:r>
              <w:rPr>
                <w:sz w:val="22"/>
                <w:szCs w:val="22"/>
                <w:lang w:eastAsia="zh-CN"/>
              </w:rPr>
              <w:t>Q8) Do not see the necessity for the change.</w:t>
            </w:r>
          </w:p>
        </w:tc>
      </w:tr>
      <w:tr w:rsidR="000943B1" w14:paraId="6F1D5CDF" w14:textId="77777777">
        <w:tc>
          <w:tcPr>
            <w:tcW w:w="1795" w:type="dxa"/>
          </w:tcPr>
          <w:p w14:paraId="6F1D5CD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6F1D5CD7" w14:textId="77777777" w:rsidR="000943B1" w:rsidRDefault="00703EE1">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6F1D5CD8" w14:textId="77777777" w:rsidR="000943B1" w:rsidRDefault="00703EE1">
            <w:pPr>
              <w:pStyle w:val="BodyText"/>
              <w:spacing w:after="0"/>
              <w:rPr>
                <w:sz w:val="22"/>
                <w:szCs w:val="22"/>
                <w:lang w:eastAsia="zh-CN"/>
              </w:rPr>
            </w:pPr>
            <w:r>
              <w:rPr>
                <w:sz w:val="22"/>
                <w:szCs w:val="22"/>
                <w:lang w:eastAsia="zh-CN"/>
              </w:rPr>
              <w:t>Q2) No LBT gap needed</w:t>
            </w:r>
          </w:p>
          <w:p w14:paraId="6F1D5CD9" w14:textId="77777777" w:rsidR="000943B1" w:rsidRDefault="00703EE1">
            <w:pPr>
              <w:pStyle w:val="BodyText"/>
              <w:spacing w:after="0"/>
              <w:rPr>
                <w:sz w:val="22"/>
                <w:szCs w:val="22"/>
                <w:lang w:eastAsia="zh-CN"/>
              </w:rPr>
            </w:pPr>
            <w:r>
              <w:rPr>
                <w:sz w:val="22"/>
                <w:szCs w:val="22"/>
                <w:lang w:eastAsia="zh-CN"/>
              </w:rPr>
              <w:t>Q3) No LBT gap needed</w:t>
            </w:r>
          </w:p>
          <w:p w14:paraId="6F1D5CDA" w14:textId="77777777" w:rsidR="000943B1" w:rsidRDefault="00703EE1">
            <w:pPr>
              <w:pStyle w:val="BodyText"/>
              <w:spacing w:after="0"/>
              <w:rPr>
                <w:sz w:val="22"/>
                <w:szCs w:val="22"/>
                <w:lang w:eastAsia="zh-CN"/>
              </w:rPr>
            </w:pPr>
            <w:r>
              <w:rPr>
                <w:sz w:val="22"/>
                <w:szCs w:val="22"/>
                <w:lang w:eastAsia="zh-CN"/>
              </w:rPr>
              <w:t>Q4) Configurable beam switching gap may be needed</w:t>
            </w:r>
          </w:p>
          <w:p w14:paraId="6F1D5CDB" w14:textId="77777777" w:rsidR="000943B1" w:rsidRDefault="00703EE1">
            <w:pPr>
              <w:pStyle w:val="BodyText"/>
              <w:spacing w:after="0"/>
              <w:rPr>
                <w:sz w:val="22"/>
                <w:szCs w:val="22"/>
                <w:lang w:eastAsia="zh-CN"/>
              </w:rPr>
            </w:pPr>
            <w:r>
              <w:rPr>
                <w:sz w:val="22"/>
                <w:szCs w:val="22"/>
                <w:lang w:eastAsia="zh-CN"/>
              </w:rPr>
              <w:t xml:space="preserve">Q5) Set properly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Table 6.3.3.2-4 of TS 38.211</w:t>
            </w:r>
          </w:p>
          <w:p w14:paraId="6F1D5CDC" w14:textId="77777777" w:rsidR="000943B1" w:rsidRDefault="00703EE1">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6F1D5CDD" w14:textId="77777777" w:rsidR="000943B1" w:rsidRDefault="00703EE1">
            <w:pPr>
              <w:pStyle w:val="BodyText"/>
              <w:spacing w:after="0"/>
              <w:rPr>
                <w:sz w:val="22"/>
                <w:szCs w:val="22"/>
                <w:lang w:eastAsia="zh-CN"/>
              </w:rPr>
            </w:pPr>
            <w:r>
              <w:rPr>
                <w:sz w:val="22"/>
                <w:szCs w:val="22"/>
                <w:lang w:eastAsia="zh-CN"/>
              </w:rPr>
              <w:t>Q7) 60 kHz</w:t>
            </w:r>
          </w:p>
          <w:p w14:paraId="6F1D5CDE" w14:textId="77777777" w:rsidR="000943B1" w:rsidRDefault="00703EE1">
            <w:pPr>
              <w:pStyle w:val="BodyText"/>
              <w:spacing w:after="0"/>
              <w:rPr>
                <w:sz w:val="22"/>
                <w:szCs w:val="22"/>
                <w:lang w:eastAsia="zh-CN"/>
              </w:rPr>
            </w:pPr>
            <w:r>
              <w:rPr>
                <w:sz w:val="22"/>
                <w:szCs w:val="22"/>
                <w:lang w:eastAsia="zh-CN"/>
              </w:rPr>
              <w:lastRenderedPageBreak/>
              <w:t>Q8) The max number of starting positions for PRACH slots within a reference slot is the same as for SCS 120 kHz</w:t>
            </w:r>
          </w:p>
        </w:tc>
      </w:tr>
      <w:tr w:rsidR="000943B1" w14:paraId="6F1D5CE8" w14:textId="77777777">
        <w:tc>
          <w:tcPr>
            <w:tcW w:w="1795" w:type="dxa"/>
          </w:tcPr>
          <w:p w14:paraId="6F1D5CE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6F1D5CE1" w14:textId="77777777" w:rsidR="000943B1" w:rsidRDefault="00703EE1">
            <w:pPr>
              <w:rPr>
                <w:sz w:val="22"/>
                <w:szCs w:val="22"/>
                <w:lang w:eastAsia="zh-CN"/>
              </w:rPr>
            </w:pPr>
            <w:r>
              <w:rPr>
                <w:rFonts w:hint="eastAsia"/>
                <w:sz w:val="22"/>
                <w:szCs w:val="22"/>
                <w:lang w:eastAsia="zh-CN"/>
              </w:rPr>
              <w:t>Q</w:t>
            </w:r>
            <w:r>
              <w:rPr>
                <w:sz w:val="22"/>
                <w:szCs w:val="22"/>
                <w:lang w:eastAsia="zh-CN"/>
              </w:rPr>
              <w:t>1) Same as FR2.</w:t>
            </w:r>
          </w:p>
          <w:p w14:paraId="6F1D5CE2" w14:textId="77777777" w:rsidR="000943B1" w:rsidRDefault="00703EE1">
            <w:pPr>
              <w:rPr>
                <w:sz w:val="22"/>
                <w:szCs w:val="22"/>
                <w:lang w:eastAsia="zh-CN"/>
              </w:rPr>
            </w:pPr>
            <w:r>
              <w:rPr>
                <w:rFonts w:hint="eastAsia"/>
                <w:sz w:val="22"/>
                <w:szCs w:val="22"/>
                <w:lang w:eastAsia="zh-CN"/>
              </w:rPr>
              <w:t>Q</w:t>
            </w:r>
            <w:r>
              <w:rPr>
                <w:sz w:val="22"/>
                <w:szCs w:val="22"/>
                <w:lang w:eastAsia="zh-CN"/>
              </w:rPr>
              <w:t>2) and Q3) For the LBT gap, it should be supported for 120/480/960 kHz to avoid LBT failure due to the utilizing of the previous RO. By defining a fixed gap between the consecutive ROs.</w:t>
            </w:r>
          </w:p>
          <w:p w14:paraId="6F1D5CE3" w14:textId="77777777" w:rsidR="000943B1" w:rsidRDefault="00703EE1">
            <w:pPr>
              <w:rPr>
                <w:sz w:val="22"/>
                <w:szCs w:val="22"/>
                <w:lang w:eastAsia="zh-CN"/>
              </w:rPr>
            </w:pPr>
            <w:r>
              <w:rPr>
                <w:rFonts w:hint="eastAsia"/>
                <w:sz w:val="22"/>
                <w:szCs w:val="22"/>
                <w:lang w:eastAsia="zh-CN"/>
              </w:rPr>
              <w:t>Q</w:t>
            </w:r>
            <w:r>
              <w:rPr>
                <w:sz w:val="22"/>
                <w:szCs w:val="22"/>
                <w:lang w:eastAsia="zh-CN"/>
              </w:rPr>
              <w:t>4) For the beam switching gap, we should wait for RAN4’s LS reply.</w:t>
            </w:r>
          </w:p>
          <w:p w14:paraId="6F1D5CE4" w14:textId="77777777" w:rsidR="000943B1" w:rsidRDefault="00703EE1">
            <w:pPr>
              <w:rPr>
                <w:sz w:val="22"/>
                <w:szCs w:val="22"/>
                <w:lang w:eastAsia="zh-CN"/>
              </w:rPr>
            </w:pPr>
            <w:r>
              <w:rPr>
                <w:rFonts w:hint="eastAsia"/>
                <w:sz w:val="22"/>
                <w:szCs w:val="22"/>
                <w:lang w:eastAsia="zh-CN"/>
              </w:rPr>
              <w:t>Q</w:t>
            </w:r>
            <w:r>
              <w:rPr>
                <w:sz w:val="22"/>
                <w:szCs w:val="22"/>
                <w:lang w:eastAsia="zh-CN"/>
              </w:rPr>
              <w:t>5) The RACH slot index for 480/960kHz depends on the reference slot and the number of PRACH slot per reference slot. We can further discuss the details after the two parameters are determined.</w:t>
            </w:r>
          </w:p>
          <w:p w14:paraId="6F1D5CE5" w14:textId="77777777" w:rsidR="000943B1" w:rsidRDefault="00703EE1">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6F1D5CE6" w14:textId="77777777" w:rsidR="000943B1" w:rsidRDefault="00703EE1">
            <w:pPr>
              <w:rPr>
                <w:sz w:val="22"/>
                <w:szCs w:val="22"/>
                <w:lang w:eastAsia="zh-CN"/>
              </w:rPr>
            </w:pPr>
            <w:r>
              <w:rPr>
                <w:rFonts w:hint="eastAsia"/>
                <w:sz w:val="22"/>
                <w:szCs w:val="22"/>
                <w:lang w:eastAsia="zh-CN"/>
              </w:rPr>
              <w:t>Q</w:t>
            </w:r>
            <w:r>
              <w:rPr>
                <w:sz w:val="22"/>
                <w:szCs w:val="22"/>
                <w:lang w:eastAsia="zh-CN"/>
              </w:rPr>
              <w:t>7) Same as FR2 (60 kHz).</w:t>
            </w:r>
          </w:p>
          <w:p w14:paraId="6F1D5CE7" w14:textId="77777777" w:rsidR="000943B1" w:rsidRDefault="00703EE1">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0943B1" w14:paraId="6F1D5CF3" w14:textId="77777777">
        <w:tc>
          <w:tcPr>
            <w:tcW w:w="1795" w:type="dxa"/>
          </w:tcPr>
          <w:p w14:paraId="6F1D5CE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67" w:type="dxa"/>
          </w:tcPr>
          <w:p w14:paraId="6F1D5CEA" w14:textId="77777777" w:rsidR="000943B1" w:rsidRDefault="00703EE1">
            <w:pPr>
              <w:pStyle w:val="BodyText"/>
              <w:spacing w:after="0"/>
              <w:rPr>
                <w:szCs w:val="22"/>
                <w:lang w:eastAsia="zh-CN"/>
              </w:rPr>
            </w:pPr>
            <w:r>
              <w:rPr>
                <w:szCs w:val="22"/>
                <w:lang w:eastAsia="zh-CN"/>
              </w:rPr>
              <w:t>Q1) Same as FR2</w:t>
            </w:r>
          </w:p>
          <w:p w14:paraId="6F1D5CEB" w14:textId="77777777" w:rsidR="000943B1" w:rsidRDefault="00703EE1">
            <w:pPr>
              <w:pStyle w:val="BodyText"/>
              <w:spacing w:after="0"/>
              <w:rPr>
                <w:szCs w:val="22"/>
                <w:lang w:eastAsia="zh-CN"/>
              </w:rPr>
            </w:pPr>
            <w:r>
              <w:rPr>
                <w:szCs w:val="22"/>
                <w:lang w:eastAsia="zh-CN"/>
              </w:rPr>
              <w:t>Q2) We do not see a need for LBT gap. PRACH should fall under short control signal exemption.</w:t>
            </w:r>
          </w:p>
          <w:p w14:paraId="6F1D5CEC" w14:textId="77777777" w:rsidR="000943B1" w:rsidRDefault="00703EE1">
            <w:pPr>
              <w:pStyle w:val="BodyText"/>
              <w:spacing w:after="0"/>
              <w:rPr>
                <w:szCs w:val="22"/>
                <w:lang w:eastAsia="zh-CN"/>
              </w:rPr>
            </w:pPr>
            <w:r>
              <w:rPr>
                <w:szCs w:val="22"/>
                <w:lang w:eastAsia="zh-CN"/>
              </w:rPr>
              <w:t>Q3) We do not see a need for LBT gap. PRACH should fall under short control signal exemption.</w:t>
            </w:r>
          </w:p>
          <w:p w14:paraId="6F1D5CED" w14:textId="77777777" w:rsidR="000943B1" w:rsidRDefault="00703EE1">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6F1D5CEE" w14:textId="77777777" w:rsidR="000943B1" w:rsidRDefault="00703EE1">
            <w:pPr>
              <w:pStyle w:val="BodyText"/>
              <w:spacing w:after="0"/>
              <w:rPr>
                <w:szCs w:val="22"/>
                <w:lang w:eastAsia="zh-CN"/>
              </w:rPr>
            </w:pPr>
            <w:r>
              <w:rPr>
                <w:szCs w:val="22"/>
                <w:lang w:eastAsia="zh-CN"/>
              </w:rPr>
              <w:t>Q5) For 480/960 kHz PRACH, reuse the current PRACH configuration table in 38.211 for FR2 (Table 6.3.3.2-4)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 For example, for the case of 2 480/960 kHz slots, they could be the last ones within the 1</w:t>
            </w:r>
            <w:r>
              <w:rPr>
                <w:szCs w:val="22"/>
                <w:vertAlign w:val="superscript"/>
                <w:lang w:eastAsia="zh-CN"/>
              </w:rPr>
              <w:t>st</w:t>
            </w:r>
            <w:r>
              <w:rPr>
                <w:szCs w:val="22"/>
                <w:lang w:eastAsia="zh-CN"/>
              </w:rPr>
              <w:t xml:space="preserve"> and 2</w:t>
            </w:r>
            <w:r>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6F1D5CEF" w14:textId="77777777" w:rsidR="000943B1" w:rsidRDefault="00703EE1">
            <w:pPr>
              <w:pStyle w:val="BodyText"/>
              <w:spacing w:after="0"/>
              <w:rPr>
                <w:szCs w:val="22"/>
                <w:lang w:eastAsia="zh-CN"/>
              </w:rPr>
            </w:pPr>
            <w:r>
              <w:rPr>
                <w:rFonts w:ascii="Arial" w:eastAsia="DengXian" w:hAnsi="Arial" w:cs="Arial"/>
                <w:noProof/>
                <w:szCs w:val="20"/>
              </w:rPr>
              <w:drawing>
                <wp:inline distT="0" distB="0" distL="0" distR="0" wp14:anchorId="6F1D5FD7" wp14:editId="6F1D5FD8">
                  <wp:extent cx="5541010"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CF0" w14:textId="77777777" w:rsidR="000943B1" w:rsidRDefault="00703EE1">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w:t>
            </w:r>
            <w:proofErr w:type="spellStart"/>
            <w:r>
              <w:rPr>
                <w:szCs w:val="22"/>
                <w:lang w:eastAsia="zh-CN"/>
              </w:rPr>
              <w:t>gNB</w:t>
            </w:r>
            <w:proofErr w:type="spellEnd"/>
            <w:r>
              <w:rPr>
                <w:szCs w:val="22"/>
                <w:lang w:eastAsia="zh-CN"/>
              </w:rPr>
              <w:t>. Reusing the FR2 PRACH configuration table with only 1 or 2 480/960 slots within a 60 kHz reference slot achieves the goal of maintaining the same RO density as FR2.</w:t>
            </w:r>
          </w:p>
          <w:p w14:paraId="6F1D5CF1" w14:textId="77777777" w:rsidR="000943B1" w:rsidRDefault="00703EE1">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6F1D5CF2" w14:textId="77777777" w:rsidR="000943B1" w:rsidRDefault="00703EE1">
            <w:pPr>
              <w:rPr>
                <w:szCs w:val="22"/>
                <w:lang w:eastAsia="zh-CN"/>
              </w:rPr>
            </w:pPr>
            <w:r>
              <w:rPr>
                <w:szCs w:val="22"/>
                <w:lang w:eastAsia="zh-CN"/>
              </w:rPr>
              <w:lastRenderedPageBreak/>
              <w:t>Q8) Can reuse existing starting symbol positions as specified in the current PRACH configuration table in 38.211 for FR2</w:t>
            </w:r>
          </w:p>
        </w:tc>
      </w:tr>
      <w:tr w:rsidR="000943B1" w14:paraId="6F1D5CFD" w14:textId="77777777">
        <w:tc>
          <w:tcPr>
            <w:tcW w:w="1795" w:type="dxa"/>
          </w:tcPr>
          <w:p w14:paraId="6F1D5CF4"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6F1D5CF5"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6F1D5CF6"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6F1D5CF7" w14:textId="77777777" w:rsidR="000943B1" w:rsidRDefault="00703EE1">
            <w:pPr>
              <w:pStyle w:val="BodyText"/>
              <w:spacing w:after="0"/>
              <w:rPr>
                <w:rFonts w:eastAsia="MS Mincho"/>
                <w:sz w:val="22"/>
                <w:szCs w:val="22"/>
                <w:lang w:eastAsia="ja-JP"/>
              </w:rPr>
            </w:pPr>
            <w:r>
              <w:rPr>
                <w:rFonts w:eastAsia="MS Mincho"/>
                <w:sz w:val="22"/>
                <w:szCs w:val="22"/>
                <w:lang w:eastAsia="ja-JP"/>
              </w:rPr>
              <w:t>Q3) No LBT gap is needed</w:t>
            </w:r>
          </w:p>
          <w:p w14:paraId="6F1D5CF8"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6F1D5CF9"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F1D5CFA"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6F1D5CFB" w14:textId="77777777" w:rsidR="000943B1" w:rsidRDefault="00703EE1">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6F1D5CFC" w14:textId="77777777" w:rsidR="000943B1" w:rsidRDefault="00703EE1">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6F1D5CFE" w14:textId="77777777" w:rsidR="000943B1" w:rsidRDefault="000943B1">
      <w:pPr>
        <w:pStyle w:val="BodyText"/>
        <w:spacing w:after="0"/>
        <w:rPr>
          <w:rFonts w:ascii="Times New Roman" w:hAnsi="Times New Roman"/>
          <w:sz w:val="22"/>
          <w:szCs w:val="22"/>
          <w:lang w:eastAsia="zh-CN"/>
        </w:rPr>
      </w:pPr>
    </w:p>
    <w:p w14:paraId="6F1D5CFF" w14:textId="77777777" w:rsidR="000943B1" w:rsidRDefault="000943B1">
      <w:pPr>
        <w:pStyle w:val="BodyText"/>
        <w:spacing w:after="0"/>
        <w:rPr>
          <w:rFonts w:ascii="Times New Roman" w:hAnsi="Times New Roman"/>
          <w:sz w:val="22"/>
          <w:szCs w:val="22"/>
          <w:lang w:eastAsia="zh-CN"/>
        </w:rPr>
      </w:pPr>
    </w:p>
    <w:p w14:paraId="6F1D5D0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D0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6F1D5D02" w14:textId="77777777" w:rsidR="000943B1" w:rsidRDefault="000943B1">
      <w:pPr>
        <w:pStyle w:val="BodyText"/>
        <w:spacing w:after="0"/>
        <w:rPr>
          <w:rFonts w:ascii="Times New Roman" w:hAnsi="Times New Roman"/>
          <w:sz w:val="22"/>
          <w:szCs w:val="22"/>
          <w:lang w:eastAsia="zh-CN"/>
        </w:rPr>
      </w:pPr>
    </w:p>
    <w:p w14:paraId="6F1D5D03"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Q1) RA response window size (e.g. 10msec, 20msec,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w:t>
      </w:r>
    </w:p>
    <w:p w14:paraId="6F1D5D0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Same as FR2: Docomo,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6F1D5D0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6F1D5D06"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Configured by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Samsung</w:t>
      </w:r>
    </w:p>
    <w:p w14:paraId="6F1D5D0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LGE, Sharp</w:t>
      </w:r>
    </w:p>
    <w:p w14:paraId="6F1D5D0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6F1D5D09"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F1D5D0A"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 CATT, Intel, Ericsson, Sony</w:t>
      </w:r>
    </w:p>
    <w:p w14:paraId="6F1D5D0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LGE, Fujitsu, Nokia, NSB, Xiaomi, Huawei, HiSilicon, OPPO, vivo</w:t>
      </w:r>
    </w:p>
    <w:p w14:paraId="6F1D5D0C"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6F1D5D0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Ericsson, Sony</w:t>
      </w:r>
    </w:p>
    <w:p w14:paraId="6F1D5D0E"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LGE, Fujitsu, Nokia, NSB, Xiaomi, Huawei, HiSilicon, OPPO, vivo</w:t>
      </w:r>
    </w:p>
    <w:p w14:paraId="6F1D5D0F"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F1D5D1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Wait for RAN4 reply LS: Docomo, LGE, Qualcomm,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Ericsson, Sony</w:t>
      </w:r>
    </w:p>
    <w:p w14:paraId="6F1D5D1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Fujitsu, Xiaomi, Huawei, HiSilicon, OPPO, Intel</w:t>
      </w:r>
    </w:p>
    <w:p w14:paraId="6F1D5D12"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6F1D5D13"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 Samsung</w:t>
      </w:r>
    </w:p>
    <w:p w14:paraId="6F1D5D14"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 Samsung, LGE, [OPPO], Intel</w:t>
      </w:r>
    </w:p>
    <w:p w14:paraId="6F1D5D15"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Qualcomm (depend on RAN4 reply LS),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vivo, Sony</w:t>
      </w:r>
    </w:p>
    <w:p w14:paraId="6F1D5D16"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6F1D5D17"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Same as density for 120kHz PRACH RO per reference slot: Docomo, Samsung,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Nokia, NSB, Xiaomi, OPPO,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Ericsson, Sony</w:t>
      </w:r>
    </w:p>
    <w:p w14:paraId="6F1D5D18"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6F1D5D19"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 Fujitsu</w:t>
      </w:r>
    </w:p>
    <w:p w14:paraId="6F1D5D1A"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6F1D5D1B"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 OPPO</w:t>
      </w:r>
    </w:p>
    <w:p w14:paraId="6F1D5D1C"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60kHz: LGE, Qualcomm, Sharp,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Fujitsu, Nokia, NSB,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CATT, Intel, vivo, Ericsson, Sony</w:t>
      </w:r>
    </w:p>
    <w:p w14:paraId="6F1D5D1D"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1D5D1E" w14:textId="77777777" w:rsidR="000943B1" w:rsidRDefault="00703EE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6F1D5D1F"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No need: Docomo, LGE, Sharp,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Nokia, NSB, CATT, Ericsson, Sony</w:t>
      </w:r>
    </w:p>
    <w:p w14:paraId="6F1D5D20"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6F1D5D21" w14:textId="77777777" w:rsidR="000943B1" w:rsidRDefault="00703EE1">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Samsung, Qualcomm (depend on RAN4 reply LS), Fujitsu, Xiaomi, Huawei, HiSilicon, </w:t>
      </w:r>
      <w:proofErr w:type="spellStart"/>
      <w:r>
        <w:rPr>
          <w:rFonts w:ascii="Times New Roman" w:hAnsi="Times New Roman"/>
          <w:sz w:val="22"/>
          <w:szCs w:val="22"/>
          <w:lang w:eastAsia="zh-CN"/>
        </w:rPr>
        <w:t>Futurwei</w:t>
      </w:r>
      <w:proofErr w:type="spellEnd"/>
      <w:r>
        <w:rPr>
          <w:rFonts w:ascii="Times New Roman" w:hAnsi="Times New Roman"/>
          <w:sz w:val="22"/>
          <w:szCs w:val="22"/>
          <w:lang w:eastAsia="zh-CN"/>
        </w:rPr>
        <w:t>, vivo</w:t>
      </w:r>
    </w:p>
    <w:p w14:paraId="6F1D5D22" w14:textId="77777777" w:rsidR="000943B1" w:rsidRDefault="000943B1">
      <w:pPr>
        <w:pStyle w:val="BodyText"/>
        <w:spacing w:after="0"/>
        <w:rPr>
          <w:rFonts w:ascii="Times New Roman" w:hAnsi="Times New Roman"/>
          <w:sz w:val="22"/>
          <w:szCs w:val="22"/>
          <w:lang w:eastAsia="zh-CN"/>
        </w:rPr>
      </w:pPr>
    </w:p>
    <w:p w14:paraId="6F1D5D23" w14:textId="77777777" w:rsidR="000943B1" w:rsidRDefault="000943B1">
      <w:pPr>
        <w:pStyle w:val="BodyText"/>
        <w:spacing w:after="0"/>
        <w:rPr>
          <w:rFonts w:ascii="Times New Roman" w:hAnsi="Times New Roman"/>
          <w:sz w:val="22"/>
          <w:szCs w:val="22"/>
          <w:lang w:eastAsia="zh-CN"/>
        </w:rPr>
      </w:pPr>
    </w:p>
    <w:p w14:paraId="6F1D5D24"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1:</w:t>
      </w:r>
    </w:p>
    <w:p w14:paraId="6F1D5D2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F1D5D26"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6F1D5D27"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6F1D5D28" w14:textId="77777777" w:rsidR="000943B1" w:rsidRDefault="00703EE1">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The network configures</w:t>
      </w:r>
    </w:p>
    <w:p w14:paraId="6F1D5D29"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 value lower than or equal to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in licensed spectrum,</w:t>
      </w:r>
    </w:p>
    <w:p w14:paraId="6F1D5D2A" w14:textId="77777777" w:rsidR="000943B1" w:rsidRDefault="00703EE1">
      <w:pPr>
        <w:pStyle w:val="BodyText"/>
        <w:numPr>
          <w:ilvl w:val="1"/>
          <w:numId w:val="60"/>
        </w:numPr>
        <w:spacing w:after="0"/>
        <w:rPr>
          <w:rFonts w:ascii="Times New Roman" w:hAnsi="Times New Roman"/>
          <w:sz w:val="22"/>
          <w:szCs w:val="22"/>
          <w:lang w:eastAsia="zh-CN"/>
        </w:rPr>
      </w:pPr>
      <w:r>
        <w:rPr>
          <w:rFonts w:ascii="Times New Roman" w:hAnsi="Times New Roman"/>
          <w:sz w:val="22"/>
          <w:szCs w:val="22"/>
          <w:lang w:eastAsia="zh-CN"/>
        </w:rPr>
        <w:t xml:space="preserve">and a value lower than or equal to 40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when Msg2 is transmitted with shared spectrum channel access (see TS 38.321 [3], clause 5.1.4). </w:t>
      </w:r>
    </w:p>
    <w:p w14:paraId="6F1D5D2B" w14:textId="77777777" w:rsidR="000943B1" w:rsidRDefault="000943B1">
      <w:pPr>
        <w:pStyle w:val="BodyText"/>
        <w:spacing w:after="0"/>
        <w:rPr>
          <w:rFonts w:ascii="Times New Roman" w:hAnsi="Times New Roman"/>
          <w:sz w:val="22"/>
          <w:szCs w:val="22"/>
          <w:lang w:eastAsia="zh-CN"/>
        </w:rPr>
      </w:pPr>
    </w:p>
    <w:p w14:paraId="6F1D5D2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 moderator would like to ask companies again to clarify their preferences.</w:t>
      </w:r>
    </w:p>
    <w:p w14:paraId="6F1D5D2D" w14:textId="77777777" w:rsidR="000943B1" w:rsidRDefault="000943B1">
      <w:pPr>
        <w:pStyle w:val="BodyText"/>
        <w:spacing w:after="0"/>
        <w:rPr>
          <w:rFonts w:ascii="Times New Roman" w:hAnsi="Times New Roman"/>
          <w:sz w:val="22"/>
          <w:szCs w:val="22"/>
          <w:lang w:eastAsia="zh-CN"/>
        </w:rPr>
      </w:pPr>
    </w:p>
    <w:p w14:paraId="6F1D5D2E" w14:textId="77777777" w:rsidR="000943B1" w:rsidRDefault="000943B1">
      <w:pPr>
        <w:pStyle w:val="BodyText"/>
        <w:spacing w:after="0"/>
        <w:rPr>
          <w:rFonts w:ascii="Times New Roman" w:hAnsi="Times New Roman"/>
          <w:sz w:val="22"/>
          <w:szCs w:val="22"/>
          <w:lang w:eastAsia="zh-CN"/>
        </w:rPr>
      </w:pPr>
    </w:p>
    <w:p w14:paraId="6F1D5D2F"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2.3-1)</w:t>
      </w:r>
    </w:p>
    <w:p w14:paraId="6F1D5D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(i.e. 1, 2, 4, 8, 10, 20, 40, 60, 80, 160 slots), </w:t>
      </w:r>
    </w:p>
    <w:p w14:paraId="6F1D5D3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3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3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3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35" w14:textId="77777777" w:rsidR="000943B1" w:rsidRDefault="000943B1">
      <w:pPr>
        <w:pStyle w:val="BodyText"/>
        <w:spacing w:after="0"/>
        <w:rPr>
          <w:rFonts w:ascii="Times New Roman" w:hAnsi="Times New Roman"/>
          <w:sz w:val="22"/>
          <w:szCs w:val="22"/>
          <w:lang w:eastAsia="zh-CN"/>
        </w:rPr>
      </w:pPr>
    </w:p>
    <w:p w14:paraId="6F1D5D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6F1D5D37"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D3A" w14:textId="77777777">
        <w:tc>
          <w:tcPr>
            <w:tcW w:w="1805" w:type="dxa"/>
            <w:shd w:val="clear" w:color="auto" w:fill="FBE4D5" w:themeFill="accent2" w:themeFillTint="33"/>
          </w:tcPr>
          <w:p w14:paraId="6F1D5D3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D3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3D" w14:textId="77777777">
        <w:tc>
          <w:tcPr>
            <w:tcW w:w="1805" w:type="dxa"/>
          </w:tcPr>
          <w:p w14:paraId="6F1D5D3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6F1D5D3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0943B1" w14:paraId="6F1D5D40" w14:textId="77777777">
        <w:tc>
          <w:tcPr>
            <w:tcW w:w="1805" w:type="dxa"/>
          </w:tcPr>
          <w:p w14:paraId="6F1D5D3E"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F1D5D3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and unlicensed bands. 40ms was introduce in NR-U to allow some more time for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to send RAR, in case </w:t>
            </w:r>
            <w:proofErr w:type="spellStart"/>
            <w:r>
              <w:rPr>
                <w:rFonts w:ascii="Times New Roman" w:eastAsia="MS Mincho" w:hAnsi="Times New Roman"/>
                <w:sz w:val="22"/>
                <w:szCs w:val="22"/>
                <w:lang w:eastAsia="ja-JP"/>
              </w:rPr>
              <w:t>gNB</w:t>
            </w:r>
            <w:proofErr w:type="spellEnd"/>
            <w:r>
              <w:rPr>
                <w:rFonts w:ascii="Times New Roman" w:eastAsia="MS Mincho" w:hAnsi="Times New Roman"/>
                <w:sz w:val="22"/>
                <w:szCs w:val="22"/>
                <w:lang w:eastAsia="ja-JP"/>
              </w:rPr>
              <w:t xml:space="preserve"> has problem accessing channel due to LBT. We don’t believe the issue exists here.</w:t>
            </w:r>
          </w:p>
        </w:tc>
      </w:tr>
      <w:tr w:rsidR="000943B1" w14:paraId="6F1D5D43" w14:textId="77777777">
        <w:tc>
          <w:tcPr>
            <w:tcW w:w="1805" w:type="dxa"/>
          </w:tcPr>
          <w:p w14:paraId="6F1D5D41"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F1D5D42"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0943B1" w14:paraId="6F1D5D46" w14:textId="77777777">
        <w:tc>
          <w:tcPr>
            <w:tcW w:w="1805" w:type="dxa"/>
          </w:tcPr>
          <w:p w14:paraId="6F1D5D44"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D45"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0943B1" w14:paraId="6F1D5D4C" w14:textId="77777777">
        <w:tc>
          <w:tcPr>
            <w:tcW w:w="1805" w:type="dxa"/>
            <w:shd w:val="clear" w:color="auto" w:fill="auto"/>
          </w:tcPr>
          <w:p w14:paraId="6F1D5D47"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6F1D5D48"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6F1D5D49"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10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320 (640) slots. 40 </w:t>
            </w:r>
            <w:proofErr w:type="spellStart"/>
            <w:r>
              <w:rPr>
                <w:rFonts w:ascii="Times New Roman" w:eastAsia="MS Mincho" w:hAnsi="Times New Roman"/>
                <w:szCs w:val="22"/>
                <w:lang w:eastAsia="ja-JP"/>
              </w:rPr>
              <w:t>ms</w:t>
            </w:r>
            <w:proofErr w:type="spellEnd"/>
            <w:r>
              <w:rPr>
                <w:rFonts w:ascii="Times New Roman" w:eastAsia="MS Mincho" w:hAnsi="Times New Roman"/>
                <w:szCs w:val="22"/>
                <w:lang w:eastAsia="ja-JP"/>
              </w:rPr>
              <w:t xml:space="preserve">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6F1D5D4A" w14:textId="77777777" w:rsidR="000943B1" w:rsidRDefault="00703EE1">
            <w:pPr>
              <w:pStyle w:val="BodyText"/>
              <w:numPr>
                <w:ilvl w:val="0"/>
                <w:numId w:val="63"/>
              </w:numPr>
              <w:spacing w:after="0"/>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32" w:name="_Hlk505324461"/>
            <w:r>
              <w:rPr>
                <w:i/>
                <w:sz w:val="22"/>
                <w:szCs w:val="22"/>
              </w:rPr>
              <w:t>ra-</w:t>
            </w:r>
            <w:proofErr w:type="spellStart"/>
            <w:r>
              <w:rPr>
                <w:i/>
                <w:sz w:val="22"/>
                <w:szCs w:val="22"/>
              </w:rPr>
              <w:t>ResponseWindow</w:t>
            </w:r>
            <w:bookmarkEnd w:id="32"/>
            <w:proofErr w:type="spellEnd"/>
            <w:r>
              <w:rPr>
                <w:i/>
                <w:sz w:val="22"/>
                <w:szCs w:val="22"/>
              </w:rPr>
              <w:t xml:space="preserve"> </w:t>
            </w:r>
            <w:r>
              <w:rPr>
                <w:sz w:val="22"/>
                <w:szCs w:val="22"/>
              </w:rPr>
              <w:t>and</w:t>
            </w:r>
            <w:r>
              <w:rPr>
                <w:i/>
                <w:sz w:val="22"/>
                <w:szCs w:val="22"/>
              </w:rPr>
              <w:t xml:space="preserve"> </w:t>
            </w:r>
            <w:r>
              <w:rPr>
                <w:sz w:val="22"/>
                <w:szCs w:val="22"/>
                <w:u w:val="single"/>
              </w:rPr>
              <w:t>NOT</w:t>
            </w:r>
            <w:r>
              <w:rPr>
                <w:i/>
                <w:sz w:val="22"/>
                <w:szCs w:val="22"/>
              </w:rPr>
              <w:t xml:space="preserve"> </w:t>
            </w:r>
            <w:proofErr w:type="spellStart"/>
            <w:r>
              <w:rPr>
                <w:i/>
                <w:sz w:val="22"/>
                <w:szCs w:val="22"/>
              </w:rPr>
              <w:t>msgB-ResponseWindow</w:t>
            </w:r>
            <w:proofErr w:type="spellEnd"/>
            <w:r>
              <w:rPr>
                <w:i/>
                <w:sz w:val="22"/>
                <w:szCs w:val="22"/>
              </w:rPr>
              <w:t>?</w:t>
            </w:r>
            <w:r>
              <w:rPr>
                <w:sz w:val="22"/>
                <w:szCs w:val="22"/>
              </w:rPr>
              <w:t xml:space="preserve"> We think that, similar to Rel-16, </w:t>
            </w:r>
            <w:proofErr w:type="spellStart"/>
            <w:r>
              <w:rPr>
                <w:i/>
                <w:sz w:val="22"/>
                <w:szCs w:val="22"/>
              </w:rPr>
              <w:t>msgB-ResponseWindow</w:t>
            </w:r>
            <w:proofErr w:type="spellEnd"/>
            <w:r>
              <w:rPr>
                <w:i/>
                <w:sz w:val="22"/>
                <w:szCs w:val="22"/>
              </w:rPr>
              <w:t xml:space="preserve"> </w:t>
            </w:r>
            <w:r>
              <w:rPr>
                <w:sz w:val="22"/>
                <w:szCs w:val="22"/>
              </w:rPr>
              <w:t xml:space="preserve">should support values up to 40 </w:t>
            </w:r>
            <w:proofErr w:type="spellStart"/>
            <w:r>
              <w:rPr>
                <w:sz w:val="22"/>
                <w:szCs w:val="22"/>
              </w:rPr>
              <w:t>ms</w:t>
            </w:r>
            <w:proofErr w:type="spellEnd"/>
            <w:r>
              <w:rPr>
                <w:sz w:val="22"/>
                <w:szCs w:val="22"/>
              </w:rPr>
              <w:t xml:space="preserve"> (in licensed and unlicensed spectrum) to account for the additional PUSCH processing delay at </w:t>
            </w:r>
            <w:proofErr w:type="spellStart"/>
            <w:r>
              <w:rPr>
                <w:sz w:val="22"/>
                <w:szCs w:val="22"/>
              </w:rPr>
              <w:t>gNB</w:t>
            </w:r>
            <w:proofErr w:type="spellEnd"/>
            <w:r>
              <w:rPr>
                <w:sz w:val="22"/>
                <w:szCs w:val="22"/>
              </w:rPr>
              <w:t xml:space="preserve"> as </w:t>
            </w:r>
            <w:proofErr w:type="spellStart"/>
            <w:r>
              <w:rPr>
                <w:sz w:val="22"/>
                <w:szCs w:val="22"/>
              </w:rPr>
              <w:t>gNB</w:t>
            </w:r>
            <w:proofErr w:type="spellEnd"/>
            <w:r>
              <w:rPr>
                <w:sz w:val="22"/>
                <w:szCs w:val="22"/>
              </w:rPr>
              <w:t xml:space="preserve"> needs to decode UE’s PUSCH appended to </w:t>
            </w:r>
            <w:proofErr w:type="spellStart"/>
            <w:r>
              <w:rPr>
                <w:sz w:val="22"/>
                <w:szCs w:val="22"/>
              </w:rPr>
              <w:t>msgA</w:t>
            </w:r>
            <w:proofErr w:type="spellEnd"/>
            <w:r>
              <w:rPr>
                <w:sz w:val="22"/>
                <w:szCs w:val="22"/>
              </w:rPr>
              <w:t xml:space="preserve"> prior to sending </w:t>
            </w:r>
            <w:proofErr w:type="spellStart"/>
            <w:r>
              <w:rPr>
                <w:sz w:val="22"/>
                <w:szCs w:val="22"/>
              </w:rPr>
              <w:t>msgB</w:t>
            </w:r>
            <w:proofErr w:type="spellEnd"/>
            <w:r>
              <w:rPr>
                <w:sz w:val="22"/>
                <w:szCs w:val="22"/>
              </w:rPr>
              <w:t xml:space="preserve">. </w:t>
            </w:r>
          </w:p>
          <w:p w14:paraId="6F1D5D4B" w14:textId="77777777" w:rsidR="000943B1" w:rsidRDefault="000943B1">
            <w:pPr>
              <w:pStyle w:val="BodyText"/>
              <w:spacing w:after="0"/>
              <w:jc w:val="left"/>
              <w:rPr>
                <w:rFonts w:ascii="Times New Roman" w:eastAsia="MS Mincho" w:hAnsi="Times New Roman"/>
                <w:szCs w:val="22"/>
                <w:lang w:eastAsia="ja-JP"/>
              </w:rPr>
            </w:pPr>
          </w:p>
        </w:tc>
      </w:tr>
      <w:tr w:rsidR="000943B1" w14:paraId="6F1D5D57" w14:textId="77777777">
        <w:tc>
          <w:tcPr>
            <w:tcW w:w="1805" w:type="dxa"/>
          </w:tcPr>
          <w:p w14:paraId="6F1D5D4D"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D4E"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have similar questions with Huawei.</w:t>
            </w:r>
          </w:p>
          <w:p w14:paraId="6F1D5D4F"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solve the first question, we suggest the following wording update.</w:t>
            </w:r>
          </w:p>
          <w:p w14:paraId="6F1D5D5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NR 52.6 ~ 71 GHz random access, support all Rel-15 and Rel-16 RAR window lengths </w:t>
            </w:r>
            <w:r>
              <w:rPr>
                <w:rFonts w:ascii="Times New Roman" w:hAnsi="Times New Roman"/>
                <w:color w:val="FF0000"/>
                <w:sz w:val="22"/>
                <w:szCs w:val="22"/>
                <w:u w:val="single"/>
                <w:lang w:eastAsia="zh-CN"/>
              </w:rPr>
              <w:t>in terms of duration value</w:t>
            </w:r>
            <w:r>
              <w:rPr>
                <w:rFonts w:ascii="Times New Roman" w:hAnsi="Times New Roman"/>
                <w:sz w:val="22"/>
                <w:szCs w:val="22"/>
                <w:lang w:eastAsia="zh-CN"/>
              </w:rPr>
              <w:t xml:space="preserve"> </w:t>
            </w:r>
            <w:r>
              <w:rPr>
                <w:rFonts w:ascii="Times New Roman" w:hAnsi="Times New Roman"/>
                <w:strike/>
                <w:color w:val="FF0000"/>
                <w:sz w:val="22"/>
                <w:szCs w:val="22"/>
                <w:lang w:eastAsia="zh-CN"/>
              </w:rPr>
              <w:t>(i.e. 1, 2, 4, 8, 10, 20, 40, 60, 80, 160 slots)</w:t>
            </w:r>
            <w:r>
              <w:rPr>
                <w:rFonts w:ascii="Times New Roman" w:hAnsi="Times New Roman"/>
                <w:sz w:val="22"/>
                <w:szCs w:val="22"/>
                <w:lang w:eastAsia="zh-CN"/>
              </w:rPr>
              <w:t xml:space="preserve">, </w:t>
            </w:r>
          </w:p>
          <w:p w14:paraId="6F1D5D5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6F1D5D5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F1D5D5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6F1D5D5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6F1D5D55" w14:textId="77777777" w:rsidR="000943B1" w:rsidRDefault="000943B1">
            <w:pPr>
              <w:pStyle w:val="BodyText"/>
              <w:spacing w:after="0"/>
              <w:jc w:val="left"/>
              <w:rPr>
                <w:rFonts w:ascii="Times New Roman" w:hAnsi="Times New Roman"/>
                <w:sz w:val="22"/>
                <w:szCs w:val="22"/>
                <w:lang w:eastAsia="zh-CN"/>
              </w:rPr>
            </w:pPr>
          </w:p>
          <w:p w14:paraId="6F1D5D56"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hAnsi="Times New Roman" w:hint="eastAsia"/>
                <w:sz w:val="22"/>
                <w:szCs w:val="22"/>
                <w:lang w:eastAsia="zh-CN"/>
              </w:rPr>
              <w:t>B</w:t>
            </w:r>
            <w:r>
              <w:rPr>
                <w:rFonts w:ascii="Times New Roman" w:hAnsi="Times New Roman"/>
                <w:sz w:val="22"/>
                <w:szCs w:val="22"/>
                <w:lang w:eastAsia="zh-CN"/>
              </w:rPr>
              <w:t xml:space="preserve">ased on this update, we support Alt 1 for licensed operation and Alt 2 for unlicensed operation (potentially for </w:t>
            </w:r>
            <w:proofErr w:type="spellStart"/>
            <w:r>
              <w:rPr>
                <w:rFonts w:ascii="Times New Roman" w:hAnsi="Times New Roman"/>
                <w:sz w:val="22"/>
                <w:szCs w:val="22"/>
                <w:lang w:eastAsia="zh-CN"/>
              </w:rPr>
              <w:t>msgB-ResponseWindow</w:t>
            </w:r>
            <w:proofErr w:type="spellEnd"/>
            <w:r>
              <w:rPr>
                <w:rFonts w:ascii="Times New Roman" w:hAnsi="Times New Roman"/>
                <w:sz w:val="22"/>
                <w:szCs w:val="22"/>
                <w:lang w:eastAsia="zh-CN"/>
              </w:rPr>
              <w:t>).</w:t>
            </w:r>
          </w:p>
        </w:tc>
      </w:tr>
      <w:tr w:rsidR="000943B1" w14:paraId="6F1D5D5A" w14:textId="77777777">
        <w:tc>
          <w:tcPr>
            <w:tcW w:w="1805" w:type="dxa"/>
          </w:tcPr>
          <w:p w14:paraId="6F1D5D5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D59"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Alt 1 for both licensed and unlicensed bands as the baseline. </w:t>
            </w:r>
          </w:p>
        </w:tc>
      </w:tr>
      <w:tr w:rsidR="000943B1" w14:paraId="6F1D5D5D" w14:textId="77777777">
        <w:tc>
          <w:tcPr>
            <w:tcW w:w="1805" w:type="dxa"/>
          </w:tcPr>
          <w:p w14:paraId="6F1D5D5B"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D5C"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We are fine with Alt 1 for both licensed and unlicensed</w:t>
            </w:r>
          </w:p>
        </w:tc>
      </w:tr>
      <w:tr w:rsidR="000943B1" w14:paraId="6F1D5D60" w14:textId="77777777">
        <w:tc>
          <w:tcPr>
            <w:tcW w:w="1805" w:type="dxa"/>
          </w:tcPr>
          <w:p w14:paraId="6F1D5D5E" w14:textId="77777777" w:rsidR="000943B1" w:rsidRDefault="00703EE1">
            <w:pPr>
              <w:pStyle w:val="BodyText"/>
              <w:spacing w:after="0"/>
              <w:jc w:val="left"/>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D5F" w14:textId="77777777" w:rsidR="000943B1" w:rsidRDefault="00703EE1">
            <w:pPr>
              <w:pStyle w:val="BodyText"/>
              <w:spacing w:after="0"/>
              <w:jc w:val="left"/>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support Alt 1 for both licensed and unlicensed bands</w:t>
            </w:r>
          </w:p>
        </w:tc>
      </w:tr>
      <w:tr w:rsidR="000943B1" w14:paraId="6F1D5D63" w14:textId="77777777">
        <w:tc>
          <w:tcPr>
            <w:tcW w:w="1805" w:type="dxa"/>
          </w:tcPr>
          <w:p w14:paraId="6F1D5D61" w14:textId="77777777" w:rsidR="000943B1" w:rsidRDefault="00703EE1">
            <w:pPr>
              <w:pStyle w:val="BodyText"/>
              <w:spacing w:after="0"/>
              <w:jc w:val="left"/>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D62"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r w:rsidR="000943B1" w14:paraId="6F1D5D66" w14:textId="77777777">
        <w:tc>
          <w:tcPr>
            <w:tcW w:w="1805" w:type="dxa"/>
          </w:tcPr>
          <w:p w14:paraId="6F1D5D64"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D65"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Our preference is Alt.1</w:t>
            </w:r>
          </w:p>
        </w:tc>
      </w:tr>
      <w:tr w:rsidR="000943B1" w14:paraId="6F1D5D69" w14:textId="77777777">
        <w:tc>
          <w:tcPr>
            <w:tcW w:w="1805" w:type="dxa"/>
          </w:tcPr>
          <w:p w14:paraId="6F1D5D67"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D68"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We support Alt 1 for both licensed and unlicensed. </w:t>
            </w:r>
          </w:p>
        </w:tc>
      </w:tr>
    </w:tbl>
    <w:p w14:paraId="6F1D5D6A" w14:textId="77777777" w:rsidR="000943B1" w:rsidRDefault="000943B1">
      <w:pPr>
        <w:pStyle w:val="BodyText"/>
        <w:spacing w:after="0"/>
        <w:rPr>
          <w:rFonts w:ascii="Times New Roman" w:hAnsi="Times New Roman"/>
          <w:sz w:val="22"/>
          <w:szCs w:val="22"/>
          <w:lang w:eastAsia="zh-CN"/>
        </w:rPr>
      </w:pPr>
    </w:p>
    <w:p w14:paraId="6F1D5D6B" w14:textId="77777777" w:rsidR="000943B1" w:rsidRDefault="000943B1">
      <w:pPr>
        <w:pStyle w:val="BodyText"/>
        <w:spacing w:after="0"/>
        <w:rPr>
          <w:rFonts w:ascii="Times New Roman" w:hAnsi="Times New Roman"/>
          <w:sz w:val="22"/>
          <w:szCs w:val="22"/>
          <w:lang w:eastAsia="zh-CN"/>
        </w:rPr>
      </w:pPr>
    </w:p>
    <w:p w14:paraId="6F1D5D6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 xml:space="preserve">2nd Round Discussion – Part </w:t>
      </w:r>
      <w:r>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6F1D5D6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 Moderator has formulated a proposal based on inputs received.</w:t>
      </w:r>
    </w:p>
    <w:p w14:paraId="6F1D5D6E" w14:textId="77777777" w:rsidR="000943B1" w:rsidRDefault="000943B1">
      <w:pPr>
        <w:pStyle w:val="BodyText"/>
        <w:spacing w:after="0"/>
        <w:rPr>
          <w:rFonts w:ascii="Times New Roman" w:hAnsi="Times New Roman"/>
          <w:sz w:val="22"/>
          <w:szCs w:val="22"/>
          <w:lang w:eastAsia="zh-CN"/>
        </w:rPr>
      </w:pPr>
    </w:p>
    <w:p w14:paraId="6F1D5D6F"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2.3-2)</w:t>
      </w:r>
    </w:p>
    <w:p w14:paraId="6F1D5D7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6F1D5D7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 as 120kHz PRACH per reference slot</w:t>
      </w:r>
    </w:p>
    <w:p w14:paraId="6F1D5D7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D7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Pr>
          <w:rFonts w:ascii="Times New Roman" w:hAnsi="Times New Roman"/>
          <w:sz w:val="22"/>
          <w:szCs w:val="22"/>
          <w:lang w:eastAsia="zh-CN"/>
        </w:rPr>
        <w:t>, of PRACH slots within reference slot</w:t>
      </w:r>
    </w:p>
    <w:p w14:paraId="6F1D5D7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7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7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RO for 480/960kHz is shown below:</w:t>
      </w:r>
    </w:p>
    <w:p w14:paraId="6F1D5D78"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D9" wp14:editId="6F1D5FDA">
            <wp:extent cx="5541010"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79" w14:textId="77777777" w:rsidR="000943B1" w:rsidRDefault="000943B1">
      <w:pPr>
        <w:pStyle w:val="BodyText"/>
        <w:spacing w:after="0"/>
        <w:rPr>
          <w:rFonts w:ascii="Times New Roman" w:hAnsi="Times New Roman"/>
          <w:sz w:val="22"/>
          <w:szCs w:val="22"/>
          <w:lang w:eastAsia="zh-CN"/>
        </w:rPr>
      </w:pPr>
    </w:p>
    <w:p w14:paraId="6F1D5D7A" w14:textId="77777777" w:rsidR="000943B1" w:rsidRDefault="000943B1">
      <w:pPr>
        <w:pStyle w:val="BodyText"/>
        <w:spacing w:after="0"/>
        <w:rPr>
          <w:rFonts w:ascii="Times New Roman" w:hAnsi="Times New Roman"/>
          <w:sz w:val="22"/>
          <w:szCs w:val="22"/>
          <w:lang w:eastAsia="zh-CN"/>
        </w:rPr>
      </w:pPr>
    </w:p>
    <w:p w14:paraId="6F1D5D7B" w14:textId="77777777" w:rsidR="000943B1" w:rsidRDefault="00703EE1">
      <w:pPr>
        <w:pStyle w:val="Heading5"/>
        <w:rPr>
          <w:rFonts w:ascii="Times New Roman" w:hAnsi="Times New Roman"/>
          <w:b/>
          <w:bCs/>
          <w:color w:val="FF0000"/>
          <w:lang w:eastAsia="zh-CN"/>
        </w:rPr>
      </w:pPr>
      <w:r>
        <w:rPr>
          <w:rFonts w:ascii="Times New Roman" w:hAnsi="Times New Roman"/>
          <w:b/>
          <w:bCs/>
          <w:color w:val="FF0000"/>
          <w:lang w:eastAsia="zh-CN"/>
        </w:rPr>
        <w:t>Proposal 2.3-3)</w:t>
      </w:r>
    </w:p>
    <w:p w14:paraId="6F1D5D7C"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7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7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7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80"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8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8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8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8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85"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DB" wp14:editId="6F1D5FDC">
            <wp:extent cx="5541010"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86" w14:textId="77777777" w:rsidR="000943B1" w:rsidRDefault="000943B1">
      <w:pPr>
        <w:pStyle w:val="BodyText"/>
        <w:spacing w:after="0"/>
        <w:rPr>
          <w:rFonts w:ascii="Times New Roman" w:hAnsi="Times New Roman"/>
          <w:sz w:val="22"/>
          <w:szCs w:val="22"/>
          <w:lang w:eastAsia="zh-CN"/>
        </w:rPr>
      </w:pPr>
    </w:p>
    <w:p w14:paraId="6F1D5D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Pr>
          <w:rFonts w:ascii="Times New Roman" w:hAnsi="Times New Roman"/>
          <w:color w:val="FF0000"/>
          <w:sz w:val="22"/>
          <w:szCs w:val="22"/>
          <w:lang w:eastAsia="zh-CN"/>
        </w:rPr>
        <w:t>2.3-2 &amp; Proposal 2.3-3</w:t>
      </w:r>
      <w:r>
        <w:rPr>
          <w:rFonts w:ascii="Times New Roman" w:hAnsi="Times New Roman"/>
          <w:sz w:val="22"/>
          <w:szCs w:val="22"/>
          <w:lang w:eastAsia="zh-CN"/>
        </w:rPr>
        <w:t xml:space="preserve"> and use it as starting point for further discussions.</w:t>
      </w:r>
    </w:p>
    <w:p w14:paraId="6F1D5D8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86"/>
        <w:gridCol w:w="8776"/>
      </w:tblGrid>
      <w:tr w:rsidR="000943B1" w14:paraId="6F1D5D8B" w14:textId="77777777">
        <w:tc>
          <w:tcPr>
            <w:tcW w:w="1186" w:type="dxa"/>
            <w:shd w:val="clear" w:color="auto" w:fill="FBE4D5" w:themeFill="accent2" w:themeFillTint="33"/>
          </w:tcPr>
          <w:p w14:paraId="6F1D5D8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776" w:type="dxa"/>
            <w:shd w:val="clear" w:color="auto" w:fill="FBE4D5" w:themeFill="accent2" w:themeFillTint="33"/>
          </w:tcPr>
          <w:p w14:paraId="6F1D5D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D92" w14:textId="77777777">
        <w:tc>
          <w:tcPr>
            <w:tcW w:w="1186" w:type="dxa"/>
          </w:tcPr>
          <w:p w14:paraId="6F1D5D8C"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Samsung</w:t>
            </w:r>
          </w:p>
        </w:tc>
        <w:tc>
          <w:tcPr>
            <w:tcW w:w="8776" w:type="dxa"/>
          </w:tcPr>
          <w:p w14:paraId="6F1D5D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6F1D5D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6F1D5D8F"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difficulty to understand the first bullet, “one of the slots within 120 kHz RO instance”, what is the “slots within 120 KHz RO instance”? The wording seems need to be improved for clarify. </w:t>
            </w:r>
          </w:p>
          <w:p w14:paraId="6F1D5D90"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second bullet, is the intention to say that having the same RO density as the PRACH configuration when using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w:t>
            </w:r>
          </w:p>
          <w:p w14:paraId="6F1D5D91" w14:textId="77777777" w:rsidR="000943B1" w:rsidRDefault="00703EE1">
            <w:pPr>
              <w:pStyle w:val="BodyText"/>
              <w:numPr>
                <w:ilvl w:val="0"/>
                <w:numId w:val="62"/>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drawback to use 60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the “reference slot” is that, we will need larger (double) size of the indication signaling, e.g., eight 480khz ROs per one 60khz RO, but only four 480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ROs per one 120khz RO.  We don’t see any benefits to use 60khz over 120 </w:t>
            </w:r>
            <w:proofErr w:type="spellStart"/>
            <w:r>
              <w:rPr>
                <w:rFonts w:ascii="Times New Roman" w:eastAsia="MS Mincho" w:hAnsi="Times New Roman"/>
                <w:sz w:val="22"/>
                <w:szCs w:val="22"/>
                <w:lang w:eastAsia="ja-JP"/>
              </w:rPr>
              <w:t>khz</w:t>
            </w:r>
            <w:proofErr w:type="spellEnd"/>
            <w:r>
              <w:rPr>
                <w:rFonts w:ascii="Times New Roman" w:eastAsia="MS Mincho" w:hAnsi="Times New Roman"/>
                <w:sz w:val="22"/>
                <w:szCs w:val="22"/>
                <w:lang w:eastAsia="ja-JP"/>
              </w:rPr>
              <w:t xml:space="preserve"> as reference SCS.</w:t>
            </w:r>
          </w:p>
        </w:tc>
      </w:tr>
      <w:tr w:rsidR="000943B1" w14:paraId="6F1D5D95" w14:textId="77777777">
        <w:tc>
          <w:tcPr>
            <w:tcW w:w="1186" w:type="dxa"/>
          </w:tcPr>
          <w:p w14:paraId="6F1D5D9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76" w:type="dxa"/>
          </w:tcPr>
          <w:p w14:paraId="6F1D5D9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0943B1" w14:paraId="6F1D5DAF" w14:textId="77777777">
        <w:tc>
          <w:tcPr>
            <w:tcW w:w="1186" w:type="dxa"/>
          </w:tcPr>
          <w:p w14:paraId="6F1D5D96"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Ericsson</w:t>
            </w:r>
          </w:p>
        </w:tc>
        <w:tc>
          <w:tcPr>
            <w:tcW w:w="8776" w:type="dxa"/>
          </w:tcPr>
          <w:p w14:paraId="6F1D5D9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6F1D5D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either 1 or 2 PRACH slots (second half or both halves of the 60 kHz reference slot). Which half or halves of this reference slot are used is specified in 38.211 Section 5.3.2 with the following:</w:t>
            </w:r>
          </w:p>
          <w:p w14:paraId="6F1D5D99" w14:textId="77777777" w:rsidR="000943B1" w:rsidRDefault="00703EE1">
            <w:pPr>
              <w:pStyle w:val="B1"/>
              <w:spacing w:before="0" w:after="0"/>
              <w:ind w:hanging="288"/>
            </w:pPr>
            <w:r>
              <w:t>-</w:t>
            </w:r>
            <w:r>
              <w:tab/>
            </w:r>
            <w:r>
              <w:rPr>
                <w:noProof/>
                <w:position w:val="-10"/>
                <w:highlight w:val="yellow"/>
              </w:rPr>
              <w:drawing>
                <wp:inline distT="0" distB="0" distL="0" distR="0" wp14:anchorId="6F1D5FDD" wp14:editId="6F1D5FDE">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38125" cy="209550"/>
                          </a:xfrm>
                          <a:prstGeom prst="rect">
                            <a:avLst/>
                          </a:prstGeom>
                          <a:noFill/>
                          <a:ln>
                            <a:noFill/>
                          </a:ln>
                        </pic:spPr>
                      </pic:pic>
                    </a:graphicData>
                  </a:graphic>
                </wp:inline>
              </w:drawing>
            </w:r>
            <w:r>
              <w:rPr>
                <w:highlight w:val="yellow"/>
              </w:rPr>
              <w:t xml:space="preserve"> is given by</w:t>
            </w:r>
          </w:p>
          <w:p w14:paraId="6F1D5D9A" w14:textId="77777777" w:rsidR="000943B1" w:rsidRDefault="00703EE1">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6F1D5FDF" wp14:editId="6F1D5FE0">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47675" cy="209550"/>
                          </a:xfrm>
                          <a:prstGeom prst="rect">
                            <a:avLst/>
                          </a:prstGeom>
                          <a:noFill/>
                          <a:ln>
                            <a:noFill/>
                          </a:ln>
                        </pic:spPr>
                      </pic:pic>
                    </a:graphicData>
                  </a:graphic>
                </wp:inline>
              </w:drawing>
            </w:r>
          </w:p>
          <w:p w14:paraId="6F1D5D9B" w14:textId="77777777" w:rsidR="000943B1" w:rsidRDefault="00703EE1">
            <w:pPr>
              <w:pStyle w:val="B2"/>
              <w:spacing w:before="0" w:after="0"/>
              <w:ind w:hanging="288"/>
              <w:rPr>
                <w:highlight w:val="yellow"/>
              </w:rPr>
            </w:pPr>
            <w:r>
              <w:t>-</w:t>
            </w:r>
            <w:r>
              <w:tab/>
            </w:r>
            <w:r>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Pr>
                <w:highlight w:val="yellow"/>
              </w:rPr>
              <w:t xml:space="preserve"> kHz and either of "Number of PRACH slots within a subframe" in Tables 6.3.3.2-2 to 6.3.3.2-3 or "Number of PRACH slots within a 60 kHz slot" in Table 6.3.3.2-4 is equal to 1, then </w:t>
            </w:r>
            <w:r>
              <w:rPr>
                <w:noProof/>
                <w:position w:val="-10"/>
                <w:highlight w:val="yellow"/>
              </w:rPr>
              <w:drawing>
                <wp:inline distT="0" distB="0" distL="0" distR="0" wp14:anchorId="6F1D5FE1" wp14:editId="6F1D5FE2">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19100" cy="209550"/>
                          </a:xfrm>
                          <a:prstGeom prst="rect">
                            <a:avLst/>
                          </a:prstGeom>
                          <a:noFill/>
                          <a:ln>
                            <a:noFill/>
                          </a:ln>
                        </pic:spPr>
                      </pic:pic>
                    </a:graphicData>
                  </a:graphic>
                </wp:inline>
              </w:drawing>
            </w:r>
          </w:p>
          <w:p w14:paraId="6F1D5D9C" w14:textId="77777777" w:rsidR="000943B1" w:rsidRDefault="00703EE1">
            <w:pPr>
              <w:pStyle w:val="B2"/>
              <w:spacing w:before="0" w:after="0"/>
              <w:ind w:hanging="288"/>
            </w:pPr>
            <w:r>
              <w:rPr>
                <w:highlight w:val="yellow"/>
              </w:rPr>
              <w:t>-</w:t>
            </w:r>
            <w:r>
              <w:rPr>
                <w:highlight w:val="yellow"/>
              </w:rPr>
              <w:tab/>
              <w:t xml:space="preserve">otherwise, </w:t>
            </w:r>
            <w:r>
              <w:rPr>
                <w:noProof/>
                <w:position w:val="-12"/>
                <w:highlight w:val="yellow"/>
              </w:rPr>
              <w:drawing>
                <wp:inline distT="0" distB="0" distL="0" distR="0" wp14:anchorId="6F1D5FE3" wp14:editId="6F1D5FE4">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628650" cy="238125"/>
                          </a:xfrm>
                          <a:prstGeom prst="rect">
                            <a:avLst/>
                          </a:prstGeom>
                          <a:noFill/>
                          <a:ln>
                            <a:noFill/>
                          </a:ln>
                        </pic:spPr>
                      </pic:pic>
                    </a:graphicData>
                  </a:graphic>
                </wp:inline>
              </w:drawing>
            </w:r>
          </w:p>
          <w:p w14:paraId="6F1D5D9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6F1D5D9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6F1D5D9F"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6F1D5DA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e.g., the above spec text for 38.211 Section 5.3.2 could be augmented as follows (corresponds to the example illustration in the proposal)</w:t>
            </w:r>
          </w:p>
          <w:p w14:paraId="6F1D5DA1"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t xml:space="preserve"> if "Number of PRACH slots within a 60 kHz slot" in Table 6.3.3.2-4 is equal to 2.</w:t>
            </w:r>
          </w:p>
          <w:p w14:paraId="6F1D5DA2" w14:textId="77777777" w:rsidR="000943B1" w:rsidRDefault="00703EE1">
            <w:pPr>
              <w:pStyle w:val="B2"/>
            </w:pPr>
            <w:r>
              <w:t>-</w:t>
            </w:r>
            <w:r>
              <w:tab/>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t xml:space="preserve"> if "Number of PRACH slots within a 60 kHz slot" in Table 6.3.3.2-4 is equal to 1, 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t xml:space="preserve"> if "Number of PRACH slots within a 60 kHz slot" in Table 6.3.3.2-4 is equal to 2.</w:t>
            </w:r>
          </w:p>
          <w:p w14:paraId="6F1D5D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6F1D5DA4"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2.3-2)</w:t>
            </w:r>
          </w:p>
          <w:p w14:paraId="6F1D5DA5"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A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A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A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per reference slot</w:t>
            </w:r>
          </w:p>
          <w:p w14:paraId="6F1D5DA9"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density for 480/960kHz PRACH is additionally supported</w:t>
            </w:r>
          </w:p>
          <w:p w14:paraId="6F1D5DAA"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AB"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A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A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AE" w14:textId="77777777" w:rsidR="000943B1" w:rsidRDefault="00703EE1">
            <w:pPr>
              <w:pStyle w:val="BodyText"/>
              <w:spacing w:after="0"/>
              <w:rPr>
                <w:rFonts w:ascii="Times New Roman" w:eastAsia="MS Mincho" w:hAnsi="Times New Roman"/>
                <w:szCs w:val="22"/>
                <w:lang w:eastAsia="ja-JP"/>
              </w:rPr>
            </w:pPr>
            <w:r>
              <w:rPr>
                <w:rFonts w:ascii="Arial" w:eastAsia="DengXian" w:hAnsi="Arial" w:cs="Arial"/>
                <w:noProof/>
                <w:szCs w:val="20"/>
              </w:rPr>
              <w:drawing>
                <wp:inline distT="0" distB="0" distL="0" distR="0" wp14:anchorId="6F1D5FE5" wp14:editId="6F1D5FE6">
                  <wp:extent cx="5541010"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B2" w14:textId="77777777">
        <w:tc>
          <w:tcPr>
            <w:tcW w:w="1186" w:type="dxa"/>
          </w:tcPr>
          <w:p w14:paraId="6F1D5DB0"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76" w:type="dxa"/>
          </w:tcPr>
          <w:p w14:paraId="6F1D5DB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0943B1" w14:paraId="6F1D5DB5" w14:textId="77777777">
        <w:tc>
          <w:tcPr>
            <w:tcW w:w="1186" w:type="dxa"/>
          </w:tcPr>
          <w:p w14:paraId="6F1D5DB3"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76" w:type="dxa"/>
          </w:tcPr>
          <w:p w14:paraId="6F1D5DB4"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0943B1" w14:paraId="6F1D5DB8" w14:textId="77777777">
        <w:tc>
          <w:tcPr>
            <w:tcW w:w="1186" w:type="dxa"/>
          </w:tcPr>
          <w:p w14:paraId="6F1D5DB6"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76" w:type="dxa"/>
          </w:tcPr>
          <w:p w14:paraId="6F1D5DB7" w14:textId="77777777" w:rsidR="000943B1" w:rsidRDefault="00703EE1">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support the proposal 2.3-3 and</w:t>
            </w:r>
            <w:r>
              <w:rPr>
                <w:rFonts w:ascii="Times New Roman" w:eastAsiaTheme="minorEastAsia" w:hAnsi="Times New Roman"/>
                <w:sz w:val="22"/>
                <w:szCs w:val="22"/>
                <w:lang w:eastAsia="ko-KR"/>
              </w:rPr>
              <w:t xml:space="preserve"> we share the same view with Ericsson for the reference slot of 60 kHz SCS. The</w:t>
            </w:r>
            <w:r>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 </w:t>
            </w:r>
            <w:r>
              <w:rPr>
                <w:rFonts w:eastAsia="Batang"/>
                <w:sz w:val="22"/>
                <w:szCs w:val="22"/>
                <w:lang w:eastAsia="ko-KR"/>
              </w:rPr>
              <w:t xml:space="preserve">If the reference slot SCS is kept as 60 kHz and the density of PRACH occasion is increased compared to 120 kHz in the time-domain, </w:t>
            </w:r>
            <w:r>
              <w:rPr>
                <w:rFonts w:ascii="Times New Roman" w:eastAsiaTheme="minorEastAsia" w:hAnsi="Times New Roman"/>
                <w:sz w:val="22"/>
                <w:szCs w:val="22"/>
                <w:lang w:val="en-GB" w:eastAsia="ko-KR"/>
              </w:rPr>
              <w:t xml:space="preserve">the additional PRACH slots for </w:t>
            </w:r>
            <w:r>
              <w:rPr>
                <w:rFonts w:ascii="Times New Roman" w:eastAsiaTheme="minorEastAsia" w:hAnsi="Times New Roman"/>
                <w:sz w:val="22"/>
                <w:szCs w:val="22"/>
                <w:lang w:val="en-GB" w:eastAsia="ko-KR"/>
              </w:rPr>
              <w:lastRenderedPageBreak/>
              <w:t xml:space="preserve">480 and 960 kHz SCS can be indicated/configured by the parameter X to allocate the consecutive </w:t>
            </w:r>
            <w:r>
              <w:rPr>
                <w:rFonts w:ascii="Times New Roman" w:eastAsiaTheme="minorEastAsia" w:hAnsi="Times New Roman" w:hint="eastAsia"/>
                <w:sz w:val="22"/>
                <w:szCs w:val="22"/>
                <w:lang w:val="en-GB" w:eastAsia="ko-KR"/>
              </w:rPr>
              <w:t xml:space="preserve">X </w:t>
            </w:r>
            <w:r>
              <w:rPr>
                <w:rFonts w:ascii="Times New Roman" w:eastAsiaTheme="minorEastAsia" w:hAnsi="Times New Roman"/>
                <w:sz w:val="22"/>
                <w:szCs w:val="22"/>
                <w:lang w:val="en-GB" w:eastAsia="ko-KR"/>
              </w:rPr>
              <w:t xml:space="preserve">slots before the last slot </w:t>
            </w:r>
            <w:r>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Pr>
                <w:rFonts w:ascii="Times New Roman" w:eastAsiaTheme="minorEastAsia" w:hAnsi="Times New Roman"/>
                <w:sz w:val="22"/>
                <w:szCs w:val="22"/>
                <w:lang w:val="en-GB" w:eastAsia="ko-KR"/>
              </w:rPr>
              <w:t xml:space="preserve"> for 480 and 960 kHz SCS, respectively).</w:t>
            </w:r>
          </w:p>
        </w:tc>
      </w:tr>
      <w:tr w:rsidR="000943B1" w14:paraId="6F1D5DC5" w14:textId="77777777">
        <w:tc>
          <w:tcPr>
            <w:tcW w:w="1186" w:type="dxa"/>
            <w:shd w:val="clear" w:color="auto" w:fill="auto"/>
          </w:tcPr>
          <w:p w14:paraId="6F1D5DB9"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lastRenderedPageBreak/>
              <w:t>Huawei, HiSilicon</w:t>
            </w:r>
          </w:p>
        </w:tc>
        <w:tc>
          <w:tcPr>
            <w:tcW w:w="8776" w:type="dxa"/>
            <w:shd w:val="clear" w:color="auto" w:fill="auto"/>
          </w:tcPr>
          <w:p w14:paraId="6F1D5DBA" w14:textId="77777777" w:rsidR="000943B1" w:rsidRDefault="00703EE1">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Pr>
                <w:rFonts w:ascii="Times New Roman" w:hAnsi="Times New Roman"/>
                <w:color w:val="0070C0"/>
                <w:sz w:val="22"/>
                <w:szCs w:val="22"/>
                <w:lang w:eastAsia="zh-CN"/>
              </w:rPr>
              <w:t xml:space="preserve">modifications. </w:t>
            </w:r>
            <w:r>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6F1D5DBB"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B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BD"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Pr>
                <w:rFonts w:ascii="Times New Roman" w:hAnsi="Times New Roman"/>
                <w:strike/>
                <w:color w:val="FF0000"/>
                <w:sz w:val="22"/>
                <w:szCs w:val="22"/>
                <w:lang w:eastAsia="zh-CN"/>
              </w:rPr>
              <w:t>120kHz RO instance</w:t>
            </w:r>
            <w:r>
              <w:rPr>
                <w:rFonts w:ascii="Times New Roman" w:hAnsi="Times New Roman"/>
                <w:sz w:val="22"/>
                <w:szCs w:val="22"/>
                <w:lang w:eastAsia="zh-CN"/>
              </w:rPr>
              <w:t>, and</w:t>
            </w:r>
          </w:p>
          <w:p w14:paraId="6F1D5DB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At least </w:t>
            </w:r>
            <w:r>
              <w:rPr>
                <w:rFonts w:ascii="Times New Roman" w:hAnsi="Times New Roman"/>
                <w:strike/>
                <w:color w:val="FF0000"/>
                <w:sz w:val="22"/>
                <w:szCs w:val="22"/>
                <w:lang w:eastAsia="zh-CN"/>
              </w:rPr>
              <w:t>480/960 kHz PRACH has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Pr>
                <w:rFonts w:ascii="Times New Roman" w:hAnsi="Times New Roman"/>
                <w:strike/>
                <w:color w:val="FF0000"/>
                <w:sz w:val="22"/>
                <w:szCs w:val="22"/>
                <w:lang w:eastAsia="zh-CN"/>
              </w:rPr>
              <w:t>for 480/960kHz PRACH per reference slot of 60kHz</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Pr>
                <w:rFonts w:ascii="Times New Roman" w:hAnsi="Times New Roman"/>
                <w:strike/>
                <w:color w:val="FF0000"/>
                <w:sz w:val="22"/>
                <w:szCs w:val="22"/>
                <w:lang w:eastAsia="zh-CN"/>
              </w:rPr>
              <w:t xml:space="preserve">per reference slot </w:t>
            </w:r>
            <w:r>
              <w:rPr>
                <w:rFonts w:ascii="Times New Roman" w:hAnsi="Times New Roman"/>
                <w:color w:val="0070C0"/>
                <w:sz w:val="22"/>
                <w:szCs w:val="22"/>
                <w:lang w:eastAsia="zh-CN"/>
              </w:rPr>
              <w:t>is supported</w:t>
            </w:r>
          </w:p>
          <w:p w14:paraId="6F1D5DBF" w14:textId="77777777" w:rsidR="000943B1" w:rsidRDefault="00703EE1">
            <w:pPr>
              <w:pStyle w:val="BodyText"/>
              <w:numPr>
                <w:ilvl w:val="2"/>
                <w:numId w:val="62"/>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Pr>
                <w:rFonts w:ascii="Times New Roman" w:hAnsi="Times New Roman"/>
                <w:color w:val="0070C0"/>
                <w:sz w:val="22"/>
                <w:szCs w:val="22"/>
                <w:lang w:eastAsia="zh-CN"/>
              </w:rPr>
              <w:t xml:space="preserve">Support for </w:t>
            </w:r>
            <w:r>
              <w:rPr>
                <w:rFonts w:ascii="Times New Roman" w:hAnsi="Times New Roman"/>
                <w:sz w:val="22"/>
                <w:szCs w:val="22"/>
                <w:lang w:eastAsia="zh-CN"/>
              </w:rPr>
              <w:t xml:space="preserve">higher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w:t>
            </w:r>
            <w:r>
              <w:rPr>
                <w:rFonts w:ascii="Times New Roman" w:hAnsi="Times New Roman"/>
                <w:color w:val="0070C0"/>
                <w:sz w:val="22"/>
                <w:szCs w:val="22"/>
                <w:lang w:eastAsia="zh-CN"/>
              </w:rPr>
              <w:t>(number of PRACH slots per reference slot)</w:t>
            </w:r>
            <w:r>
              <w:rPr>
                <w:rFonts w:ascii="Times New Roman" w:hAnsi="Times New Roman"/>
                <w:sz w:val="22"/>
                <w:szCs w:val="22"/>
                <w:lang w:eastAsia="zh-CN"/>
              </w:rPr>
              <w:t xml:space="preserve"> </w:t>
            </w:r>
            <w:r>
              <w:rPr>
                <w:rFonts w:ascii="Times New Roman" w:hAnsi="Times New Roman"/>
                <w:strike/>
                <w:sz w:val="22"/>
                <w:szCs w:val="22"/>
                <w:lang w:eastAsia="zh-CN"/>
              </w:rPr>
              <w:t>for 480/960kHz PRACH is additionally supported</w:t>
            </w:r>
          </w:p>
          <w:p w14:paraId="6F1D5DC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Pr>
                <w:rFonts w:ascii="Times New Roman" w:hAnsi="Times New Roman"/>
                <w:strike/>
                <w:color w:val="FF0000"/>
                <w:sz w:val="22"/>
                <w:szCs w:val="22"/>
                <w:lang w:eastAsia="zh-CN"/>
              </w:rPr>
              <w:t>, of PRACH slots</w:t>
            </w:r>
            <w:r>
              <w:rPr>
                <w:rFonts w:ascii="Times New Roman" w:hAnsi="Times New Roman"/>
                <w:color w:val="FF0000"/>
                <w:sz w:val="22"/>
                <w:szCs w:val="22"/>
                <w:lang w:eastAsia="zh-CN"/>
              </w:rPr>
              <w:t xml:space="preserve"> </w:t>
            </w:r>
            <w:r>
              <w:rPr>
                <w:rFonts w:ascii="Times New Roman" w:hAnsi="Times New Roman"/>
                <w:sz w:val="22"/>
                <w:szCs w:val="22"/>
                <w:lang w:eastAsia="zh-CN"/>
              </w:rPr>
              <w:t>within reference slot</w:t>
            </w:r>
          </w:p>
          <w:p w14:paraId="6F1D5DC1"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DC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C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w:t>
            </w:r>
            <w:r>
              <w:rPr>
                <w:rFonts w:ascii="Times New Roman" w:hAnsi="Times New Roman"/>
                <w:sz w:val="22"/>
                <w:szCs w:val="22"/>
                <w:lang w:eastAsia="zh-CN"/>
              </w:rPr>
              <w:t>for 480/960kHz is shown below:</w:t>
            </w:r>
          </w:p>
          <w:p w14:paraId="6F1D5DC4"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7" wp14:editId="6F1D5FE8">
                  <wp:extent cx="5541010"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tc>
      </w:tr>
      <w:tr w:rsidR="000943B1" w14:paraId="6F1D5DC9" w14:textId="77777777">
        <w:tc>
          <w:tcPr>
            <w:tcW w:w="1186" w:type="dxa"/>
          </w:tcPr>
          <w:p w14:paraId="6F1D5DC6" w14:textId="77777777" w:rsidR="000943B1" w:rsidRDefault="00703EE1">
            <w:pPr>
              <w:pStyle w:val="BodyText"/>
              <w:spacing w:after="0"/>
              <w:rPr>
                <w:rFonts w:ascii="Times New Roman" w:eastAsiaTheme="minorEastAsia" w:hAnsi="Times New Roman"/>
                <w:szCs w:val="22"/>
                <w:lang w:eastAsia="ko-KR"/>
              </w:rPr>
            </w:pPr>
            <w:r>
              <w:rPr>
                <w:rFonts w:ascii="Times New Roman" w:eastAsiaTheme="minorEastAsia" w:hAnsi="Times New Roman"/>
                <w:szCs w:val="22"/>
                <w:lang w:eastAsia="ko-KR"/>
              </w:rPr>
              <w:t xml:space="preserve">Apple </w:t>
            </w:r>
          </w:p>
        </w:tc>
        <w:tc>
          <w:tcPr>
            <w:tcW w:w="8776" w:type="dxa"/>
          </w:tcPr>
          <w:p w14:paraId="6F1D5DC7"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6F1D5DC8"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r w:rsidR="000943B1" w14:paraId="6F1D5DCC" w14:textId="77777777">
        <w:tc>
          <w:tcPr>
            <w:tcW w:w="1186" w:type="dxa"/>
          </w:tcPr>
          <w:p w14:paraId="6F1D5DCA"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hint="eastAsia"/>
                <w:szCs w:val="22"/>
                <w:lang w:eastAsia="ja-JP"/>
              </w:rPr>
              <w:t>S</w:t>
            </w:r>
            <w:r>
              <w:rPr>
                <w:rFonts w:ascii="Times New Roman" w:eastAsia="MS Mincho" w:hAnsi="Times New Roman"/>
                <w:szCs w:val="22"/>
                <w:lang w:eastAsia="ja-JP"/>
              </w:rPr>
              <w:t>harp</w:t>
            </w:r>
          </w:p>
        </w:tc>
        <w:tc>
          <w:tcPr>
            <w:tcW w:w="8776" w:type="dxa"/>
          </w:tcPr>
          <w:p w14:paraId="6F1D5DCB"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Proposal 2.3-3.</w:t>
            </w:r>
          </w:p>
        </w:tc>
      </w:tr>
      <w:tr w:rsidR="000943B1" w14:paraId="6F1D5DCF" w14:textId="77777777">
        <w:tc>
          <w:tcPr>
            <w:tcW w:w="1186" w:type="dxa"/>
          </w:tcPr>
          <w:p w14:paraId="6F1D5DCD" w14:textId="77777777" w:rsidR="000943B1" w:rsidRDefault="00703EE1">
            <w:pPr>
              <w:pStyle w:val="BodyText"/>
              <w:spacing w:after="0"/>
              <w:rPr>
                <w:rFonts w:ascii="Times New Roman" w:eastAsia="MS Mincho" w:hAnsi="Times New Roman"/>
                <w:szCs w:val="22"/>
                <w:lang w:eastAsia="ja-JP"/>
              </w:rPr>
            </w:pPr>
            <w:r>
              <w:rPr>
                <w:rFonts w:ascii="Times New Roman" w:hAnsi="Times New Roman" w:hint="eastAsia"/>
                <w:szCs w:val="22"/>
                <w:lang w:eastAsia="zh-CN"/>
              </w:rPr>
              <w:t>v</w:t>
            </w:r>
            <w:r>
              <w:rPr>
                <w:rFonts w:ascii="Times New Roman" w:hAnsi="Times New Roman"/>
                <w:szCs w:val="22"/>
                <w:lang w:eastAsia="zh-CN"/>
              </w:rPr>
              <w:t>ivo</w:t>
            </w:r>
          </w:p>
        </w:tc>
        <w:tc>
          <w:tcPr>
            <w:tcW w:w="8776" w:type="dxa"/>
          </w:tcPr>
          <w:p w14:paraId="6F1D5DC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support the proposal 2.3-3 and fine with Ericsson and Huawei’s updates.</w:t>
            </w:r>
          </w:p>
        </w:tc>
      </w:tr>
      <w:tr w:rsidR="000943B1" w14:paraId="6F1D5DD2" w14:textId="77777777">
        <w:tc>
          <w:tcPr>
            <w:tcW w:w="1186" w:type="dxa"/>
          </w:tcPr>
          <w:p w14:paraId="6F1D5DD0"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F</w:t>
            </w:r>
            <w:r>
              <w:rPr>
                <w:rFonts w:ascii="Times New Roman" w:hAnsi="Times New Roman"/>
                <w:szCs w:val="22"/>
                <w:lang w:eastAsia="zh-CN"/>
              </w:rPr>
              <w:t>ujitsu</w:t>
            </w:r>
          </w:p>
        </w:tc>
        <w:tc>
          <w:tcPr>
            <w:tcW w:w="8776" w:type="dxa"/>
          </w:tcPr>
          <w:p w14:paraId="6F1D5DD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2.3-3. </w:t>
            </w:r>
          </w:p>
        </w:tc>
      </w:tr>
      <w:tr w:rsidR="000943B1" w14:paraId="6F1D5DD5" w14:textId="77777777">
        <w:tc>
          <w:tcPr>
            <w:tcW w:w="1186" w:type="dxa"/>
          </w:tcPr>
          <w:p w14:paraId="6F1D5DD3" w14:textId="77777777" w:rsidR="000943B1" w:rsidRDefault="00703EE1">
            <w:pPr>
              <w:pStyle w:val="BodyText"/>
              <w:spacing w:after="0"/>
              <w:rPr>
                <w:rFonts w:ascii="Times New Roman" w:hAnsi="Times New Roman"/>
                <w:szCs w:val="22"/>
                <w:lang w:eastAsia="zh-CN"/>
              </w:rPr>
            </w:pPr>
            <w:r>
              <w:rPr>
                <w:rFonts w:ascii="Times New Roman" w:hAnsi="Times New Roman" w:hint="eastAsia"/>
                <w:szCs w:val="22"/>
                <w:lang w:eastAsia="zh-CN"/>
              </w:rPr>
              <w:t xml:space="preserve">ZTE, </w:t>
            </w:r>
            <w:proofErr w:type="spellStart"/>
            <w:r>
              <w:rPr>
                <w:rFonts w:ascii="Times New Roman" w:hAnsi="Times New Roman" w:hint="eastAsia"/>
                <w:szCs w:val="22"/>
                <w:lang w:eastAsia="zh-CN"/>
              </w:rPr>
              <w:t>Sanechips</w:t>
            </w:r>
            <w:proofErr w:type="spellEnd"/>
          </w:p>
        </w:tc>
        <w:tc>
          <w:tcPr>
            <w:tcW w:w="8776" w:type="dxa"/>
          </w:tcPr>
          <w:p w14:paraId="6F1D5DD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Proposal 2.3-3.</w:t>
            </w:r>
          </w:p>
        </w:tc>
      </w:tr>
      <w:tr w:rsidR="000943B1" w14:paraId="6F1D5DD8" w14:textId="77777777">
        <w:tc>
          <w:tcPr>
            <w:tcW w:w="1186" w:type="dxa"/>
          </w:tcPr>
          <w:p w14:paraId="6F1D5DD6"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Nokia</w:t>
            </w:r>
          </w:p>
        </w:tc>
        <w:tc>
          <w:tcPr>
            <w:tcW w:w="8776" w:type="dxa"/>
          </w:tcPr>
          <w:p w14:paraId="6F1D5DD7"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r>
              <w:rPr>
                <w:rFonts w:ascii="Times New Roman" w:hAnsi="Times New Roman"/>
                <w:sz w:val="22"/>
                <w:szCs w:val="22"/>
                <w:lang w:eastAsia="zh-CN"/>
              </w:rPr>
              <w:tab/>
            </w:r>
          </w:p>
        </w:tc>
      </w:tr>
      <w:tr w:rsidR="000943B1" w14:paraId="6F1D5DDB" w14:textId="77777777">
        <w:tc>
          <w:tcPr>
            <w:tcW w:w="1186" w:type="dxa"/>
          </w:tcPr>
          <w:p w14:paraId="6F1D5DD9" w14:textId="77777777" w:rsidR="000943B1" w:rsidRDefault="00703EE1">
            <w:pPr>
              <w:pStyle w:val="BodyText"/>
              <w:spacing w:after="0"/>
              <w:rPr>
                <w:rFonts w:ascii="Times New Roman" w:hAnsi="Times New Roman"/>
                <w:szCs w:val="22"/>
                <w:lang w:eastAsia="zh-CN"/>
              </w:rPr>
            </w:pPr>
            <w:r>
              <w:rPr>
                <w:rFonts w:ascii="Times New Roman" w:hAnsi="Times New Roman"/>
                <w:szCs w:val="20"/>
                <w:lang w:eastAsia="zh-CN"/>
              </w:rPr>
              <w:lastRenderedPageBreak/>
              <w:t>Lenovo, Motorola Mobility</w:t>
            </w:r>
          </w:p>
        </w:tc>
        <w:tc>
          <w:tcPr>
            <w:tcW w:w="8776" w:type="dxa"/>
          </w:tcPr>
          <w:p w14:paraId="6F1D5DDA"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OK with proposal 2.3-3</w:t>
            </w:r>
          </w:p>
        </w:tc>
      </w:tr>
      <w:tr w:rsidR="000943B1" w14:paraId="6F1D5DDE" w14:textId="77777777">
        <w:tc>
          <w:tcPr>
            <w:tcW w:w="1186" w:type="dxa"/>
          </w:tcPr>
          <w:p w14:paraId="6F1D5DDC" w14:textId="77777777" w:rsidR="000943B1" w:rsidRDefault="00703EE1">
            <w:pPr>
              <w:pStyle w:val="BodyText"/>
              <w:spacing w:after="0"/>
              <w:rPr>
                <w:rFonts w:ascii="Times New Roman" w:eastAsia="PMingLiU" w:hAnsi="Times New Roman"/>
                <w:szCs w:val="20"/>
                <w:lang w:eastAsia="zh-TW"/>
              </w:rPr>
            </w:pPr>
            <w:proofErr w:type="spellStart"/>
            <w:r>
              <w:rPr>
                <w:rFonts w:ascii="Times New Roman" w:eastAsia="PMingLiU" w:hAnsi="Times New Roman" w:hint="eastAsia"/>
                <w:szCs w:val="20"/>
                <w:lang w:eastAsia="zh-TW"/>
              </w:rPr>
              <w:t>M</w:t>
            </w:r>
            <w:r>
              <w:rPr>
                <w:rFonts w:ascii="Times New Roman" w:eastAsia="PMingLiU" w:hAnsi="Times New Roman"/>
                <w:szCs w:val="20"/>
                <w:lang w:eastAsia="zh-TW"/>
              </w:rPr>
              <w:t>ediatek</w:t>
            </w:r>
            <w:proofErr w:type="spellEnd"/>
          </w:p>
        </w:tc>
        <w:tc>
          <w:tcPr>
            <w:tcW w:w="8776" w:type="dxa"/>
          </w:tcPr>
          <w:p w14:paraId="6F1D5DDD" w14:textId="77777777" w:rsidR="000943B1" w:rsidRDefault="00703EE1">
            <w:pPr>
              <w:pStyle w:val="BodyText"/>
              <w:tabs>
                <w:tab w:val="center" w:pos="4285"/>
              </w:tabs>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are ok with Proposal 2.3-3</w:t>
            </w:r>
          </w:p>
        </w:tc>
      </w:tr>
      <w:tr w:rsidR="000943B1" w14:paraId="6F1D5DE1" w14:textId="77777777">
        <w:tc>
          <w:tcPr>
            <w:tcW w:w="1186" w:type="dxa"/>
          </w:tcPr>
          <w:p w14:paraId="6F1D5DDF" w14:textId="77777777" w:rsidR="000943B1" w:rsidRDefault="00703EE1">
            <w:pPr>
              <w:pStyle w:val="BodyText"/>
              <w:spacing w:after="0"/>
              <w:rPr>
                <w:rFonts w:ascii="Times New Roman" w:hAnsi="Times New Roman"/>
                <w:szCs w:val="20"/>
                <w:lang w:eastAsia="zh-CN"/>
              </w:rPr>
            </w:pPr>
            <w:proofErr w:type="spellStart"/>
            <w:r>
              <w:rPr>
                <w:rFonts w:ascii="Times New Roman" w:hAnsi="Times New Roman"/>
                <w:szCs w:val="20"/>
                <w:lang w:eastAsia="zh-CN"/>
              </w:rPr>
              <w:t>Futurewei</w:t>
            </w:r>
            <w:proofErr w:type="spellEnd"/>
          </w:p>
        </w:tc>
        <w:tc>
          <w:tcPr>
            <w:tcW w:w="8776" w:type="dxa"/>
          </w:tcPr>
          <w:p w14:paraId="6F1D5DE0"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are fine with the Proposal 2.3-3</w:t>
            </w:r>
          </w:p>
        </w:tc>
      </w:tr>
      <w:tr w:rsidR="000943B1" w14:paraId="6F1D5DE7" w14:textId="77777777">
        <w:tc>
          <w:tcPr>
            <w:tcW w:w="1186" w:type="dxa"/>
          </w:tcPr>
          <w:p w14:paraId="6F1D5DE2" w14:textId="77777777" w:rsidR="000943B1" w:rsidRDefault="00703EE1">
            <w:pPr>
              <w:pStyle w:val="BodyText"/>
              <w:spacing w:after="0"/>
              <w:rPr>
                <w:rFonts w:ascii="Times New Roman" w:hAnsi="Times New Roman"/>
                <w:szCs w:val="20"/>
                <w:lang w:eastAsia="zh-CN"/>
              </w:rPr>
            </w:pPr>
            <w:r>
              <w:rPr>
                <w:rFonts w:ascii="Times New Roman" w:hAnsi="Times New Roman"/>
                <w:szCs w:val="20"/>
                <w:lang w:eastAsia="zh-CN"/>
              </w:rPr>
              <w:t>Qualcomm2</w:t>
            </w:r>
          </w:p>
        </w:tc>
        <w:tc>
          <w:tcPr>
            <w:tcW w:w="8776" w:type="dxa"/>
          </w:tcPr>
          <w:p w14:paraId="6F1D5DE3"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We support Proposal 2.3-2.  We do not accept Proposal 2.3-3.</w:t>
            </w:r>
          </w:p>
          <w:p w14:paraId="6F1D5DE4" w14:textId="77777777" w:rsidR="000943B1" w:rsidRDefault="00703EE1">
            <w:pPr>
              <w:pStyle w:val="BodyText"/>
              <w:tabs>
                <w:tab w:val="center" w:pos="4285"/>
              </w:tabs>
              <w:spacing w:after="0"/>
              <w:rPr>
                <w:rFonts w:ascii="Times New Roman" w:hAnsi="Times New Roman"/>
                <w:sz w:val="22"/>
                <w:szCs w:val="22"/>
                <w:lang w:eastAsia="zh-CN"/>
              </w:rPr>
            </w:pPr>
            <w:r>
              <w:rPr>
                <w:rFonts w:ascii="Times New Roman" w:hAnsi="Times New Roman"/>
                <w:sz w:val="22"/>
                <w:szCs w:val="22"/>
                <w:lang w:eastAsia="zh-CN"/>
              </w:rPr>
              <w:t>For Proposal 2.3-3, we have a problem with this sub-bullet:</w:t>
            </w:r>
          </w:p>
          <w:p w14:paraId="6F1D5DE5" w14:textId="77777777" w:rsidR="000943B1" w:rsidRDefault="00703EE1">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w:t>
            </w:r>
            <w:r>
              <w:rPr>
                <w:rFonts w:ascii="Times New Roman" w:hAnsi="Times New Roman"/>
                <w:i/>
                <w:iCs/>
                <w:color w:val="FF0000"/>
                <w:sz w:val="22"/>
                <w:szCs w:val="22"/>
                <w:lang w:eastAsia="zh-CN"/>
              </w:rPr>
              <w:t xml:space="preserve">480/960 kHz PRACH has </w:t>
            </w:r>
            <w:r>
              <w:rPr>
                <w:rFonts w:ascii="Times New Roman" w:hAnsi="Times New Roman"/>
                <w:i/>
                <w:iCs/>
                <w:sz w:val="22"/>
                <w:szCs w:val="22"/>
                <w:lang w:eastAsia="zh-CN"/>
              </w:rPr>
              <w:t xml:space="preserve">the </w:t>
            </w:r>
            <w:r>
              <w:rPr>
                <w:rFonts w:ascii="Times New Roman" w:hAnsi="Times New Roman"/>
                <w:i/>
                <w:iCs/>
                <w:color w:val="000000" w:themeColor="text1"/>
                <w:sz w:val="22"/>
                <w:szCs w:val="22"/>
                <w:lang w:eastAsia="zh-CN"/>
              </w:rPr>
              <w:t xml:space="preserve">same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density (i.e. number of </w:t>
            </w:r>
            <w:r>
              <w:rPr>
                <w:rFonts w:ascii="Times New Roman" w:hAnsi="Times New Roman"/>
                <w:i/>
                <w:iCs/>
                <w:strike/>
                <w:color w:val="FF0000"/>
                <w:sz w:val="22"/>
                <w:szCs w:val="22"/>
                <w:lang w:eastAsia="zh-CN"/>
              </w:rPr>
              <w:t>RO</w:t>
            </w:r>
            <w:r>
              <w:rPr>
                <w:rFonts w:ascii="Times New Roman" w:hAnsi="Times New Roman"/>
                <w:i/>
                <w:iCs/>
                <w:color w:val="FF0000"/>
                <w:sz w:val="22"/>
                <w:szCs w:val="22"/>
                <w:lang w:eastAsia="zh-CN"/>
              </w:rPr>
              <w:t xml:space="preserve"> PRACH slots per reference slot</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opportunity</w:t>
            </w:r>
            <w:r>
              <w:rPr>
                <w:rFonts w:ascii="Times New Roman" w:hAnsi="Times New Roman"/>
                <w:i/>
                <w:iCs/>
                <w:sz w:val="22"/>
                <w:szCs w:val="22"/>
                <w:lang w:eastAsia="zh-CN"/>
              </w:rPr>
              <w:t xml:space="preserve">) </w:t>
            </w:r>
            <w:r>
              <w:rPr>
                <w:rFonts w:ascii="Times New Roman" w:hAnsi="Times New Roman"/>
                <w:i/>
                <w:iCs/>
                <w:strike/>
                <w:color w:val="FF0000"/>
                <w:sz w:val="22"/>
                <w:szCs w:val="22"/>
                <w:lang w:eastAsia="zh-CN"/>
              </w:rPr>
              <w:t>for 480/960kHz PRACH per reference slot of 60kHz</w:t>
            </w:r>
            <w:r>
              <w:rPr>
                <w:rFonts w:ascii="Times New Roman" w:hAnsi="Times New Roman"/>
                <w:i/>
                <w:iCs/>
                <w:color w:val="FF0000"/>
                <w:sz w:val="22"/>
                <w:szCs w:val="22"/>
                <w:lang w:eastAsia="zh-CN"/>
              </w:rPr>
              <w:t xml:space="preserve"> </w:t>
            </w:r>
            <w:r>
              <w:rPr>
                <w:rFonts w:ascii="Times New Roman" w:hAnsi="Times New Roman"/>
                <w:i/>
                <w:iCs/>
                <w:sz w:val="22"/>
                <w:szCs w:val="22"/>
                <w:lang w:eastAsia="zh-CN"/>
              </w:rPr>
              <w:t xml:space="preserve">as </w:t>
            </w:r>
            <w:r>
              <w:rPr>
                <w:rFonts w:ascii="Times New Roman" w:hAnsi="Times New Roman"/>
                <w:i/>
                <w:iCs/>
                <w:color w:val="FF0000"/>
                <w:sz w:val="22"/>
                <w:szCs w:val="22"/>
                <w:lang w:eastAsia="zh-CN"/>
              </w:rPr>
              <w:t xml:space="preserve">for </w:t>
            </w:r>
            <w:r>
              <w:rPr>
                <w:rFonts w:ascii="Times New Roman" w:hAnsi="Times New Roman"/>
                <w:i/>
                <w:iCs/>
                <w:sz w:val="22"/>
                <w:szCs w:val="22"/>
                <w:lang w:eastAsia="zh-CN"/>
              </w:rPr>
              <w:t xml:space="preserve">120kHz PRACH </w:t>
            </w:r>
            <w:r>
              <w:rPr>
                <w:rFonts w:ascii="Times New Roman" w:hAnsi="Times New Roman"/>
                <w:i/>
                <w:iCs/>
                <w:color w:val="FF0000"/>
                <w:sz w:val="22"/>
                <w:szCs w:val="22"/>
                <w:lang w:eastAsia="zh-CN"/>
              </w:rPr>
              <w:t xml:space="preserve">in FR2 </w:t>
            </w:r>
            <w:r>
              <w:rPr>
                <w:rFonts w:ascii="Times New Roman" w:hAnsi="Times New Roman"/>
                <w:i/>
                <w:iCs/>
                <w:strike/>
                <w:color w:val="FF0000"/>
                <w:sz w:val="22"/>
                <w:szCs w:val="22"/>
                <w:lang w:eastAsia="zh-CN"/>
              </w:rPr>
              <w:t>per reference slot</w:t>
            </w:r>
            <w:r>
              <w:rPr>
                <w:rFonts w:ascii="Times New Roman" w:hAnsi="Times New Roman"/>
                <w:strike/>
                <w:color w:val="FF0000"/>
                <w:sz w:val="22"/>
                <w:szCs w:val="22"/>
                <w:lang w:eastAsia="zh-CN"/>
              </w:rPr>
              <w:t>”</w:t>
            </w:r>
          </w:p>
          <w:p w14:paraId="6F1D5DE6" w14:textId="77777777" w:rsidR="000943B1" w:rsidRDefault="00703EE1">
            <w:pPr>
              <w:pStyle w:val="BodyText"/>
              <w:spacing w:after="0"/>
              <w:jc w:val="left"/>
              <w:rPr>
                <w:rFonts w:ascii="Times New Roman" w:hAnsi="Times New Roman"/>
                <w:sz w:val="22"/>
                <w:szCs w:val="22"/>
                <w:lang w:eastAsia="zh-CN"/>
              </w:rPr>
            </w:pPr>
            <w:r>
              <w:rPr>
                <w:rFonts w:ascii="Times New Roman" w:hAnsi="Times New Roman"/>
                <w:sz w:val="22"/>
                <w:szCs w:val="22"/>
                <w:lang w:eastAsia="zh-CN"/>
              </w:rPr>
              <w:t xml:space="preserve">This assumes the same PRACH slots per reference slot (i.e., 1 or 2). But RAN1 did not conclude yet on the need for beam switching gaps. We may end up concluding that gaps are needed. In this case, to achieve the same PRACH capacity for a certain PRACH format, we may need to have more PRACH slots per reference slot (as ROs may span more slots due to gaps). Hence, we prefer the original text of maintain the </w:t>
            </w:r>
            <w:r>
              <w:rPr>
                <w:rFonts w:ascii="Times New Roman" w:hAnsi="Times New Roman"/>
                <w:b/>
                <w:bCs/>
                <w:sz w:val="22"/>
                <w:szCs w:val="22"/>
                <w:u w:val="single"/>
                <w:lang w:eastAsia="zh-CN"/>
              </w:rPr>
              <w:t>same number of ROs</w:t>
            </w:r>
            <w:r>
              <w:rPr>
                <w:rFonts w:ascii="Times New Roman" w:hAnsi="Times New Roman"/>
                <w:sz w:val="22"/>
                <w:szCs w:val="22"/>
                <w:lang w:eastAsia="zh-CN"/>
              </w:rPr>
              <w:t xml:space="preserve"> per reference slot as for 120 kHz.</w:t>
            </w:r>
          </w:p>
        </w:tc>
      </w:tr>
      <w:tr w:rsidR="000943B1" w14:paraId="6F1D5DF9" w14:textId="77777777">
        <w:tc>
          <w:tcPr>
            <w:tcW w:w="1186" w:type="dxa"/>
          </w:tcPr>
          <w:p w14:paraId="6F1D5DE8" w14:textId="77777777" w:rsidR="000943B1" w:rsidRDefault="00703EE1">
            <w:pPr>
              <w:pStyle w:val="BodyText"/>
              <w:spacing w:after="0"/>
              <w:rPr>
                <w:rFonts w:ascii="Times New Roman" w:hAnsi="Times New Roman"/>
                <w:szCs w:val="20"/>
                <w:lang w:eastAsia="zh-CN"/>
              </w:rPr>
            </w:pPr>
            <w:r>
              <w:rPr>
                <w:rFonts w:ascii="Times New Roman" w:hAnsi="Times New Roman"/>
                <w:sz w:val="22"/>
                <w:lang w:eastAsia="zh-CN"/>
              </w:rPr>
              <w:t>Intel</w:t>
            </w:r>
          </w:p>
        </w:tc>
        <w:tc>
          <w:tcPr>
            <w:tcW w:w="8776" w:type="dxa"/>
          </w:tcPr>
          <w:p w14:paraId="6F1D5DE9"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prefer original Proposal 2.3-2 over Proposal 2.3-3.</w:t>
            </w:r>
          </w:p>
          <w:p w14:paraId="6F1D5DE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we understood, the main motivation of Proposal 2.3-3 is to reuse the existing PRACH RO configuration framework designed for SCS 120 kHz as much as possible for SCS 480 kHz/960 kHz. However, the framework does not address properly some specifics inherent to SCS 480 kHz/960 kHz, for example, beam switching gaps between consecutive ROs. The drawback is that Proposal 2.3-3 operates in terms of counting PRACH slots and the number of PRACH slots per reference slot as the density of ROs. In our contribution, we illustrated the situation when due to the gaps between the consecutive ROs the number of PRACH slots occupied by ROs within a reference slot is increased but the density in terms of the number of ROs per reference slot remains the same.</w:t>
            </w:r>
          </w:p>
          <w:p w14:paraId="6F1D5DE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 order to describe correctly PRACH RO configurations for SCS 480 kHz/960 kHz and reuse the existing PRACH RO configuration design for SCS 120 kHz as much as possible, we believe some re-interoperation of the existing variables is needed. For that purpose, we may suggest the following modification of Proposal 2.3-2:</w:t>
            </w:r>
          </w:p>
          <w:p w14:paraId="6F1D5DEC" w14:textId="77777777" w:rsidR="000943B1" w:rsidRDefault="00703EE1">
            <w:pPr>
              <w:pStyle w:val="Heading5"/>
              <w:outlineLvl w:val="4"/>
              <w:rPr>
                <w:rFonts w:ascii="Times New Roman" w:hAnsi="Times New Roman"/>
                <w:b/>
                <w:bCs/>
                <w:color w:val="FF0000"/>
                <w:lang w:eastAsia="zh-CN"/>
              </w:rPr>
            </w:pPr>
            <w:r>
              <w:rPr>
                <w:rFonts w:ascii="Times New Roman" w:hAnsi="Times New Roman"/>
                <w:b/>
                <w:bCs/>
                <w:color w:val="FF0000"/>
                <w:lang w:eastAsia="zh-CN"/>
              </w:rPr>
              <w:t>Proposal 2.3-3) (</w:t>
            </w:r>
            <w:r>
              <w:rPr>
                <w:rFonts w:ascii="Times New Roman" w:hAnsi="Times New Roman"/>
                <w:b/>
                <w:bCs/>
                <w:color w:val="FF0000"/>
                <w:highlight w:val="yellow"/>
                <w:lang w:eastAsia="zh-CN"/>
              </w:rPr>
              <w:t>Modified</w:t>
            </w:r>
            <w:r>
              <w:rPr>
                <w:rFonts w:ascii="Times New Roman" w:hAnsi="Times New Roman"/>
                <w:b/>
                <w:bCs/>
                <w:color w:val="FF0000"/>
                <w:lang w:eastAsia="zh-CN"/>
              </w:rPr>
              <w:t>)</w:t>
            </w:r>
          </w:p>
          <w:p w14:paraId="6F1D5DE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DE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The reference slot duration corresponds to 60 kHz SCS</w:t>
            </w:r>
          </w:p>
          <w:p w14:paraId="6F1D5DE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The variable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w:t>
            </w:r>
            <w:r>
              <w:rPr>
                <w:rFonts w:ascii="Times New Roman" w:hAnsi="Times New Roman"/>
                <w:sz w:val="22"/>
                <w:szCs w:val="22"/>
                <w:lang w:eastAsia="zh-CN"/>
              </w:rPr>
              <w:t xml:space="preserve">corresponds to one of the </w:t>
            </w:r>
            <w:r>
              <w:rPr>
                <w:rFonts w:ascii="Times New Roman" w:hAnsi="Times New Roman"/>
                <w:color w:val="FF0000"/>
                <w:sz w:val="22"/>
                <w:szCs w:val="22"/>
                <w:highlight w:val="yellow"/>
                <w:lang w:eastAsia="zh-CN"/>
              </w:rPr>
              <w:t>starting</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480/960 kHz PRACH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the reference slot</w:t>
            </w:r>
            <w:r>
              <w:rPr>
                <w:rFonts w:ascii="Times New Roman" w:hAnsi="Times New Roman"/>
                <w:sz w:val="22"/>
                <w:szCs w:val="22"/>
                <w:lang w:eastAsia="zh-CN"/>
              </w:rPr>
              <w:t>, and</w:t>
            </w:r>
          </w:p>
          <w:p w14:paraId="6F1D5DF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480/960 kHz PRACH has </w:t>
            </w:r>
            <w:r>
              <w:rPr>
                <w:rFonts w:ascii="Times New Roman" w:hAnsi="Times New Roman"/>
                <w:sz w:val="22"/>
                <w:szCs w:val="22"/>
                <w:lang w:eastAsia="zh-CN"/>
              </w:rPr>
              <w:t xml:space="preserve">the </w:t>
            </w:r>
            <w:r>
              <w:rPr>
                <w:rFonts w:ascii="Times New Roman" w:hAnsi="Times New Roman"/>
                <w:color w:val="000000" w:themeColor="text1"/>
                <w:sz w:val="22"/>
                <w:szCs w:val="22"/>
                <w:lang w:eastAsia="zh-CN"/>
              </w:rPr>
              <w:t xml:space="preserve">same </w:t>
            </w:r>
            <w:r>
              <w:rPr>
                <w:rFonts w:ascii="Times New Roman" w:hAnsi="Times New Roman"/>
                <w:color w:val="FF0000"/>
                <w:sz w:val="22"/>
                <w:szCs w:val="22"/>
                <w:lang w:eastAsia="zh-CN"/>
              </w:rPr>
              <w:t xml:space="preserve">RO </w:t>
            </w:r>
            <w:r>
              <w:rPr>
                <w:rFonts w:ascii="Times New Roman" w:hAnsi="Times New Roman"/>
                <w:sz w:val="22"/>
                <w:szCs w:val="22"/>
                <w:lang w:eastAsia="zh-CN"/>
              </w:rPr>
              <w:t xml:space="preserve">density (i.e.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 xml:space="preserve">) 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in FR2</w:t>
            </w:r>
          </w:p>
          <w:p w14:paraId="6F1D5DF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higher </w:t>
            </w:r>
            <w:r>
              <w:rPr>
                <w:rFonts w:ascii="Times New Roman" w:hAnsi="Times New Roman"/>
                <w:color w:val="FF0000"/>
                <w:sz w:val="22"/>
                <w:szCs w:val="22"/>
                <w:lang w:eastAsia="zh-CN"/>
              </w:rPr>
              <w:t xml:space="preserve">RO </w:t>
            </w:r>
            <w:r>
              <w:rPr>
                <w:rFonts w:ascii="Times New Roman" w:hAnsi="Times New Roman"/>
                <w:sz w:val="22"/>
                <w:szCs w:val="22"/>
                <w:lang w:eastAsia="zh-CN"/>
              </w:rPr>
              <w:t>density for 480/960kHz PRACH is additionally supported</w:t>
            </w:r>
          </w:p>
          <w:p w14:paraId="6F1D5DF2"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p>
          <w:p w14:paraId="6F1D5DF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lastRenderedPageBreak/>
              <w:t>FFS: whether and how to account for LBT in RO configuration (if needed)</w:t>
            </w:r>
          </w:p>
          <w:p w14:paraId="6F1D5DF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DF5"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1D5DF6"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9" wp14:editId="6F1D5FEA">
                  <wp:extent cx="5541010" cy="82169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DF7" w14:textId="77777777" w:rsidR="000943B1" w:rsidRDefault="000943B1">
            <w:pPr>
              <w:pStyle w:val="BodyText"/>
              <w:spacing w:after="0"/>
              <w:rPr>
                <w:rFonts w:ascii="Times New Roman" w:hAnsi="Times New Roman"/>
                <w:sz w:val="22"/>
                <w:szCs w:val="22"/>
                <w:lang w:eastAsia="zh-CN"/>
              </w:rPr>
            </w:pPr>
          </w:p>
          <w:p w14:paraId="6F1D5DF8" w14:textId="77777777" w:rsidR="000943B1" w:rsidRDefault="000943B1">
            <w:pPr>
              <w:pStyle w:val="BodyText"/>
              <w:tabs>
                <w:tab w:val="center" w:pos="4285"/>
              </w:tabs>
              <w:spacing w:after="0"/>
              <w:rPr>
                <w:rFonts w:ascii="Times New Roman" w:hAnsi="Times New Roman"/>
                <w:sz w:val="22"/>
                <w:szCs w:val="22"/>
                <w:lang w:eastAsia="zh-CN"/>
              </w:rPr>
            </w:pPr>
          </w:p>
        </w:tc>
      </w:tr>
      <w:tr w:rsidR="000943B1" w14:paraId="6F1D5DFC" w14:textId="77777777">
        <w:tc>
          <w:tcPr>
            <w:tcW w:w="1186" w:type="dxa"/>
          </w:tcPr>
          <w:p w14:paraId="6F1D5DFA" w14:textId="77777777" w:rsidR="000943B1" w:rsidRDefault="00703EE1">
            <w:pPr>
              <w:pStyle w:val="BodyText"/>
              <w:spacing w:after="0"/>
              <w:rPr>
                <w:rFonts w:ascii="Times New Roman" w:hAnsi="Times New Roman"/>
                <w:sz w:val="22"/>
                <w:lang w:eastAsia="zh-CN"/>
              </w:rPr>
            </w:pPr>
            <w:r>
              <w:rPr>
                <w:rFonts w:ascii="Times New Roman" w:hAnsi="Times New Roman"/>
                <w:sz w:val="22"/>
                <w:lang w:eastAsia="zh-CN"/>
              </w:rPr>
              <w:lastRenderedPageBreak/>
              <w:t>CATT</w:t>
            </w:r>
          </w:p>
        </w:tc>
        <w:tc>
          <w:tcPr>
            <w:tcW w:w="8776" w:type="dxa"/>
          </w:tcPr>
          <w:p w14:paraId="6F1D5DF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2.3-2.</w:t>
            </w:r>
          </w:p>
        </w:tc>
      </w:tr>
      <w:tr w:rsidR="000943B1" w14:paraId="6F1D5E06" w14:textId="77777777">
        <w:tc>
          <w:tcPr>
            <w:tcW w:w="1186" w:type="dxa"/>
          </w:tcPr>
          <w:p w14:paraId="6F1D5DFD" w14:textId="77777777" w:rsidR="000943B1" w:rsidRDefault="00703EE1">
            <w:pPr>
              <w:pStyle w:val="BodyText"/>
              <w:spacing w:after="0"/>
              <w:rPr>
                <w:rFonts w:ascii="Times New Roman" w:hAnsi="Times New Roman"/>
                <w:lang w:eastAsia="zh-CN"/>
              </w:rPr>
            </w:pPr>
            <w:r>
              <w:rPr>
                <w:rFonts w:ascii="Times New Roman" w:hAnsi="Times New Roman"/>
                <w:lang w:eastAsia="zh-CN"/>
              </w:rPr>
              <w:t>Ericsson</w:t>
            </w:r>
          </w:p>
        </w:tc>
        <w:tc>
          <w:tcPr>
            <w:tcW w:w="8776" w:type="dxa"/>
          </w:tcPr>
          <w:p w14:paraId="6F1D5DF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@Intel, Qualcomm</w:t>
            </w:r>
          </w:p>
          <w:p w14:paraId="6F1D5DF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Thank-you to Intel for the explanation of the introduction of gaps between ROs and how this can affect the definition of density. From re-reading your contribution, I see that your intention is to reuse the current PRACH configuration table as is, but adjust the symbol index l in Section 5.3.2 of 38.211 to account for gaps between ROs. Do I have the correct understanding that if the PRACH configuration table (7</w:t>
            </w:r>
            <w:r>
              <w:rPr>
                <w:rFonts w:ascii="Times New Roman" w:hAnsi="Times New Roman"/>
                <w:szCs w:val="22"/>
                <w:vertAlign w:val="superscript"/>
                <w:lang w:eastAsia="zh-CN"/>
              </w:rPr>
              <w:t>th</w:t>
            </w:r>
            <w:r>
              <w:rPr>
                <w:rFonts w:ascii="Times New Roman" w:hAnsi="Times New Roman"/>
                <w:szCs w:val="22"/>
                <w:lang w:eastAsia="zh-CN"/>
              </w:rPr>
              <w:t xml:space="preserve"> column) that indicates "Number of PRACH slots within a 60 kHz slot" is equal to 1, it can happen that the introduction of gaps between ROs can cause the number of PRACH slots within a 60 kHz PRACH slot to be 2 instead of 1? And furthermore, do I correctly understand that an RO can straddle a slot boundary? I copied the following diagram from your contribution showing that the 3</w:t>
            </w:r>
            <w:r>
              <w:rPr>
                <w:rFonts w:ascii="Times New Roman" w:hAnsi="Times New Roman"/>
                <w:szCs w:val="22"/>
                <w:vertAlign w:val="superscript"/>
                <w:lang w:eastAsia="zh-CN"/>
              </w:rPr>
              <w:t>rd</w:t>
            </w:r>
            <w:r>
              <w:rPr>
                <w:rFonts w:ascii="Times New Roman" w:hAnsi="Times New Roman"/>
                <w:szCs w:val="22"/>
                <w:lang w:eastAsia="zh-CN"/>
              </w:rPr>
              <w:t xml:space="preserve"> RO is half in one PRACH slot and half in another PRACH slot.</w:t>
            </w:r>
          </w:p>
          <w:p w14:paraId="6F1D5E0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It is not yet clear whether or not this will cause an issue from a UE or </w:t>
            </w:r>
            <w:proofErr w:type="spellStart"/>
            <w:r>
              <w:rPr>
                <w:rFonts w:ascii="Times New Roman" w:hAnsi="Times New Roman"/>
                <w:szCs w:val="22"/>
                <w:lang w:eastAsia="zh-CN"/>
              </w:rPr>
              <w:t>gNB</w:t>
            </w:r>
            <w:proofErr w:type="spellEnd"/>
            <w:r>
              <w:rPr>
                <w:rFonts w:ascii="Times New Roman" w:hAnsi="Times New Roman"/>
                <w:szCs w:val="22"/>
                <w:lang w:eastAsia="zh-CN"/>
              </w:rPr>
              <w:t xml:space="preserve"> implementation perspective due to not having ROs contained fully contained within a PRACH slot and potentially ROs that cross a slot boundary.</w:t>
            </w:r>
          </w:p>
          <w:p w14:paraId="6F1D5E01" w14:textId="77777777" w:rsidR="000943B1" w:rsidRDefault="00391F1F">
            <w:pPr>
              <w:pStyle w:val="BodyText"/>
              <w:spacing w:after="0"/>
              <w:rPr>
                <w:rFonts w:ascii="Times New Roman" w:hAnsi="Times New Roman"/>
                <w:szCs w:val="22"/>
                <w:lang w:eastAsia="zh-CN"/>
              </w:rPr>
            </w:pPr>
            <w:r w:rsidRPr="00391F1F">
              <w:rPr>
                <w:rFonts w:asciiTheme="minorHAnsi" w:eastAsiaTheme="minorHAnsi" w:hAnsiTheme="minorHAnsi" w:cstheme="minorBidi"/>
                <w:noProof/>
                <w:sz w:val="22"/>
                <w:szCs w:val="22"/>
              </w:rPr>
              <w:object w:dxaOrig="5640" w:dyaOrig="2220" w14:anchorId="6F1D5FEB">
                <v:shape id="_x0000_i1025" type="#_x0000_t75" alt="" style="width:280.9pt;height:110.95pt;mso-width-percent:0;mso-height-percent:0;mso-width-percent:0;mso-height-percent:0" o:ole="">
                  <v:imagedata r:id="rId30" o:title=""/>
                </v:shape>
                <o:OLEObject Type="Embed" ProgID="Visio.Drawing.15" ShapeID="_x0000_i1025" DrawAspect="Content" ObjectID="_1683442322" r:id="rId31"/>
              </w:object>
            </w:r>
            <w:r w:rsidR="00703EE1">
              <w:rPr>
                <w:rFonts w:ascii="Times New Roman" w:hAnsi="Times New Roman"/>
                <w:szCs w:val="22"/>
                <w:lang w:eastAsia="zh-CN"/>
              </w:rPr>
              <w:t xml:space="preserve"> </w:t>
            </w:r>
          </w:p>
          <w:p w14:paraId="6F1D5E02" w14:textId="77777777" w:rsidR="000943B1" w:rsidRDefault="00703EE1">
            <w:pPr>
              <w:pStyle w:val="BodyText"/>
              <w:spacing w:after="0"/>
              <w:jc w:val="left"/>
              <w:rPr>
                <w:rFonts w:ascii="Times New Roman" w:hAnsi="Times New Roman"/>
                <w:szCs w:val="22"/>
                <w:lang w:eastAsia="zh-CN"/>
              </w:rPr>
            </w:pPr>
            <w:r>
              <w:rPr>
                <w:rFonts w:ascii="Times New Roman" w:hAnsi="Times New Roman"/>
                <w:szCs w:val="22"/>
                <w:lang w:eastAsia="zh-CN"/>
              </w:rPr>
              <w:t xml:space="preserve">Since the need for gaps between ROs is still open and there may be more than one way to specify gaps, and the impact on implementations is not yet clear, we would be okay with the modification proposed by Intel above (we think it also satisfies Qualcomm's concern about RO density as well) but with the following </w:t>
            </w:r>
            <w:r>
              <w:rPr>
                <w:rFonts w:ascii="Times New Roman" w:hAnsi="Times New Roman"/>
                <w:color w:val="0000FF"/>
                <w:szCs w:val="22"/>
                <w:lang w:eastAsia="zh-CN"/>
              </w:rPr>
              <w:t xml:space="preserve">modification </w:t>
            </w:r>
            <w:r>
              <w:rPr>
                <w:rFonts w:ascii="Times New Roman" w:hAnsi="Times New Roman"/>
                <w:szCs w:val="22"/>
                <w:lang w:eastAsia="zh-CN"/>
              </w:rPr>
              <w:t>of the FFS:</w:t>
            </w:r>
            <w:r>
              <w:rPr>
                <w:rFonts w:ascii="Times New Roman" w:hAnsi="Times New Roman"/>
                <w:szCs w:val="22"/>
                <w:lang w:eastAsia="zh-CN"/>
              </w:rPr>
              <w:br/>
            </w:r>
          </w:p>
          <w:p w14:paraId="6F1D5E03"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w:t>
            </w:r>
            <w:r>
              <w:rPr>
                <w:rFonts w:ascii="Times New Roman" w:hAnsi="Times New Roman"/>
                <w:color w:val="FF0000"/>
                <w:sz w:val="22"/>
                <w:szCs w:val="22"/>
                <w:highlight w:val="yellow"/>
                <w:lang w:eastAsia="zh-CN"/>
              </w:rPr>
              <w:t>starting</w:t>
            </w:r>
            <w:r>
              <w:rPr>
                <w:rFonts w:ascii="Times New Roman" w:hAnsi="Times New Roman"/>
                <w:color w:val="FF0000"/>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Pr>
                <w:rFonts w:ascii="Times New Roman" w:hAnsi="Times New Roman"/>
                <w:sz w:val="22"/>
                <w:szCs w:val="22"/>
                <w:lang w:eastAsia="zh-CN"/>
              </w:rPr>
              <w:t>within reference slot</w:t>
            </w:r>
            <w:r>
              <w:rPr>
                <w:rFonts w:ascii="Times New Roman" w:hAnsi="Times New Roman"/>
                <w:color w:val="0000FF"/>
                <w:sz w:val="22"/>
                <w:szCs w:val="22"/>
                <w:lang w:eastAsia="zh-CN"/>
              </w:rPr>
              <w:t xml:space="preserve"> and whether or not the ROs for a given PRACH configuration can span more than one PRACH slot if gaps between consecutive ROs are supported for LBT and/or beam switching purposes</w:t>
            </w:r>
          </w:p>
          <w:p w14:paraId="6F1D5E04" w14:textId="77777777" w:rsidR="000943B1" w:rsidRDefault="000943B1">
            <w:pPr>
              <w:pStyle w:val="BodyText"/>
              <w:spacing w:after="0"/>
              <w:rPr>
                <w:rFonts w:ascii="Times New Roman" w:hAnsi="Times New Roman"/>
                <w:szCs w:val="22"/>
                <w:lang w:eastAsia="zh-CN"/>
              </w:rPr>
            </w:pPr>
          </w:p>
          <w:p w14:paraId="6F1D5E05" w14:textId="77777777" w:rsidR="000943B1" w:rsidRDefault="000943B1">
            <w:pPr>
              <w:pStyle w:val="BodyText"/>
              <w:spacing w:after="0"/>
              <w:rPr>
                <w:rFonts w:ascii="Times New Roman" w:hAnsi="Times New Roman"/>
                <w:szCs w:val="22"/>
                <w:lang w:eastAsia="zh-CN"/>
              </w:rPr>
            </w:pPr>
          </w:p>
        </w:tc>
      </w:tr>
    </w:tbl>
    <w:p w14:paraId="6F1D5E07" w14:textId="77777777" w:rsidR="000943B1" w:rsidRDefault="000943B1">
      <w:pPr>
        <w:pStyle w:val="BodyText"/>
        <w:spacing w:after="0"/>
        <w:rPr>
          <w:rFonts w:ascii="Times New Roman" w:hAnsi="Times New Roman"/>
          <w:sz w:val="22"/>
          <w:szCs w:val="22"/>
          <w:lang w:eastAsia="zh-CN"/>
        </w:rPr>
      </w:pPr>
    </w:p>
    <w:p w14:paraId="6F1D5E08" w14:textId="77777777" w:rsidR="000943B1" w:rsidRDefault="000943B1">
      <w:pPr>
        <w:pStyle w:val="BodyText"/>
        <w:spacing w:after="0"/>
        <w:rPr>
          <w:rFonts w:ascii="Times New Roman" w:hAnsi="Times New Roman"/>
          <w:sz w:val="22"/>
          <w:szCs w:val="22"/>
          <w:lang w:eastAsia="zh-CN"/>
        </w:rPr>
      </w:pPr>
    </w:p>
    <w:p w14:paraId="6F1D5E0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E0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inputs received moderator has updated Proposal 2.3-4 to include components of 2.2-2 and 2.2-3, as ALT 1 and 2 of Proposal 2.3-4.</w:t>
      </w:r>
    </w:p>
    <w:p w14:paraId="6F1D5E0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Among ALT 1 and 2, the minor difference is if the density for 120kHz happens to be changed from what is available for existing FR2.</w:t>
      </w:r>
    </w:p>
    <w:p w14:paraId="6F1D5E0C" w14:textId="77777777" w:rsidR="000943B1" w:rsidRDefault="000943B1">
      <w:pPr>
        <w:pStyle w:val="BodyText"/>
        <w:spacing w:after="0"/>
        <w:rPr>
          <w:rFonts w:ascii="Times New Roman" w:hAnsi="Times New Roman"/>
          <w:sz w:val="22"/>
          <w:szCs w:val="22"/>
          <w:lang w:eastAsia="zh-CN"/>
        </w:rPr>
      </w:pPr>
    </w:p>
    <w:p w14:paraId="6F1D5E0D"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2.3-4)</w:t>
      </w:r>
    </w:p>
    <w:p w14:paraId="6F1D5E0E"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w:t>
      </w:r>
    </w:p>
    <w:p w14:paraId="6F1D5E0F"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The reference slot duration corresponds to 60 kHz SCS</w:t>
      </w:r>
    </w:p>
    <w:p w14:paraId="6F1D5E1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 xml:space="preserve">A 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480/960 kHz PRACH slots within the reference slot, and</w:t>
      </w:r>
    </w:p>
    <w:p w14:paraId="6F1D5E11"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1) At least the same density (i.e. number of PRACH slots per reference slot) as for 120kHz PRACH in FR2 is supported</w:t>
      </w:r>
    </w:p>
    <w:p w14:paraId="6F1D5E12"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13"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ALT 2) has the same density (i.e. number of PRACH slots per reference slot) as 120kHz PRACH per reference slot</w:t>
      </w:r>
    </w:p>
    <w:p w14:paraId="6F1D5E14"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6F1D5E15" w14:textId="77777777" w:rsidR="000943B1" w:rsidRDefault="00703EE1">
      <w:pPr>
        <w:pStyle w:val="BodyText"/>
        <w:numPr>
          <w:ilvl w:val="1"/>
          <w:numId w:val="62"/>
        </w:numPr>
        <w:spacing w:after="0"/>
        <w:rPr>
          <w:rFonts w:ascii="Times New Roman" w:hAnsi="Times New Roman"/>
          <w:color w:val="C00000"/>
          <w:sz w:val="22"/>
          <w:szCs w:val="22"/>
          <w:u w:val="single"/>
          <w:lang w:eastAsia="zh-CN"/>
        </w:rPr>
      </w:pPr>
      <w:r>
        <w:rPr>
          <w:rFonts w:ascii="Times New Roman" w:hAnsi="Times New Roman"/>
          <w:sz w:val="22"/>
          <w:szCs w:val="22"/>
          <w:lang w:eastAsia="zh-CN"/>
        </w:rPr>
        <w:t xml:space="preserve">FFS: supported values of the </w:t>
      </w:r>
      <w:r>
        <w:rPr>
          <w:rFonts w:ascii="Times New Roman" w:hAnsi="Times New Roman"/>
          <w:color w:val="C00000"/>
          <w:sz w:val="22"/>
          <w:szCs w:val="22"/>
          <w:u w:val="single"/>
          <w:lang w:eastAsia="zh-CN"/>
        </w:rPr>
        <w:t>starting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PRACH slot index </w:t>
      </w:r>
      <m:oMath>
        <m:sSubSup>
          <m:sSubSupPr>
            <m:ctrlPr>
              <w:rPr>
                <w:rFonts w:ascii="Cambria Math" w:hAnsi="Cambria Math" w:cs="Calibri"/>
                <w:szCs w:val="20"/>
              </w:rPr>
            </m:ctrlPr>
          </m:sSubSupPr>
          <m:e>
            <m:r>
              <w:rPr>
                <w:rFonts w:ascii="Cambria Math" w:hAnsi="Cambria Math"/>
                <w:szCs w:val="20"/>
              </w:rPr>
              <m:t>n</m:t>
            </m:r>
          </m:e>
          <m:sub>
            <m:r>
              <m:rPr>
                <m:nor/>
              </m:rPr>
              <w:rPr>
                <w:szCs w:val="20"/>
              </w:rPr>
              <m:t>slot</m:t>
            </m:r>
          </m:sub>
          <m:sup>
            <m:r>
              <m:rPr>
                <m:nor/>
              </m:rPr>
              <w:rPr>
                <w:szCs w:val="20"/>
              </w:rPr>
              <m:t>RA</m:t>
            </m:r>
          </m:sup>
        </m:sSubSup>
        <m:r>
          <w:rPr>
            <w:rFonts w:ascii="Cambria Math" w:hAnsi="Cambria Math" w:cs="Calibri"/>
            <w:szCs w:val="20"/>
          </w:rPr>
          <m:t xml:space="preserve"> </m:t>
        </m:r>
      </m:oMath>
      <w:r>
        <w:rPr>
          <w:rFonts w:ascii="Times New Roman" w:hAnsi="Times New Roman"/>
          <w:sz w:val="22"/>
          <w:szCs w:val="22"/>
          <w:lang w:eastAsia="zh-CN"/>
        </w:rPr>
        <w:t xml:space="preserve"> within reference slot </w:t>
      </w:r>
      <w:r>
        <w:rPr>
          <w:rFonts w:ascii="Times New Roman" w:hAnsi="Times New Roman"/>
          <w:color w:val="C00000"/>
          <w:sz w:val="22"/>
          <w:szCs w:val="22"/>
          <w:u w:val="single"/>
          <w:lang w:eastAsia="zh-CN"/>
        </w:rPr>
        <w:t>and whether or not the ROs for a given PRACH configuration can span more than one PRACH slot if gaps between consecutive ROs are supported for LBT and/or beam switching purposes</w:t>
      </w:r>
    </w:p>
    <w:p w14:paraId="6F1D5E16"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6F1D5E17"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6F1D5E1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An “example” illustration of PRACH slots for 480/960kHz is shown below:</w:t>
      </w:r>
    </w:p>
    <w:p w14:paraId="6F1D5E19" w14:textId="77777777" w:rsidR="000943B1" w:rsidRDefault="00703EE1">
      <w:pPr>
        <w:pStyle w:val="BodyText"/>
        <w:spacing w:after="0"/>
        <w:rPr>
          <w:rFonts w:ascii="Times New Roman" w:hAnsi="Times New Roman"/>
          <w:sz w:val="22"/>
          <w:szCs w:val="22"/>
          <w:lang w:eastAsia="zh-CN"/>
        </w:rPr>
      </w:pPr>
      <w:r>
        <w:rPr>
          <w:rFonts w:ascii="Arial" w:eastAsia="DengXian" w:hAnsi="Arial" w:cs="Arial"/>
          <w:noProof/>
          <w:szCs w:val="20"/>
        </w:rPr>
        <w:drawing>
          <wp:inline distT="0" distB="0" distL="0" distR="0" wp14:anchorId="6F1D5FEC" wp14:editId="6F1D5FED">
            <wp:extent cx="5541010" cy="82169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5565214" cy="825249"/>
                    </a:xfrm>
                    <a:prstGeom prst="rect">
                      <a:avLst/>
                    </a:prstGeom>
                    <a:noFill/>
                  </pic:spPr>
                </pic:pic>
              </a:graphicData>
            </a:graphic>
          </wp:inline>
        </w:drawing>
      </w:r>
    </w:p>
    <w:p w14:paraId="6F1D5E1A" w14:textId="77777777" w:rsidR="000943B1" w:rsidRDefault="000943B1">
      <w:pPr>
        <w:pStyle w:val="BodyText"/>
        <w:spacing w:after="0"/>
        <w:rPr>
          <w:rFonts w:ascii="Times New Roman" w:hAnsi="Times New Roman"/>
          <w:sz w:val="22"/>
          <w:szCs w:val="22"/>
          <w:lang w:eastAsia="zh-CN"/>
        </w:rPr>
      </w:pPr>
    </w:p>
    <w:p w14:paraId="6F1D5E1B" w14:textId="77777777" w:rsidR="000943B1" w:rsidRDefault="000943B1">
      <w:pPr>
        <w:pStyle w:val="BodyText"/>
        <w:spacing w:after="0"/>
        <w:rPr>
          <w:rFonts w:ascii="Times New Roman" w:hAnsi="Times New Roman"/>
          <w:sz w:val="22"/>
          <w:szCs w:val="22"/>
          <w:lang w:eastAsia="zh-CN"/>
        </w:rPr>
      </w:pPr>
    </w:p>
    <w:p w14:paraId="6F1D5E1C"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E1D"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Proposal 2.3-4, especially preference between ALT 1 and 2. If possible, it would be good to resolve the alternative in this meeting before final agreement.</w:t>
      </w:r>
    </w:p>
    <w:p w14:paraId="6F1D5E1E" w14:textId="77777777" w:rsidR="000943B1" w:rsidRDefault="000943B1">
      <w:pPr>
        <w:pStyle w:val="BodyText"/>
        <w:spacing w:after="0"/>
        <w:rPr>
          <w:rFonts w:ascii="Times New Roman" w:hAnsi="Times New Roman"/>
          <w:sz w:val="22"/>
          <w:szCs w:val="22"/>
          <w:lang w:eastAsia="zh-CN"/>
        </w:rPr>
      </w:pPr>
    </w:p>
    <w:p w14:paraId="6F1D5E1F"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22" w14:textId="77777777">
        <w:tc>
          <w:tcPr>
            <w:tcW w:w="1805" w:type="dxa"/>
            <w:shd w:val="clear" w:color="auto" w:fill="FBE4D5" w:themeFill="accent2" w:themeFillTint="33"/>
          </w:tcPr>
          <w:p w14:paraId="6F1D5E20"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21"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25" w14:textId="77777777">
        <w:tc>
          <w:tcPr>
            <w:tcW w:w="1805" w:type="dxa"/>
          </w:tcPr>
          <w:p w14:paraId="6F1D5E23"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2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Proposal 2.3-4.</w:t>
            </w:r>
          </w:p>
        </w:tc>
      </w:tr>
      <w:tr w:rsidR="000943B1" w14:paraId="6F1D5E29" w14:textId="77777777">
        <w:tc>
          <w:tcPr>
            <w:tcW w:w="1805" w:type="dxa"/>
          </w:tcPr>
          <w:p w14:paraId="6F1D5E2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8157" w:type="dxa"/>
          </w:tcPr>
          <w:p w14:paraId="6F1D5E2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 question for my clarification that should Alt2)  refer to “(</w:t>
            </w:r>
            <w:r>
              <w:rPr>
                <w:rFonts w:ascii="Times New Roman" w:hAnsi="Times New Roman"/>
                <w:sz w:val="22"/>
                <w:szCs w:val="22"/>
                <w:lang w:eastAsia="zh-CN"/>
              </w:rPr>
              <w:t xml:space="preserve">i.e. number of </w:t>
            </w:r>
            <w:r>
              <w:rPr>
                <w:rFonts w:ascii="Times New Roman" w:hAnsi="Times New Roman"/>
                <w:color w:val="FF0000"/>
                <w:sz w:val="22"/>
                <w:szCs w:val="22"/>
                <w:lang w:eastAsia="zh-CN"/>
              </w:rPr>
              <w:t>ROs per reference slot</w:t>
            </w:r>
            <w:r>
              <w:rPr>
                <w:rFonts w:ascii="Times New Roman" w:hAnsi="Times New Roman"/>
                <w:sz w:val="22"/>
                <w:szCs w:val="22"/>
                <w:lang w:eastAsia="zh-CN"/>
              </w:rPr>
              <w:t>)</w:t>
            </w:r>
            <w:r>
              <w:rPr>
                <w:rFonts w:ascii="Times New Roman" w:eastAsia="MS Mincho" w:hAnsi="Times New Roman"/>
                <w:sz w:val="22"/>
                <w:szCs w:val="22"/>
                <w:lang w:eastAsia="ja-JP"/>
              </w:rPr>
              <w:t>” rather than RACH slots per reference slot?</w:t>
            </w:r>
          </w:p>
          <w:p w14:paraId="6F1D5E2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That being said we are OK to consider these options for next meeting. </w:t>
            </w:r>
          </w:p>
        </w:tc>
      </w:tr>
      <w:tr w:rsidR="000943B1" w14:paraId="6F1D5E32" w14:textId="77777777">
        <w:tc>
          <w:tcPr>
            <w:tcW w:w="1805" w:type="dxa"/>
          </w:tcPr>
          <w:p w14:paraId="6F1D5E2A"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2B"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based on the proposal, we understand that ALT 1 is to at least support the </w:t>
            </w:r>
            <w:r>
              <w:rPr>
                <w:rFonts w:ascii="Times New Roman" w:hAnsi="Times New Roman"/>
                <w:color w:val="FF0000"/>
                <w:sz w:val="22"/>
                <w:szCs w:val="22"/>
                <w:lang w:eastAsia="zh-CN"/>
              </w:rPr>
              <w:t>same density (i.e. number of PRACH slots per reference slot)</w:t>
            </w:r>
            <w:r>
              <w:rPr>
                <w:rFonts w:ascii="Times New Roman" w:hAnsi="Times New Roman"/>
                <w:sz w:val="22"/>
                <w:szCs w:val="22"/>
                <w:lang w:eastAsia="zh-CN"/>
              </w:rPr>
              <w:t xml:space="preserve"> as for 120 kHz in the legacy FR2. And ALT 2 is to at least support the </w:t>
            </w:r>
            <w:r>
              <w:rPr>
                <w:rFonts w:ascii="Times New Roman" w:hAnsi="Times New Roman"/>
                <w:color w:val="FF0000"/>
                <w:sz w:val="22"/>
                <w:szCs w:val="22"/>
                <w:lang w:eastAsia="zh-CN"/>
              </w:rPr>
              <w:t>same RO density (i.e. number of ROs per reference slot)</w:t>
            </w:r>
            <w:r>
              <w:rPr>
                <w:rFonts w:ascii="Times New Roman" w:hAnsi="Times New Roman"/>
                <w:sz w:val="22"/>
                <w:szCs w:val="22"/>
                <w:lang w:eastAsia="zh-CN"/>
              </w:rPr>
              <w:t xml:space="preserve"> as for 120 kHz</w:t>
            </w:r>
            <w:ins w:id="33" w:author="Jiang, Qinyan/蒋 琴艳" w:date="2021-05-25T16:41:00Z">
              <w:r>
                <w:rPr>
                  <w:rFonts w:ascii="Times New Roman" w:hAnsi="Times New Roman"/>
                  <w:sz w:val="22"/>
                  <w:szCs w:val="22"/>
                  <w:lang w:eastAsia="zh-CN"/>
                </w:rPr>
                <w:t xml:space="preserve"> </w:t>
              </w:r>
            </w:ins>
            <w:r>
              <w:rPr>
                <w:rFonts w:ascii="Times New Roman" w:hAnsi="Times New Roman"/>
                <w:sz w:val="22"/>
                <w:szCs w:val="22"/>
                <w:lang w:eastAsia="zh-CN"/>
              </w:rPr>
              <w:t>in the legacy FR2. If that is the correct understanding, we are generally fine with the proposal and would like to suggest:</w:t>
            </w:r>
          </w:p>
          <w:p w14:paraId="6F1D5E2C"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1) At least the same density (i.e. number of PRACH slots per reference slot) as for 120kHz PRACH in </w:t>
            </w:r>
            <w:ins w:id="34" w:author="Jiang, Qinyan/蒋 琴艳" w:date="2021-05-25T16:41:00Z">
              <w:r>
                <w:rPr>
                  <w:rFonts w:ascii="Times New Roman" w:hAnsi="Times New Roman"/>
                  <w:color w:val="0070C0"/>
                  <w:sz w:val="22"/>
                  <w:szCs w:val="22"/>
                  <w:lang w:eastAsia="zh-CN"/>
                </w:rPr>
                <w:t xml:space="preserve">the </w:t>
              </w:r>
            </w:ins>
            <w:ins w:id="35" w:author="Jiang, Qinyan/蒋 琴艳" w:date="2021-05-25T16:40:00Z">
              <w:r>
                <w:rPr>
                  <w:rFonts w:ascii="Times New Roman" w:hAnsi="Times New Roman"/>
                  <w:color w:val="0070C0"/>
                  <w:sz w:val="22"/>
                  <w:szCs w:val="22"/>
                  <w:lang w:eastAsia="zh-CN"/>
                </w:rPr>
                <w:t xml:space="preserve">legacy </w:t>
              </w:r>
            </w:ins>
            <w:r>
              <w:rPr>
                <w:rFonts w:ascii="Times New Roman" w:hAnsi="Times New Roman"/>
                <w:color w:val="0070C0"/>
                <w:sz w:val="22"/>
                <w:szCs w:val="22"/>
                <w:lang w:eastAsia="zh-CN"/>
              </w:rPr>
              <w:t>FR2 is supported</w:t>
            </w:r>
          </w:p>
          <w:p w14:paraId="6F1D5E2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FFS: support for higher density (number of PRACH slots per reference slot) </w:t>
            </w:r>
          </w:p>
          <w:p w14:paraId="6F1D5E2E" w14:textId="77777777" w:rsidR="000943B1" w:rsidRDefault="00703EE1">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ins w:id="36" w:author="Jiang, Qinyan/蒋 琴艳" w:date="2021-05-25T16:40:00Z">
              <w:r>
                <w:rPr>
                  <w:rFonts w:ascii="Times New Roman" w:hAnsi="Times New Roman"/>
                  <w:color w:val="0070C0"/>
                  <w:sz w:val="22"/>
                  <w:szCs w:val="22"/>
                  <w:lang w:eastAsia="zh-CN"/>
                </w:rPr>
                <w:t>At least</w:t>
              </w:r>
            </w:ins>
            <w:del w:id="37" w:author="Jiang, Qinyan/蒋 琴艳" w:date="2021-05-25T16:40:00Z">
              <w:r>
                <w:rPr>
                  <w:rFonts w:ascii="Times New Roman" w:hAnsi="Times New Roman"/>
                  <w:color w:val="0070C0"/>
                  <w:sz w:val="22"/>
                  <w:szCs w:val="22"/>
                  <w:lang w:eastAsia="zh-CN"/>
                </w:rPr>
                <w:delText>has</w:delText>
              </w:r>
            </w:del>
            <w:r>
              <w:rPr>
                <w:rFonts w:ascii="Times New Roman" w:hAnsi="Times New Roman"/>
                <w:color w:val="0070C0"/>
                <w:sz w:val="22"/>
                <w:szCs w:val="22"/>
                <w:lang w:eastAsia="zh-CN"/>
              </w:rPr>
              <w:t xml:space="preserve"> the same </w:t>
            </w:r>
            <w:ins w:id="38" w:author="Jiang, Qinyan/蒋 琴艳" w:date="2021-05-25T16:03:00Z">
              <w:r>
                <w:rPr>
                  <w:rFonts w:ascii="Times New Roman" w:hAnsi="Times New Roman"/>
                  <w:color w:val="0070C0"/>
                  <w:sz w:val="22"/>
                  <w:szCs w:val="22"/>
                  <w:lang w:eastAsia="zh-CN"/>
                </w:rPr>
                <w:t>RO</w:t>
              </w:r>
            </w:ins>
            <w:r>
              <w:rPr>
                <w:rFonts w:ascii="Times New Roman" w:hAnsi="Times New Roman"/>
                <w:color w:val="0070C0"/>
                <w:sz w:val="22"/>
                <w:szCs w:val="22"/>
                <w:lang w:eastAsia="zh-CN"/>
              </w:rPr>
              <w:t xml:space="preserve"> density (i.e. number of </w:t>
            </w:r>
            <w:del w:id="39" w:author="Jiang, Qinyan/蒋 琴艳" w:date="2021-05-25T16:04:00Z">
              <w:r>
                <w:rPr>
                  <w:rFonts w:ascii="Times New Roman" w:hAnsi="Times New Roman"/>
                  <w:color w:val="0070C0"/>
                  <w:sz w:val="22"/>
                  <w:szCs w:val="22"/>
                  <w:lang w:eastAsia="zh-CN"/>
                </w:rPr>
                <w:delText xml:space="preserve">PRACH slots </w:delText>
              </w:r>
            </w:del>
            <w:ins w:id="40" w:author="Jiang, Qinyan/蒋 琴艳" w:date="2021-05-25T16:04:00Z">
              <w:r>
                <w:rPr>
                  <w:rFonts w:ascii="Times New Roman" w:hAnsi="Times New Roman"/>
                  <w:color w:val="0070C0"/>
                  <w:sz w:val="22"/>
                  <w:szCs w:val="22"/>
                  <w:lang w:eastAsia="zh-CN"/>
                </w:rPr>
                <w:t>RO</w:t>
              </w:r>
            </w:ins>
            <w:ins w:id="41" w:author="Jiang, Qinyan/蒋 琴艳" w:date="2021-05-25T16:13:00Z">
              <w:r>
                <w:rPr>
                  <w:rFonts w:ascii="Times New Roman" w:hAnsi="Times New Roman"/>
                  <w:color w:val="0070C0"/>
                  <w:sz w:val="22"/>
                  <w:szCs w:val="22"/>
                  <w:lang w:eastAsia="zh-CN"/>
                </w:rPr>
                <w:t>s</w:t>
              </w:r>
            </w:ins>
            <w:ins w:id="42" w:author="Jiang, Qinyan/蒋 琴艳" w:date="2021-05-25T16:04:00Z">
              <w:r>
                <w:rPr>
                  <w:rFonts w:ascii="Times New Roman" w:hAnsi="Times New Roman"/>
                  <w:color w:val="0070C0"/>
                  <w:sz w:val="22"/>
                  <w:szCs w:val="22"/>
                  <w:lang w:eastAsia="zh-CN"/>
                </w:rPr>
                <w:t xml:space="preserve"> </w:t>
              </w:r>
            </w:ins>
            <w:r>
              <w:rPr>
                <w:rFonts w:ascii="Times New Roman" w:hAnsi="Times New Roman"/>
                <w:color w:val="0070C0"/>
                <w:sz w:val="22"/>
                <w:szCs w:val="22"/>
                <w:lang w:eastAsia="zh-CN"/>
              </w:rPr>
              <w:t>per reference slot) as 120kHz PRACH</w:t>
            </w:r>
            <w:del w:id="43" w:author="Jiang, Qinyan/蒋 琴艳" w:date="2021-05-25T16:37:00Z">
              <w:r>
                <w:rPr>
                  <w:rFonts w:ascii="Times New Roman" w:hAnsi="Times New Roman"/>
                  <w:color w:val="0070C0"/>
                  <w:sz w:val="22"/>
                  <w:szCs w:val="22"/>
                  <w:lang w:eastAsia="zh-CN"/>
                </w:rPr>
                <w:delText xml:space="preserve"> per reference slot</w:delText>
              </w:r>
            </w:del>
            <w:r>
              <w:rPr>
                <w:rFonts w:ascii="Times New Roman" w:hAnsi="Times New Roman"/>
                <w:color w:val="0070C0"/>
                <w:sz w:val="22"/>
                <w:szCs w:val="22"/>
                <w:lang w:eastAsia="zh-CN"/>
              </w:rPr>
              <w:t xml:space="preserve"> </w:t>
            </w:r>
            <w:ins w:id="44" w:author="Jiang, Qinyan/蒋 琴艳" w:date="2021-05-25T16:36:00Z">
              <w:r>
                <w:rPr>
                  <w:rFonts w:ascii="Times New Roman" w:hAnsi="Times New Roman"/>
                  <w:color w:val="0070C0"/>
                  <w:sz w:val="22"/>
                  <w:szCs w:val="22"/>
                  <w:lang w:eastAsia="zh-CN"/>
                </w:rPr>
                <w:t xml:space="preserve">in </w:t>
              </w:r>
            </w:ins>
            <w:ins w:id="45" w:author="Jiang, Qinyan/蒋 琴艳" w:date="2021-05-25T16:42:00Z">
              <w:r>
                <w:rPr>
                  <w:rFonts w:ascii="Times New Roman" w:hAnsi="Times New Roman"/>
                  <w:color w:val="0070C0"/>
                  <w:sz w:val="22"/>
                  <w:szCs w:val="22"/>
                  <w:lang w:eastAsia="zh-CN"/>
                </w:rPr>
                <w:t xml:space="preserve">the legacy </w:t>
              </w:r>
            </w:ins>
            <w:ins w:id="46" w:author="Jiang, Qinyan/蒋 琴艳" w:date="2021-05-25T16:36:00Z">
              <w:r>
                <w:rPr>
                  <w:rFonts w:ascii="Times New Roman" w:hAnsi="Times New Roman"/>
                  <w:color w:val="0070C0"/>
                  <w:sz w:val="22"/>
                  <w:szCs w:val="22"/>
                  <w:lang w:eastAsia="zh-CN"/>
                </w:rPr>
                <w:t>FR2</w:t>
              </w:r>
            </w:ins>
            <w:ins w:id="47" w:author="Jiang, Qinyan/蒋 琴艳" w:date="2021-05-25T16:40:00Z">
              <w:r>
                <w:rPr>
                  <w:rFonts w:ascii="Times New Roman" w:hAnsi="Times New Roman"/>
                  <w:color w:val="0070C0"/>
                  <w:sz w:val="22"/>
                  <w:szCs w:val="22"/>
                  <w:lang w:eastAsia="zh-CN"/>
                </w:rPr>
                <w:t xml:space="preserve"> is supported</w:t>
              </w:r>
            </w:ins>
          </w:p>
          <w:p w14:paraId="6F1D5E2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w:t>
            </w:r>
            <w:del w:id="48" w:author="Jiang, Qinyan/蒋 琴艳" w:date="2021-05-25T16:18:00Z">
              <w:r>
                <w:rPr>
                  <w:rFonts w:ascii="Times New Roman" w:hAnsi="Times New Roman"/>
                  <w:sz w:val="22"/>
                  <w:szCs w:val="22"/>
                  <w:lang w:eastAsia="zh-CN"/>
                </w:rPr>
                <w:delText xml:space="preserve"> for 480/960kHz PRACH</w:delText>
              </w:r>
            </w:del>
            <w:r>
              <w:rPr>
                <w:rFonts w:ascii="Times New Roman" w:hAnsi="Times New Roman"/>
                <w:sz w:val="22"/>
                <w:szCs w:val="22"/>
                <w:lang w:eastAsia="zh-CN"/>
              </w:rPr>
              <w:t xml:space="preserve"> is additionally supported</w:t>
            </w:r>
            <w:ins w:id="49" w:author="Jiang, Qinyan/蒋 琴艳" w:date="2021-05-25T16:22:00Z">
              <w:r>
                <w:rPr>
                  <w:lang w:eastAsia="zh-CN"/>
                </w:rPr>
                <w:t>.</w:t>
              </w:r>
            </w:ins>
          </w:p>
          <w:p w14:paraId="6F1D5E3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Secondly, regarding the clarification in the summary (copied as below), we do not quite understand the relation between the density for 120 kHz and the 2 alternatives for 480/960kHz. It seems the density for 120 kHz is something that could be separately discussed. It would be appreciated if it can be further clarified. </w:t>
            </w:r>
          </w:p>
          <w:p w14:paraId="6F1D5E31" w14:textId="77777777" w:rsidR="000943B1" w:rsidRDefault="00703EE1">
            <w:pPr>
              <w:pStyle w:val="BodyText"/>
              <w:spacing w:after="0"/>
              <w:ind w:leftChars="200" w:left="400"/>
              <w:rPr>
                <w:rFonts w:ascii="Times New Roman" w:eastAsia="MS Mincho" w:hAnsi="Times New Roman"/>
                <w:sz w:val="22"/>
                <w:szCs w:val="22"/>
                <w:lang w:eastAsia="ja-JP"/>
              </w:rPr>
            </w:pPr>
            <w:r>
              <w:rPr>
                <w:rFonts w:ascii="Times New Roman" w:hAnsi="Times New Roman"/>
                <w:sz w:val="22"/>
                <w:szCs w:val="22"/>
                <w:lang w:eastAsia="zh-CN"/>
              </w:rPr>
              <w:t>Among ALT 1 and 2, the minor difference is if the density for 120kHz happens to be changed from what is available for existing FR2.</w:t>
            </w:r>
          </w:p>
        </w:tc>
      </w:tr>
      <w:tr w:rsidR="000943B1" w14:paraId="6F1D5E35" w14:textId="77777777">
        <w:tc>
          <w:tcPr>
            <w:tcW w:w="1805" w:type="dxa"/>
          </w:tcPr>
          <w:p w14:paraId="6F1D5E3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tc>
        <w:tc>
          <w:tcPr>
            <w:tcW w:w="8157" w:type="dxa"/>
          </w:tcPr>
          <w:p w14:paraId="6F1D5E3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2.3-4. For the preference between ALT1 and 2, we slightly prefer ALT2 over ALT1.</w:t>
            </w:r>
          </w:p>
        </w:tc>
      </w:tr>
      <w:tr w:rsidR="000943B1" w14:paraId="6F1D5E38" w14:textId="77777777">
        <w:tc>
          <w:tcPr>
            <w:tcW w:w="1805" w:type="dxa"/>
          </w:tcPr>
          <w:p w14:paraId="6F1D5E3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fine with Proposal 2.3-4. </w:t>
            </w:r>
          </w:p>
        </w:tc>
      </w:tr>
      <w:tr w:rsidR="000943B1" w14:paraId="6F1D5E3B" w14:textId="77777777">
        <w:tc>
          <w:tcPr>
            <w:tcW w:w="1805" w:type="dxa"/>
          </w:tcPr>
          <w:p w14:paraId="6F1D5E39"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E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difference between 2 alternatives should be clarified. From our understanding, Alt1 opens the door for increased density of PRACH slot(number of PRACH slots per reference slot), while Alt2 keeps the same density of PRACH slot but opens the door for RO density(the total number of RO per reference slot), is that the correct understanding? If so, we prefer Alt2 and fine with the Proposal 2.3-4.</w:t>
            </w:r>
          </w:p>
        </w:tc>
      </w:tr>
      <w:tr w:rsidR="008C46D3" w14:paraId="4BCD877F" w14:textId="77777777">
        <w:tc>
          <w:tcPr>
            <w:tcW w:w="1805" w:type="dxa"/>
          </w:tcPr>
          <w:p w14:paraId="0416F7E0" w14:textId="701A026D" w:rsidR="008C46D3" w:rsidRDefault="008C46D3">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6EA1D63" w14:textId="77777777" w:rsidR="008C46D3" w:rsidRDefault="00D82002">
            <w:pPr>
              <w:pStyle w:val="BodyText"/>
              <w:spacing w:after="0"/>
              <w:rPr>
                <w:rFonts w:ascii="Times New Roman" w:hAnsi="Times New Roman"/>
                <w:sz w:val="22"/>
                <w:szCs w:val="22"/>
                <w:lang w:eastAsia="zh-CN"/>
              </w:rPr>
            </w:pPr>
            <w:r>
              <w:rPr>
                <w:rFonts w:ascii="Times New Roman" w:hAnsi="Times New Roman"/>
                <w:sz w:val="22"/>
                <w:szCs w:val="22"/>
                <w:lang w:eastAsia="zh-CN"/>
              </w:rPr>
              <w:t>In Proposal 2.3-4,</w:t>
            </w:r>
            <w:r w:rsidR="00835694">
              <w:rPr>
                <w:rFonts w:ascii="Times New Roman" w:hAnsi="Times New Roman"/>
                <w:sz w:val="22"/>
                <w:szCs w:val="22"/>
                <w:lang w:eastAsia="zh-CN"/>
              </w:rPr>
              <w:t xml:space="preserve"> we believe ALT2 should be reformulated to be aligned </w:t>
            </w:r>
            <w:r w:rsidR="007C1345">
              <w:rPr>
                <w:rFonts w:ascii="Times New Roman" w:hAnsi="Times New Roman"/>
                <w:sz w:val="22"/>
                <w:szCs w:val="22"/>
                <w:lang w:eastAsia="zh-CN"/>
              </w:rPr>
              <w:t xml:space="preserve">with ALT1 but with the different definition of </w:t>
            </w:r>
            <w:r w:rsidR="00956762">
              <w:rPr>
                <w:rFonts w:ascii="Times New Roman" w:hAnsi="Times New Roman"/>
                <w:sz w:val="22"/>
                <w:szCs w:val="22"/>
                <w:lang w:eastAsia="zh-CN"/>
              </w:rPr>
              <w:t>PRACH density:</w:t>
            </w:r>
          </w:p>
          <w:p w14:paraId="50EBB212" w14:textId="773A2F59" w:rsidR="00EA6D76" w:rsidRDefault="00EA6D76" w:rsidP="00EF770B">
            <w:pPr>
              <w:pStyle w:val="BodyText"/>
              <w:numPr>
                <w:ilvl w:val="1"/>
                <w:numId w:val="62"/>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 xml:space="preserve">ALT 2) </w:t>
            </w:r>
            <w:r w:rsidR="00EF770B" w:rsidRPr="00EF770B">
              <w:rPr>
                <w:rFonts w:ascii="Times New Roman" w:hAnsi="Times New Roman"/>
                <w:color w:val="FF0000"/>
                <w:sz w:val="22"/>
                <w:szCs w:val="22"/>
                <w:lang w:eastAsia="zh-CN"/>
              </w:rPr>
              <w:t xml:space="preserve">At least </w:t>
            </w:r>
            <w:r w:rsidRPr="00EF770B">
              <w:rPr>
                <w:rFonts w:ascii="Times New Roman" w:hAnsi="Times New Roman"/>
                <w:strike/>
                <w:color w:val="FF0000"/>
                <w:sz w:val="22"/>
                <w:szCs w:val="22"/>
                <w:lang w:eastAsia="zh-CN"/>
              </w:rPr>
              <w:t>has</w:t>
            </w:r>
            <w:r w:rsidRPr="00EF770B">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 xml:space="preserve">the same </w:t>
            </w:r>
            <w:r w:rsidR="00EF770B" w:rsidRPr="00EF770B">
              <w:rPr>
                <w:rFonts w:ascii="Times New Roman" w:hAnsi="Times New Roman"/>
                <w:color w:val="FF0000"/>
                <w:sz w:val="22"/>
                <w:szCs w:val="22"/>
                <w:lang w:eastAsia="zh-CN"/>
              </w:rPr>
              <w:t xml:space="preserve">RO </w:t>
            </w:r>
            <w:r>
              <w:rPr>
                <w:rFonts w:ascii="Times New Roman" w:hAnsi="Times New Roman"/>
                <w:color w:val="0070C0"/>
                <w:sz w:val="22"/>
                <w:szCs w:val="22"/>
                <w:lang w:eastAsia="zh-CN"/>
              </w:rPr>
              <w:t xml:space="preserve">density (i.e. number of </w:t>
            </w:r>
            <w:r w:rsidR="007D21B1" w:rsidRPr="007D21B1">
              <w:rPr>
                <w:rFonts w:ascii="Times New Roman" w:hAnsi="Times New Roman"/>
                <w:color w:val="FF0000"/>
                <w:sz w:val="22"/>
                <w:szCs w:val="22"/>
                <w:lang w:eastAsia="zh-CN"/>
              </w:rPr>
              <w:t xml:space="preserve">ROs </w:t>
            </w:r>
            <w:r w:rsidRPr="007D21B1">
              <w:rPr>
                <w:rFonts w:ascii="Times New Roman" w:hAnsi="Times New Roman"/>
                <w:strike/>
                <w:color w:val="FF0000"/>
                <w:sz w:val="22"/>
                <w:szCs w:val="22"/>
                <w:lang w:eastAsia="zh-CN"/>
              </w:rPr>
              <w:t>PRACH slots</w:t>
            </w:r>
            <w:r w:rsidRPr="007D21B1">
              <w:rPr>
                <w:rFonts w:ascii="Times New Roman" w:hAnsi="Times New Roman"/>
                <w:color w:val="FF0000"/>
                <w:sz w:val="22"/>
                <w:szCs w:val="22"/>
                <w:lang w:eastAsia="zh-CN"/>
              </w:rPr>
              <w:t xml:space="preserve"> </w:t>
            </w:r>
            <w:r>
              <w:rPr>
                <w:rFonts w:ascii="Times New Roman" w:hAnsi="Times New Roman"/>
                <w:color w:val="0070C0"/>
                <w:sz w:val="22"/>
                <w:szCs w:val="22"/>
                <w:lang w:eastAsia="zh-CN"/>
              </w:rPr>
              <w:t>per reference slot) as</w:t>
            </w:r>
            <w:r w:rsidR="0015233B">
              <w:rPr>
                <w:rFonts w:ascii="Times New Roman" w:hAnsi="Times New Roman"/>
                <w:color w:val="0070C0"/>
                <w:sz w:val="22"/>
                <w:szCs w:val="22"/>
                <w:lang w:eastAsia="zh-CN"/>
              </w:rPr>
              <w:t xml:space="preserve"> </w:t>
            </w:r>
            <w:r w:rsidR="0015233B" w:rsidRPr="0015233B">
              <w:rPr>
                <w:rFonts w:ascii="Times New Roman" w:hAnsi="Times New Roman"/>
                <w:color w:val="FF0000"/>
                <w:sz w:val="22"/>
                <w:szCs w:val="22"/>
                <w:lang w:eastAsia="zh-CN"/>
              </w:rPr>
              <w:t>for</w:t>
            </w:r>
            <w:r>
              <w:rPr>
                <w:rFonts w:ascii="Times New Roman" w:hAnsi="Times New Roman"/>
                <w:color w:val="0070C0"/>
                <w:sz w:val="22"/>
                <w:szCs w:val="22"/>
                <w:lang w:eastAsia="zh-CN"/>
              </w:rPr>
              <w:t xml:space="preserve"> 120kHz PRACH</w:t>
            </w:r>
            <w:r w:rsidR="00123074">
              <w:rPr>
                <w:rFonts w:ascii="Times New Roman" w:hAnsi="Times New Roman"/>
                <w:color w:val="0070C0"/>
                <w:sz w:val="22"/>
                <w:szCs w:val="22"/>
                <w:lang w:eastAsia="zh-CN"/>
              </w:rPr>
              <w:t xml:space="preserve"> </w:t>
            </w:r>
            <w:r w:rsidR="00123074" w:rsidRPr="00123074">
              <w:rPr>
                <w:rFonts w:ascii="Times New Roman" w:hAnsi="Times New Roman"/>
                <w:color w:val="FF0000"/>
                <w:sz w:val="22"/>
                <w:szCs w:val="22"/>
                <w:lang w:eastAsia="zh-CN"/>
              </w:rPr>
              <w:t>in FR2 is supported</w:t>
            </w:r>
            <w:r w:rsidRPr="00123074">
              <w:rPr>
                <w:rFonts w:ascii="Times New Roman" w:hAnsi="Times New Roman"/>
                <w:color w:val="FF0000"/>
                <w:sz w:val="22"/>
                <w:szCs w:val="22"/>
                <w:lang w:eastAsia="zh-CN"/>
              </w:rPr>
              <w:t xml:space="preserve"> </w:t>
            </w:r>
            <w:r w:rsidRPr="00345316">
              <w:rPr>
                <w:rFonts w:ascii="Times New Roman" w:hAnsi="Times New Roman"/>
                <w:strike/>
                <w:color w:val="FF0000"/>
                <w:sz w:val="22"/>
                <w:szCs w:val="22"/>
                <w:lang w:eastAsia="zh-CN"/>
              </w:rPr>
              <w:t>per reference slot</w:t>
            </w:r>
          </w:p>
          <w:p w14:paraId="30DAB202" w14:textId="7D1B30FB" w:rsidR="00956762" w:rsidRDefault="00EA6D76" w:rsidP="00EF770B">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103DE915" w14:textId="77777777" w:rsidR="00EA6D76" w:rsidRDefault="00C83C00">
            <w:pPr>
              <w:pStyle w:val="BodyText"/>
              <w:spacing w:after="0"/>
              <w:rPr>
                <w:rFonts w:ascii="Times New Roman" w:hAnsi="Times New Roman"/>
                <w:sz w:val="22"/>
                <w:szCs w:val="22"/>
                <w:lang w:eastAsia="zh-CN"/>
              </w:rPr>
            </w:pPr>
            <w:r>
              <w:rPr>
                <w:rFonts w:ascii="Times New Roman" w:hAnsi="Times New Roman"/>
                <w:sz w:val="22"/>
                <w:szCs w:val="22"/>
                <w:lang w:eastAsia="zh-CN"/>
              </w:rPr>
              <w:t>With this modification, we support the proposal.</w:t>
            </w:r>
          </w:p>
          <w:p w14:paraId="002FFB6F" w14:textId="3AA67BF9" w:rsidR="00C83C00" w:rsidRDefault="00650023">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Our response to Ericsson (sorry to be late): Yes, your understanding is correct. That’s why we a</w:t>
            </w:r>
            <w:r w:rsidR="0026741E">
              <w:rPr>
                <w:rFonts w:ascii="Times New Roman" w:hAnsi="Times New Roman"/>
                <w:sz w:val="22"/>
                <w:szCs w:val="22"/>
                <w:lang w:eastAsia="zh-CN"/>
              </w:rPr>
              <w:t xml:space="preserve">re fine with </w:t>
            </w:r>
            <w:r>
              <w:rPr>
                <w:rFonts w:ascii="Times New Roman" w:hAnsi="Times New Roman"/>
                <w:sz w:val="22"/>
                <w:szCs w:val="22"/>
                <w:lang w:eastAsia="zh-CN"/>
              </w:rPr>
              <w:t xml:space="preserve">the corresponding FFS </w:t>
            </w:r>
            <w:r w:rsidR="0026741E">
              <w:rPr>
                <w:rFonts w:ascii="Times New Roman" w:hAnsi="Times New Roman"/>
                <w:sz w:val="22"/>
                <w:szCs w:val="22"/>
                <w:lang w:eastAsia="zh-CN"/>
              </w:rPr>
              <w:t>sub-</w:t>
            </w:r>
            <w:proofErr w:type="spellStart"/>
            <w:r w:rsidR="0026741E">
              <w:rPr>
                <w:rFonts w:ascii="Times New Roman" w:hAnsi="Times New Roman"/>
                <w:sz w:val="22"/>
                <w:szCs w:val="22"/>
                <w:lang w:eastAsia="zh-CN"/>
              </w:rPr>
              <w:t>bullet in</w:t>
            </w:r>
            <w:proofErr w:type="spellEnd"/>
            <w:r w:rsidR="0026741E">
              <w:rPr>
                <w:rFonts w:ascii="Times New Roman" w:hAnsi="Times New Roman"/>
                <w:sz w:val="22"/>
                <w:szCs w:val="22"/>
                <w:lang w:eastAsia="zh-CN"/>
              </w:rPr>
              <w:t xml:space="preserve"> Proposal 2.3-4.</w:t>
            </w:r>
          </w:p>
        </w:tc>
      </w:tr>
      <w:tr w:rsidR="00737C87" w14:paraId="77922A80" w14:textId="77777777" w:rsidTr="00737C87">
        <w:tc>
          <w:tcPr>
            <w:tcW w:w="1805" w:type="dxa"/>
            <w:shd w:val="clear" w:color="auto" w:fill="auto"/>
          </w:tcPr>
          <w:p w14:paraId="38D1EB28"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auto"/>
          </w:tcPr>
          <w:p w14:paraId="68374022"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We are a bit confused about ALT1 vs. ALT2. Our preference is as follows:</w:t>
            </w:r>
          </w:p>
          <w:p w14:paraId="2AA45A0E" w14:textId="77777777" w:rsidR="00737C87" w:rsidRPr="000B2518" w:rsidRDefault="00737C87" w:rsidP="00EE3A8F">
            <w:pPr>
              <w:pStyle w:val="BodyText"/>
              <w:numPr>
                <w:ilvl w:val="0"/>
                <w:numId w:val="66"/>
              </w:numPr>
              <w:spacing w:after="0"/>
              <w:rPr>
                <w:rFonts w:ascii="Times New Roman" w:hAnsi="Times New Roman"/>
                <w:sz w:val="22"/>
                <w:szCs w:val="22"/>
                <w:lang w:eastAsia="zh-CN"/>
              </w:rPr>
            </w:pPr>
            <w:r>
              <w:rPr>
                <w:rFonts w:ascii="Times New Roman" w:hAnsi="Times New Roman"/>
                <w:sz w:val="22"/>
                <w:szCs w:val="22"/>
                <w:lang w:eastAsia="zh-CN"/>
              </w:rPr>
              <w:t xml:space="preserve">For each configuration index, the number of 120 kHz RACH slots per 60 kHz </w:t>
            </w:r>
            <w:r w:rsidRPr="000F432F">
              <w:rPr>
                <w:rFonts w:ascii="Times New Roman" w:hAnsi="Times New Roman"/>
                <w:sz w:val="22"/>
                <w:szCs w:val="22"/>
                <w:lang w:eastAsia="zh-CN"/>
              </w:rPr>
              <w:t>reference slot is the same as Rel15/16.</w:t>
            </w:r>
          </w:p>
          <w:p w14:paraId="7E1F8EAB" w14:textId="77777777" w:rsidR="00737C87" w:rsidRDefault="00737C87" w:rsidP="00EE3A8F">
            <w:pPr>
              <w:pStyle w:val="BodyText"/>
              <w:numPr>
                <w:ilvl w:val="0"/>
                <w:numId w:val="66"/>
              </w:numPr>
              <w:spacing w:after="0"/>
              <w:rPr>
                <w:rFonts w:ascii="Times New Roman" w:hAnsi="Times New Roman"/>
                <w:sz w:val="22"/>
                <w:szCs w:val="22"/>
                <w:lang w:eastAsia="zh-CN"/>
              </w:rPr>
            </w:pPr>
            <w:r w:rsidRPr="000F432F">
              <w:rPr>
                <w:rFonts w:ascii="Times New Roman" w:hAnsi="Times New Roman"/>
                <w:sz w:val="22"/>
                <w:szCs w:val="22"/>
                <w:lang w:eastAsia="zh-CN"/>
              </w:rPr>
              <w:t xml:space="preserve">For each configuration index, the number of </w:t>
            </w:r>
            <w:r>
              <w:rPr>
                <w:rFonts w:ascii="Times New Roman" w:hAnsi="Times New Roman"/>
                <w:sz w:val="22"/>
                <w:szCs w:val="22"/>
                <w:lang w:eastAsia="zh-CN"/>
              </w:rPr>
              <w:t xml:space="preserve">480/960 kHz RACH slots </w:t>
            </w:r>
            <w:r w:rsidRPr="000F432F">
              <w:rPr>
                <w:rFonts w:ascii="Times New Roman" w:hAnsi="Times New Roman"/>
                <w:sz w:val="22"/>
                <w:szCs w:val="22"/>
                <w:lang w:eastAsia="zh-CN"/>
              </w:rPr>
              <w:t xml:space="preserve">per 60 kHz reference slot is at least equal to the </w:t>
            </w:r>
            <w:r>
              <w:rPr>
                <w:rFonts w:ascii="Times New Roman" w:hAnsi="Times New Roman"/>
                <w:sz w:val="22"/>
                <w:szCs w:val="22"/>
                <w:lang w:eastAsia="zh-CN"/>
              </w:rPr>
              <w:t xml:space="preserve">number of 120 kHz RACH slots per 60 kHz </w:t>
            </w:r>
            <w:r w:rsidRPr="000F432F">
              <w:rPr>
                <w:rFonts w:ascii="Times New Roman" w:hAnsi="Times New Roman"/>
                <w:sz w:val="22"/>
                <w:szCs w:val="22"/>
                <w:lang w:eastAsia="zh-CN"/>
              </w:rPr>
              <w:t>reference slot</w:t>
            </w:r>
            <w:r>
              <w:rPr>
                <w:rFonts w:ascii="Times New Roman" w:hAnsi="Times New Roman"/>
                <w:sz w:val="22"/>
                <w:szCs w:val="22"/>
                <w:lang w:eastAsia="zh-CN"/>
              </w:rPr>
              <w:t>.</w:t>
            </w:r>
          </w:p>
          <w:p w14:paraId="1BB1302F" w14:textId="77777777" w:rsidR="00737C87" w:rsidRDefault="00737C87" w:rsidP="00EE3A8F">
            <w:pPr>
              <w:pStyle w:val="BodyText"/>
              <w:spacing w:after="0"/>
              <w:rPr>
                <w:rFonts w:ascii="Times New Roman" w:hAnsi="Times New Roman"/>
                <w:sz w:val="22"/>
                <w:szCs w:val="22"/>
                <w:lang w:eastAsia="zh-CN"/>
              </w:rPr>
            </w:pPr>
            <w:r>
              <w:rPr>
                <w:rFonts w:ascii="Times New Roman" w:hAnsi="Times New Roman"/>
                <w:sz w:val="22"/>
                <w:szCs w:val="22"/>
                <w:lang w:eastAsia="zh-CN"/>
              </w:rPr>
              <w:t>For us, the number of ROs per each 480/960 kHz RACH slot is determined based on whether or not we need a LBT/Beam switching gap. If we decide to provide gap between consecutive ROs in 480/960 kHz RACH slot, we can make up for the lowered RO per RACH slot density with a more RACH slot per reference RACH slot density.</w:t>
            </w:r>
          </w:p>
        </w:tc>
      </w:tr>
      <w:tr w:rsidR="005B1922" w14:paraId="231A31C9" w14:textId="77777777">
        <w:tc>
          <w:tcPr>
            <w:tcW w:w="1805" w:type="dxa"/>
          </w:tcPr>
          <w:p w14:paraId="051C3278" w14:textId="5BFCE8A7"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10763D7D" w14:textId="77777777" w:rsidR="005B1922" w:rsidRDefault="005B1922" w:rsidP="005B1922">
            <w:pPr>
              <w:pStyle w:val="BodyText"/>
              <w:spacing w:after="0"/>
              <w:rPr>
                <w:rFonts w:ascii="Times New Roman" w:hAnsi="Times New Roman"/>
                <w:szCs w:val="22"/>
                <w:lang w:eastAsia="zh-CN"/>
              </w:rPr>
            </w:pPr>
            <w:r>
              <w:rPr>
                <w:rFonts w:ascii="Times New Roman" w:hAnsi="Times New Roman"/>
                <w:szCs w:val="22"/>
                <w:lang w:eastAsia="zh-CN"/>
              </w:rPr>
              <w:t>We support Proposal 2.3-4 with Intel's revision</w:t>
            </w:r>
          </w:p>
          <w:p w14:paraId="25C8CAD6" w14:textId="2321B0B0" w:rsidR="005B1922" w:rsidRDefault="005B1922" w:rsidP="005B1922">
            <w:pPr>
              <w:pStyle w:val="BodyText"/>
              <w:spacing w:after="0"/>
              <w:rPr>
                <w:rFonts w:ascii="Times New Roman" w:hAnsi="Times New Roman"/>
                <w:sz w:val="22"/>
                <w:szCs w:val="22"/>
                <w:lang w:eastAsia="zh-CN"/>
              </w:rPr>
            </w:pPr>
            <w:r>
              <w:rPr>
                <w:rFonts w:ascii="Times New Roman" w:hAnsi="Times New Roman"/>
                <w:szCs w:val="22"/>
                <w:lang w:eastAsia="zh-CN"/>
              </w:rPr>
              <w:t>Editorial change: I guess the 480/960 can be removed from the FFS in Alt-2 to align with Alt-1, and since 480/960 is already in the main bullet.</w:t>
            </w:r>
          </w:p>
        </w:tc>
      </w:tr>
    </w:tbl>
    <w:p w14:paraId="6F1D5E3C" w14:textId="77777777" w:rsidR="000943B1" w:rsidRDefault="000943B1">
      <w:pPr>
        <w:pStyle w:val="BodyText"/>
        <w:spacing w:after="0"/>
        <w:rPr>
          <w:rFonts w:ascii="Times New Roman" w:hAnsi="Times New Roman"/>
          <w:sz w:val="22"/>
          <w:szCs w:val="22"/>
          <w:lang w:eastAsia="zh-CN"/>
        </w:rPr>
      </w:pPr>
    </w:p>
    <w:p w14:paraId="6F1D5E3D" w14:textId="77777777" w:rsidR="000943B1" w:rsidRDefault="000943B1">
      <w:pPr>
        <w:pStyle w:val="BodyText"/>
        <w:spacing w:after="0"/>
        <w:rPr>
          <w:rFonts w:ascii="Times New Roman" w:hAnsi="Times New Roman"/>
          <w:sz w:val="22"/>
          <w:szCs w:val="22"/>
          <w:lang w:eastAsia="zh-CN"/>
        </w:rPr>
      </w:pPr>
    </w:p>
    <w:p w14:paraId="6F1D5E3E" w14:textId="77777777" w:rsidR="000943B1" w:rsidRDefault="000943B1">
      <w:pPr>
        <w:pStyle w:val="BodyText"/>
        <w:spacing w:after="0"/>
        <w:rPr>
          <w:rFonts w:ascii="Times New Roman" w:hAnsi="Times New Roman"/>
          <w:sz w:val="22"/>
          <w:szCs w:val="22"/>
          <w:lang w:eastAsia="zh-CN"/>
        </w:rPr>
      </w:pPr>
    </w:p>
    <w:p w14:paraId="6F1D5E3F" w14:textId="77777777" w:rsidR="000943B1" w:rsidRDefault="000943B1">
      <w:pPr>
        <w:pStyle w:val="BodyText"/>
        <w:spacing w:after="0"/>
        <w:rPr>
          <w:rFonts w:ascii="Times New Roman" w:hAnsi="Times New Roman"/>
          <w:sz w:val="22"/>
          <w:szCs w:val="22"/>
          <w:lang w:eastAsia="zh-CN"/>
        </w:rPr>
      </w:pPr>
    </w:p>
    <w:p w14:paraId="6F1D5E4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E4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E42" w14:textId="77777777" w:rsidR="000943B1" w:rsidRDefault="000943B1">
      <w:pPr>
        <w:pStyle w:val="BodyText"/>
        <w:spacing w:after="0"/>
        <w:rPr>
          <w:rFonts w:ascii="Times New Roman" w:hAnsi="Times New Roman"/>
          <w:sz w:val="22"/>
          <w:szCs w:val="22"/>
          <w:lang w:eastAsia="zh-CN"/>
        </w:rPr>
      </w:pPr>
    </w:p>
    <w:p w14:paraId="6F1D5E43" w14:textId="77777777" w:rsidR="000943B1" w:rsidRDefault="000943B1">
      <w:pPr>
        <w:pStyle w:val="BodyText"/>
        <w:spacing w:after="0"/>
        <w:rPr>
          <w:rFonts w:ascii="Times New Roman" w:hAnsi="Times New Roman"/>
          <w:sz w:val="22"/>
          <w:szCs w:val="22"/>
          <w:lang w:eastAsia="zh-CN"/>
        </w:rPr>
      </w:pPr>
    </w:p>
    <w:p w14:paraId="6F1D5E44" w14:textId="77777777" w:rsidR="000943B1" w:rsidRDefault="000943B1">
      <w:pPr>
        <w:pStyle w:val="BodyText"/>
        <w:spacing w:after="0"/>
        <w:rPr>
          <w:rFonts w:ascii="Times New Roman" w:hAnsi="Times New Roman"/>
          <w:sz w:val="22"/>
          <w:szCs w:val="22"/>
          <w:lang w:eastAsia="zh-CN"/>
        </w:rPr>
      </w:pPr>
    </w:p>
    <w:p w14:paraId="6F1D5E45" w14:textId="77777777" w:rsidR="000943B1" w:rsidRDefault="000943B1">
      <w:pPr>
        <w:pStyle w:val="BodyText"/>
        <w:spacing w:after="0"/>
        <w:rPr>
          <w:rFonts w:ascii="Times New Roman" w:hAnsi="Times New Roman"/>
          <w:sz w:val="22"/>
          <w:szCs w:val="22"/>
          <w:lang w:eastAsia="zh-CN"/>
        </w:rPr>
      </w:pPr>
    </w:p>
    <w:p w14:paraId="6F1D5E46" w14:textId="77777777" w:rsidR="000943B1" w:rsidRDefault="00703EE1">
      <w:pPr>
        <w:pStyle w:val="Heading3"/>
        <w:rPr>
          <w:lang w:eastAsia="zh-CN"/>
        </w:rPr>
      </w:pPr>
      <w:r>
        <w:rPr>
          <w:lang w:eastAsia="zh-CN"/>
        </w:rPr>
        <w:t>2.2.4 RA Preamble ID calculation</w:t>
      </w:r>
    </w:p>
    <w:p w14:paraId="6F1D5E47"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F1D5E48"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6F1D5E49"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6F1D5E4A" w14:textId="77777777" w:rsidR="000943B1" w:rsidRDefault="00703EE1">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4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6F1D5E4C"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Alt.3: Depending on the RO configuration pattern, reuse the RA-RNTI formula and express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w:t>
      </w:r>
    </w:p>
    <w:p w14:paraId="6F1D5E4D"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E4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6F1D5E4F"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F1D5E5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6F1D5E5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6F1D5E5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480/960 kHz PRACH, reuse the RA-RNTI expressions from Rel-15/16, with the additional statement that for 480/960 kHz PRACH,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should be determined based on a subcarrier spacing of 120 kHz.</w:t>
      </w:r>
    </w:p>
    <w:p w14:paraId="6F1D5E5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F1D5E5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6F1D5E5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F1D5E56"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6F1D5E57" w14:textId="77777777" w:rsidR="000943B1" w:rsidRDefault="00703EE1">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6F1D5E58"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F1D5E59"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F1D5E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6F1D5E5B"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6F1D5E5C" w14:textId="77777777" w:rsidR="000943B1" w:rsidRDefault="00703EE1">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5D"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s_id</w:t>
      </w:r>
      <w:proofErr w:type="spellEnd"/>
      <w:r>
        <w:rPr>
          <w:rFonts w:ascii="Times New Roman" w:hAnsi="Times New Roman" w:hint="eastAsia"/>
          <w:sz w:val="22"/>
          <w:szCs w:val="22"/>
          <w:lang w:eastAsia="zh-CN"/>
        </w:rPr>
        <w:t xml:space="preserve"> &lt; 14)</w:t>
      </w:r>
    </w:p>
    <w:p w14:paraId="6F1D5E5E" w14:textId="77777777" w:rsidR="000943B1" w:rsidRDefault="00703EE1">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&lt; 640)</w:t>
      </w:r>
    </w:p>
    <w:p w14:paraId="6F1D5E5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[10]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1D5E6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6F1D5E61"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1: Modification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change the equation of RA-RNTI calculation, without additional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overhead</w:t>
      </w:r>
    </w:p>
    <w:p w14:paraId="6F1D5E6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6F1D5E6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E6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6F1D5E6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6F1D5E66"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67"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68"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6F1D5E69"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6F1D5E6A"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When calculating RA-RNTI,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determined in a way that more than one slot can have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and</w:t>
      </w:r>
    </w:p>
    <w:p w14:paraId="6F1D5E6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DCI scheduling RAR indicates the local index among the slots having the same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w:t>
      </w:r>
    </w:p>
    <w:p w14:paraId="6F1D5E6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F1D5E6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6F1D5E6E"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w:lastRenderedPageBreak/>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6F"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F1D5E7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 xml:space="preserve">the same as in 120 kHz in the time-domain (e.g., 2 slots out of 8 slots for 480 kHz), the existing RA-RNTI/MSGB-RNTI equation can be reused for 480 and 960 kHz SCS by reinterpreting the slot indexes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based on a new specific subcarrier spacing as the slot indexes of 120 kHz SCS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/n) where n=4 for 480 kHz SCS and n=8 for 960 kHz).</w:t>
      </w:r>
    </w:p>
    <w:p w14:paraId="6F1D5E7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6F1D5E72"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F1D5E7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6F1D5E74"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F1D5E75"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Assuming RO density per reference slot is unchanged, without modifying the formula and definition of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Modify the definition of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as the slot index referring to 120kHz SCS.</w:t>
      </w:r>
    </w:p>
    <w:p w14:paraId="6F1D5E76" w14:textId="77777777" w:rsidR="000943B1" w:rsidRDefault="000943B1">
      <w:pPr>
        <w:pStyle w:val="BodyText"/>
        <w:spacing w:after="0"/>
        <w:rPr>
          <w:rFonts w:ascii="Times New Roman" w:hAnsi="Times New Roman"/>
          <w:sz w:val="22"/>
          <w:szCs w:val="22"/>
          <w:lang w:eastAsia="zh-CN"/>
        </w:rPr>
      </w:pPr>
    </w:p>
    <w:p w14:paraId="6F1D5E77" w14:textId="77777777" w:rsidR="000943B1" w:rsidRDefault="000943B1">
      <w:pPr>
        <w:pStyle w:val="BodyText"/>
        <w:spacing w:after="0"/>
        <w:rPr>
          <w:rFonts w:ascii="Times New Roman" w:hAnsi="Times New Roman"/>
          <w:sz w:val="22"/>
          <w:szCs w:val="22"/>
          <w:lang w:eastAsia="zh-CN"/>
        </w:rPr>
      </w:pPr>
    </w:p>
    <w:p w14:paraId="6F1D5E78" w14:textId="77777777" w:rsidR="000943B1" w:rsidRDefault="00703EE1">
      <w:pPr>
        <w:pStyle w:val="Heading4"/>
        <w:rPr>
          <w:lang w:eastAsia="zh-CN"/>
        </w:rPr>
      </w:pPr>
      <w:r>
        <w:rPr>
          <w:lang w:eastAsia="zh-CN"/>
        </w:rPr>
        <w:t>Summary of Discussions</w:t>
      </w:r>
    </w:p>
    <w:p w14:paraId="6F1D5E7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6F1D5E7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7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7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7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7E"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6F1D5E7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F1D5E80"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6F1D5E8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82" w14:textId="77777777" w:rsidR="000943B1" w:rsidRDefault="000943B1">
      <w:pPr>
        <w:pStyle w:val="BodyText"/>
        <w:spacing w:after="0"/>
        <w:ind w:left="720"/>
        <w:rPr>
          <w:rFonts w:ascii="Times New Roman" w:hAnsi="Times New Roman"/>
          <w:sz w:val="22"/>
          <w:szCs w:val="22"/>
          <w:lang w:eastAsia="zh-CN"/>
        </w:rPr>
      </w:pPr>
    </w:p>
    <w:p w14:paraId="6F1D5E83"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6F1D5E84" w14:textId="77777777" w:rsidR="000943B1" w:rsidRDefault="000943B1">
      <w:pPr>
        <w:pStyle w:val="BodyText"/>
        <w:spacing w:after="0"/>
        <w:rPr>
          <w:rFonts w:ascii="Times New Roman" w:hAnsi="Times New Roman"/>
          <w:sz w:val="22"/>
          <w:szCs w:val="22"/>
          <w:lang w:eastAsia="zh-CN"/>
        </w:rPr>
      </w:pPr>
    </w:p>
    <w:p w14:paraId="6F1D5E85" w14:textId="77777777" w:rsidR="000943B1" w:rsidRDefault="000943B1">
      <w:pPr>
        <w:pStyle w:val="BodyText"/>
        <w:spacing w:after="0"/>
        <w:rPr>
          <w:rFonts w:ascii="Times New Roman" w:hAnsi="Times New Roman"/>
          <w:sz w:val="22"/>
          <w:szCs w:val="22"/>
          <w:lang w:eastAsia="zh-CN"/>
        </w:rPr>
      </w:pPr>
    </w:p>
    <w:p w14:paraId="6F1D5E8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F1D5E8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6F1D5E88" w14:textId="77777777" w:rsidR="000943B1" w:rsidRDefault="000943B1">
      <w:pPr>
        <w:pStyle w:val="BodyText"/>
        <w:spacing w:after="0"/>
        <w:rPr>
          <w:rFonts w:ascii="Times New Roman" w:hAnsi="Times New Roman"/>
          <w:sz w:val="22"/>
          <w:szCs w:val="22"/>
          <w:lang w:eastAsia="zh-CN"/>
        </w:rPr>
      </w:pPr>
    </w:p>
    <w:p w14:paraId="6F1D5E89"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8C" w14:textId="77777777">
        <w:tc>
          <w:tcPr>
            <w:tcW w:w="1805" w:type="dxa"/>
            <w:shd w:val="clear" w:color="auto" w:fill="FBE4D5" w:themeFill="accent2" w:themeFillTint="33"/>
          </w:tcPr>
          <w:p w14:paraId="6F1D5E8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8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8F" w14:textId="77777777">
        <w:tc>
          <w:tcPr>
            <w:tcW w:w="1805" w:type="dxa"/>
          </w:tcPr>
          <w:p w14:paraId="6F1D5E8D"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1D5E8E"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943B1" w14:paraId="6F1D5E92" w14:textId="77777777">
        <w:tc>
          <w:tcPr>
            <w:tcW w:w="1805" w:type="dxa"/>
          </w:tcPr>
          <w:p w14:paraId="6F1D5E90"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E9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943B1" w14:paraId="6F1D5E95" w14:textId="77777777">
        <w:tc>
          <w:tcPr>
            <w:tcW w:w="1805" w:type="dxa"/>
          </w:tcPr>
          <w:p w14:paraId="6F1D5E93"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6F1D5E94"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E99" w14:textId="77777777">
        <w:tc>
          <w:tcPr>
            <w:tcW w:w="1805" w:type="dxa"/>
          </w:tcPr>
          <w:p w14:paraId="6F1D5E96"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F1D5E97"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6F1D5E98"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943B1" w14:paraId="6F1D5E9C" w14:textId="77777777">
        <w:tc>
          <w:tcPr>
            <w:tcW w:w="1805" w:type="dxa"/>
          </w:tcPr>
          <w:p w14:paraId="6F1D5E9A" w14:textId="77777777" w:rsidR="000943B1" w:rsidRDefault="00703EE1">
            <w:pPr>
              <w:pStyle w:val="BodyText"/>
              <w:spacing w:after="0"/>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E9B" w14:textId="77777777" w:rsidR="000943B1" w:rsidRDefault="00703EE1">
            <w:pPr>
              <w:pStyle w:val="BodyText"/>
              <w:spacing w:after="0"/>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943B1" w14:paraId="6F1D5E9F" w14:textId="77777777">
        <w:tc>
          <w:tcPr>
            <w:tcW w:w="1805" w:type="dxa"/>
          </w:tcPr>
          <w:p w14:paraId="6F1D5E9D" w14:textId="77777777" w:rsidR="000943B1" w:rsidRDefault="00703EE1">
            <w:pPr>
              <w:pStyle w:val="BodyText"/>
              <w:spacing w:after="0"/>
              <w:rPr>
                <w:rFonts w:ascii="Times New Roman" w:hAnsi="Times New Roman"/>
                <w:sz w:val="22"/>
                <w:szCs w:val="22"/>
                <w:lang w:eastAsia="zh-TW"/>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E9E"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0943B1" w14:paraId="6F1D5EA2" w14:textId="77777777">
        <w:tc>
          <w:tcPr>
            <w:tcW w:w="1805" w:type="dxa"/>
          </w:tcPr>
          <w:p w14:paraId="6F1D5EA0"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EA1"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0943B1" w14:paraId="6F1D5EA5" w14:textId="77777777">
        <w:tc>
          <w:tcPr>
            <w:tcW w:w="1805" w:type="dxa"/>
          </w:tcPr>
          <w:p w14:paraId="6F1D5EA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E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0943B1" w14:paraId="6F1D5EA8" w14:textId="77777777">
        <w:tc>
          <w:tcPr>
            <w:tcW w:w="1805" w:type="dxa"/>
          </w:tcPr>
          <w:p w14:paraId="6F1D5EA6"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EA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943B1" w14:paraId="6F1D5EB0" w14:textId="77777777">
        <w:tc>
          <w:tcPr>
            <w:tcW w:w="1805" w:type="dxa"/>
          </w:tcPr>
          <w:p w14:paraId="6F1D5EA9"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xml:space="preserve"> </w:t>
            </w:r>
          </w:p>
        </w:tc>
        <w:tc>
          <w:tcPr>
            <w:tcW w:w="8157" w:type="dxa"/>
          </w:tcPr>
          <w:p w14:paraId="6F1D5EA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6F1D5EAB"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 ra-ResponseWindow-v1610                     ENUMERATED {sl60, sl160}        </w:t>
            </w:r>
          </w:p>
          <w:p w14:paraId="6F1D5EA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which lead to                                      </w:t>
            </w:r>
          </w:p>
          <w:p w14:paraId="6F1D5EAD" w14:textId="77777777" w:rsidR="000943B1" w:rsidRDefault="00703EE1">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6F1D5EA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6F1D5EAF" w14:textId="77777777" w:rsidR="000943B1" w:rsidRDefault="000943B1">
            <w:pPr>
              <w:pStyle w:val="BodyText"/>
              <w:spacing w:after="0"/>
              <w:rPr>
                <w:rFonts w:ascii="Times New Roman" w:hAnsi="Times New Roman"/>
                <w:sz w:val="22"/>
                <w:szCs w:val="22"/>
                <w:lang w:eastAsia="zh-CN"/>
              </w:rPr>
            </w:pPr>
          </w:p>
        </w:tc>
      </w:tr>
      <w:tr w:rsidR="000943B1" w14:paraId="6F1D5EB3" w14:textId="77777777">
        <w:tc>
          <w:tcPr>
            <w:tcW w:w="1805" w:type="dxa"/>
          </w:tcPr>
          <w:p w14:paraId="6F1D5EB1" w14:textId="77777777" w:rsidR="000943B1" w:rsidRDefault="00703EE1">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F1D5EB2"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0943B1" w14:paraId="6F1D5EB6" w14:textId="77777777">
        <w:tc>
          <w:tcPr>
            <w:tcW w:w="1805" w:type="dxa"/>
          </w:tcPr>
          <w:p w14:paraId="6F1D5EB4" w14:textId="77777777" w:rsidR="000943B1" w:rsidRDefault="00703EE1">
            <w:pPr>
              <w:pStyle w:val="BodyText"/>
              <w:spacing w:after="0"/>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6F1D5EB5"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0943B1" w14:paraId="6F1D5EB9" w14:textId="77777777">
        <w:tc>
          <w:tcPr>
            <w:tcW w:w="1805" w:type="dxa"/>
          </w:tcPr>
          <w:p w14:paraId="6F1D5EB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EB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Option 6 is our preference.</w:t>
            </w:r>
          </w:p>
        </w:tc>
      </w:tr>
      <w:tr w:rsidR="000943B1" w14:paraId="6F1D5EBC" w14:textId="77777777">
        <w:tc>
          <w:tcPr>
            <w:tcW w:w="1805" w:type="dxa"/>
          </w:tcPr>
          <w:p w14:paraId="6F1D5EB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EB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0943B1" w14:paraId="6F1D5EC1" w14:textId="77777777">
        <w:tc>
          <w:tcPr>
            <w:tcW w:w="1805" w:type="dxa"/>
          </w:tcPr>
          <w:p w14:paraId="6F1D5EBD"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EBE"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Since we propose to reuse the FR2 PRACH configuration table "as is" and also adopting a rule to only have 1 or 2 480/960 PRACH slots within a 60 kHz reference slot, the only update that is needed to the RA-RNTI  formula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should be determined based on SCS 120 kHz.</w:t>
            </w:r>
          </w:p>
          <w:p w14:paraId="6F1D5EBF"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 xml:space="preserve">Hence, the closest option for us is Option 3 (note </w:t>
            </w:r>
            <w:proofErr w:type="spellStart"/>
            <w:r>
              <w:rPr>
                <w:rFonts w:ascii="Times New Roman" w:hAnsi="Times New Roman"/>
                <w:szCs w:val="22"/>
                <w:lang w:eastAsia="zh-CN"/>
              </w:rPr>
              <w:t>s_id</w:t>
            </w:r>
            <w:proofErr w:type="spellEnd"/>
            <w:r>
              <w:rPr>
                <w:rFonts w:ascii="Times New Roman" w:hAnsi="Times New Roman"/>
                <w:szCs w:val="22"/>
                <w:lang w:eastAsia="zh-CN"/>
              </w:rPr>
              <w:t xml:space="preserve"> is </w:t>
            </w:r>
            <w:proofErr w:type="gramStart"/>
            <w:r>
              <w:rPr>
                <w:rFonts w:ascii="Times New Roman" w:hAnsi="Times New Roman"/>
                <w:szCs w:val="22"/>
                <w:lang w:eastAsia="zh-CN"/>
              </w:rPr>
              <w:t>0..</w:t>
            </w:r>
            <w:proofErr w:type="gramEnd"/>
            <w:r>
              <w:rPr>
                <w:rFonts w:ascii="Times New Roman" w:hAnsi="Times New Roman"/>
                <w:szCs w:val="22"/>
                <w:lang w:eastAsia="zh-CN"/>
              </w:rPr>
              <w:t xml:space="preserve">14, so is agnostic to SCS since all slots, regardless of SCS have 14 symbols). </w:t>
            </w:r>
          </w:p>
          <w:p w14:paraId="6F1D5EC0"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6F1D5EC2" w14:textId="77777777" w:rsidR="000943B1" w:rsidRDefault="000943B1">
      <w:pPr>
        <w:pStyle w:val="BodyText"/>
        <w:spacing w:after="0"/>
        <w:rPr>
          <w:rFonts w:ascii="Times New Roman" w:hAnsi="Times New Roman"/>
          <w:sz w:val="22"/>
          <w:szCs w:val="22"/>
          <w:lang w:eastAsia="zh-CN"/>
        </w:rPr>
      </w:pPr>
    </w:p>
    <w:p w14:paraId="6F1D5EC3" w14:textId="77777777" w:rsidR="000943B1" w:rsidRDefault="000943B1">
      <w:pPr>
        <w:pStyle w:val="BodyText"/>
        <w:spacing w:after="0"/>
        <w:rPr>
          <w:rFonts w:ascii="Times New Roman" w:hAnsi="Times New Roman"/>
          <w:sz w:val="22"/>
          <w:szCs w:val="22"/>
          <w:lang w:eastAsia="zh-CN"/>
        </w:rPr>
      </w:pPr>
    </w:p>
    <w:p w14:paraId="6F1D5EC4" w14:textId="77777777" w:rsidR="000943B1" w:rsidRDefault="000943B1">
      <w:pPr>
        <w:pStyle w:val="BodyText"/>
        <w:spacing w:after="0"/>
        <w:rPr>
          <w:rFonts w:ascii="Times New Roman" w:hAnsi="Times New Roman"/>
          <w:sz w:val="22"/>
          <w:szCs w:val="22"/>
          <w:lang w:eastAsia="zh-CN"/>
        </w:rPr>
      </w:pPr>
    </w:p>
    <w:p w14:paraId="6F1D5EC5"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EC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6F1D5EC7" w14:textId="77777777" w:rsidR="000943B1" w:rsidRDefault="000943B1">
      <w:pPr>
        <w:pStyle w:val="BodyText"/>
        <w:spacing w:after="0"/>
        <w:rPr>
          <w:rFonts w:ascii="Times New Roman" w:hAnsi="Times New Roman"/>
          <w:sz w:val="22"/>
          <w:szCs w:val="22"/>
          <w:lang w:eastAsia="zh-CN"/>
        </w:rPr>
      </w:pPr>
    </w:p>
    <w:p w14:paraId="6F1D5EC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6F1D5EC9" w14:textId="77777777" w:rsidR="000943B1" w:rsidRDefault="000943B1">
      <w:pPr>
        <w:pStyle w:val="BodyText"/>
        <w:spacing w:after="0"/>
        <w:rPr>
          <w:rFonts w:ascii="Times New Roman" w:hAnsi="Times New Roman"/>
          <w:sz w:val="22"/>
          <w:szCs w:val="22"/>
          <w:lang w:eastAsia="zh-CN"/>
        </w:rPr>
      </w:pPr>
    </w:p>
    <w:p w14:paraId="6F1D5EC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6F1D5ECB"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F1D5ECC" w14:textId="77777777" w:rsidR="000943B1" w:rsidRDefault="00703EE1">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CD"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6F1D5ECE"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F1D5ECF"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3) update how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is determined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computed based on 120kHz,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computed based on 480/960kHz)</w:t>
      </w:r>
    </w:p>
    <w:p w14:paraId="6F1D5ED0"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Docomo,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Sharp, Nokia, NSB, Lenovo, Motorola Mobility, Ericsson, LGE</w:t>
      </w:r>
    </w:p>
    <w:p w14:paraId="6F1D5ED1"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4)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whole RA-RNTI</w:t>
      </w:r>
    </w:p>
    <w:p w14:paraId="6F1D5ED2"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5) </w:t>
      </w:r>
      <w:proofErr w:type="spellStart"/>
      <w:r>
        <w:rPr>
          <w:rFonts w:ascii="Times New Roman" w:hAnsi="Times New Roman"/>
          <w:sz w:val="22"/>
          <w:szCs w:val="22"/>
          <w:lang w:eastAsia="zh-CN"/>
        </w:rPr>
        <w:t>modulous</w:t>
      </w:r>
      <w:proofErr w:type="spellEnd"/>
      <w:r>
        <w:rPr>
          <w:rFonts w:ascii="Times New Roman" w:hAnsi="Times New Roman"/>
          <w:sz w:val="22"/>
          <w:szCs w:val="22"/>
          <w:lang w:eastAsia="zh-CN"/>
        </w:rPr>
        <w:t xml:space="preserve"> operation on </w:t>
      </w:r>
      <w:proofErr w:type="spellStart"/>
      <w:r>
        <w:rPr>
          <w:rFonts w:ascii="Times New Roman" w:hAnsi="Times New Roman"/>
          <w:sz w:val="22"/>
          <w:szCs w:val="22"/>
          <w:lang w:eastAsia="zh-CN"/>
        </w:rPr>
        <w:t>t_id</w:t>
      </w:r>
      <w:proofErr w:type="spellEnd"/>
    </w:p>
    <w:p w14:paraId="6F1D5ED3"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ZTE, </w:t>
      </w:r>
      <w:proofErr w:type="spellStart"/>
      <w:r>
        <w:rPr>
          <w:rFonts w:ascii="Times New Roman" w:hAnsi="Times New Roman"/>
          <w:sz w:val="22"/>
          <w:szCs w:val="22"/>
          <w:lang w:eastAsia="zh-CN"/>
        </w:rPr>
        <w:t>Sanechips</w:t>
      </w:r>
      <w:proofErr w:type="spellEnd"/>
    </w:p>
    <w:p w14:paraId="6F1D5ED4"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(e.g.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6F1D5ED5" w14:textId="77777777" w:rsidR="000943B1" w:rsidRDefault="00703EE1">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6F1D5ED6" w14:textId="77777777" w:rsidR="000943B1" w:rsidRDefault="000943B1">
      <w:pPr>
        <w:pStyle w:val="BodyText"/>
        <w:spacing w:after="0"/>
        <w:rPr>
          <w:rFonts w:ascii="Times New Roman" w:hAnsi="Times New Roman"/>
          <w:sz w:val="22"/>
          <w:szCs w:val="22"/>
          <w:lang w:eastAsia="zh-CN"/>
        </w:rPr>
      </w:pPr>
    </w:p>
    <w:p w14:paraId="6F1D5ED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6F1D5ED8" w14:textId="77777777" w:rsidR="000943B1" w:rsidRDefault="000943B1">
      <w:pPr>
        <w:pStyle w:val="BodyText"/>
        <w:spacing w:after="0"/>
        <w:rPr>
          <w:rFonts w:ascii="Times New Roman" w:hAnsi="Times New Roman"/>
          <w:sz w:val="22"/>
          <w:szCs w:val="22"/>
          <w:lang w:eastAsia="zh-CN"/>
        </w:rPr>
      </w:pPr>
    </w:p>
    <w:p w14:paraId="6F1D5ED9"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ED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6F1D5EDB" w14:textId="77777777" w:rsidR="000943B1" w:rsidRDefault="000943B1">
      <w:pPr>
        <w:pStyle w:val="BodyText"/>
        <w:spacing w:after="0"/>
        <w:rPr>
          <w:rFonts w:ascii="Times New Roman" w:hAnsi="Times New Roman"/>
          <w:sz w:val="22"/>
          <w:szCs w:val="22"/>
          <w:lang w:eastAsia="zh-CN"/>
        </w:rPr>
      </w:pPr>
    </w:p>
    <w:p w14:paraId="6F1D5EDC" w14:textId="77777777" w:rsidR="000943B1" w:rsidRDefault="00703EE1">
      <w:pPr>
        <w:pStyle w:val="Heading5"/>
        <w:rPr>
          <w:rFonts w:ascii="Times New Roman" w:hAnsi="Times New Roman"/>
          <w:b/>
          <w:bCs/>
          <w:lang w:eastAsia="zh-CN"/>
        </w:rPr>
      </w:pPr>
      <w:r>
        <w:rPr>
          <w:rFonts w:ascii="Times New Roman" w:hAnsi="Times New Roman"/>
          <w:b/>
          <w:bCs/>
          <w:lang w:eastAsia="zh-CN"/>
        </w:rPr>
        <w:t>Proposal 2.4-1)</w:t>
      </w:r>
    </w:p>
    <w:p w14:paraId="6F1D5EDD"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6F1D5EDE"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1)</w:t>
      </w:r>
    </w:p>
    <w:p w14:paraId="6F1D5EDF"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F1D5EE0"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EE1"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2"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3"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6F1D5EE4"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3)</w:t>
      </w:r>
    </w:p>
    <w:p w14:paraId="6F1D5EE5"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EE6" w14:textId="77777777" w:rsidR="000943B1" w:rsidRDefault="00703EE1">
      <w:pPr>
        <w:pStyle w:val="BodyText"/>
        <w:numPr>
          <w:ilvl w:val="2"/>
          <w:numId w:val="62"/>
        </w:numPr>
        <w:spacing w:after="0"/>
        <w:rPr>
          <w:rFonts w:ascii="Times New Roman" w:hAnsi="Times New Roman"/>
          <w:sz w:val="22"/>
          <w:szCs w:val="22"/>
          <w:lang w:eastAsia="zh-CN"/>
        </w:rPr>
      </w:pPr>
      <m:oMath>
        <m:r>
          <w:rPr>
            <w:rFonts w:ascii="Cambria Math" w:hAnsi="Cambria Math"/>
            <w:lang w:eastAsia="zh-CN"/>
          </w:rPr>
          <w:lastRenderedPageBreak/>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F1D5EE7"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6F1D5EE8"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4)</w:t>
      </w:r>
    </w:p>
    <w:p w14:paraId="6F1D5EE9"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EEA" w14:textId="77777777" w:rsidR="000943B1" w:rsidRDefault="00391F1F">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120kHz slot that contains the PRACH occasion in a system </w:t>
      </w:r>
      <w:proofErr w:type="gramStart"/>
      <w:r w:rsidR="00703EE1">
        <w:rPr>
          <w:rFonts w:ascii="Times New Roman" w:hAnsi="Times New Roman"/>
          <w:sz w:val="22"/>
          <w:szCs w:val="22"/>
          <w:lang w:eastAsia="zh-CN"/>
        </w:rPr>
        <w:t>frame.</w:t>
      </w:r>
      <w:proofErr w:type="gramEnd"/>
    </w:p>
    <w:p w14:paraId="6F1D5EEB" w14:textId="77777777" w:rsidR="000943B1" w:rsidRDefault="00391F1F">
      <w:pPr>
        <w:pStyle w:val="BodyText"/>
        <w:numPr>
          <w:ilvl w:val="2"/>
          <w:numId w:val="62"/>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703EE1">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703EE1">
        <w:rPr>
          <w:rFonts w:ascii="Times New Roman" w:hAnsi="Times New Roman"/>
          <w:sz w:val="22"/>
          <w:szCs w:val="22"/>
          <w:lang w:eastAsia="zh-CN"/>
        </w:rPr>
        <w:t xml:space="preserve"> specified in clause 5.3.2 of TS 38.211.</w:t>
      </w:r>
    </w:p>
    <w:p w14:paraId="6F1D5EE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5)</w:t>
      </w:r>
    </w:p>
    <w:p w14:paraId="6F1D5EE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RA-RNTI = 1 + </w:t>
      </w:r>
      <w:proofErr w:type="spellStart"/>
      <w:r>
        <w:rPr>
          <w:rFonts w:ascii="Times New Roman" w:hAnsi="Times New Roman"/>
          <w:sz w:val="22"/>
          <w:szCs w:val="22"/>
          <w:lang w:eastAsia="zh-CN"/>
        </w:rPr>
        <w:t>s_id</w:t>
      </w:r>
      <w:proofErr w:type="spellEnd"/>
      <w:r>
        <w:rPr>
          <w:rFonts w:ascii="Times New Roman" w:hAnsi="Times New Roman"/>
          <w:sz w:val="22"/>
          <w:szCs w:val="22"/>
          <w:lang w:eastAsia="zh-CN"/>
        </w:rPr>
        <w:t xml:space="preserve"> + 14 × floor(</w:t>
      </w: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6F1D5EEE" w14:textId="77777777" w:rsidR="000943B1" w:rsidRDefault="00703EE1">
      <w:pPr>
        <w:pStyle w:val="BodyText"/>
        <w:numPr>
          <w:ilvl w:val="2"/>
          <w:numId w:val="62"/>
        </w:numPr>
        <w:spacing w:after="0"/>
        <w:rPr>
          <w:rFonts w:ascii="Times New Roman" w:hAnsi="Times New Roman"/>
          <w:sz w:val="22"/>
          <w:szCs w:val="22"/>
          <w:lang w:eastAsia="zh-CN"/>
        </w:rPr>
      </w:pPr>
      <w:proofErr w:type="spellStart"/>
      <w:r>
        <w:rPr>
          <w:rFonts w:ascii="Times New Roman" w:hAnsi="Times New Roman"/>
          <w:sz w:val="22"/>
          <w:szCs w:val="22"/>
          <w:lang w:eastAsia="zh-CN"/>
        </w:rPr>
        <w:t>t_id</w:t>
      </w:r>
      <w:proofErr w:type="spellEnd"/>
      <w:r>
        <w:rPr>
          <w:rFonts w:ascii="Times New Roman" w:hAnsi="Times New Roman"/>
          <w:sz w:val="22"/>
          <w:szCs w:val="22"/>
          <w:lang w:eastAsia="zh-CN"/>
        </w:rPr>
        <w:t xml:space="preserve">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6F1D5EEF" w14:textId="77777777" w:rsidR="000943B1" w:rsidRDefault="000943B1">
      <w:pPr>
        <w:pStyle w:val="BodyText"/>
        <w:spacing w:after="0"/>
        <w:rPr>
          <w:rFonts w:ascii="Times New Roman" w:hAnsi="Times New Roman"/>
          <w:sz w:val="22"/>
          <w:szCs w:val="22"/>
          <w:lang w:eastAsia="zh-CN"/>
        </w:rPr>
      </w:pPr>
    </w:p>
    <w:p w14:paraId="6F1D5EF0"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6)</w:t>
      </w:r>
    </w:p>
    <w:p w14:paraId="6F1D5EF1"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Segment the PRACH into N segments</w:t>
      </w:r>
    </w:p>
    <w:p w14:paraId="6F1D5EF2"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M+14∙80∙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3"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/M</m:t>
            </m:r>
          </m:e>
        </m:d>
      </m:oMath>
    </w:p>
    <w:p w14:paraId="6F1D5EF4" w14:textId="77777777" w:rsidR="000943B1" w:rsidRDefault="00703EE1">
      <w:pPr>
        <w:pStyle w:val="BodyText"/>
        <w:numPr>
          <w:ilvl w:val="1"/>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Option 7)</w:t>
      </w:r>
    </w:p>
    <w:p w14:paraId="6F1D5EF5" w14:textId="77777777" w:rsidR="000943B1" w:rsidRDefault="00703EE1">
      <w:pPr>
        <w:pStyle w:val="BodyText"/>
        <w:numPr>
          <w:ilvl w:val="2"/>
          <w:numId w:val="62"/>
        </w:numPr>
        <w:spacing w:after="0"/>
        <w:rPr>
          <w:rFonts w:ascii="Times New Roman" w:hAnsi="Times New Roman"/>
          <w:color w:val="C00000"/>
          <w:sz w:val="22"/>
          <w:szCs w:val="22"/>
          <w:lang w:eastAsia="zh-CN"/>
        </w:rPr>
      </w:pPr>
      <m:oMath>
        <m:r>
          <m:rPr>
            <m:sty m:val="p"/>
          </m:rPr>
          <w:rPr>
            <w:rFonts w:ascii="Cambria Math" w:hAnsi="Cambria Math"/>
            <w:color w:val="C00000"/>
            <w:sz w:val="22"/>
            <w:szCs w:val="22"/>
            <w:lang w:eastAsia="zh-CN"/>
          </w:rPr>
          <m:t>RA-RNTI=1+</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s</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t</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)mod 160+14∙160∙</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f</m:t>
            </m:r>
          </m:e>
          <m:sub>
            <m:r>
              <w:rPr>
                <w:rFonts w:ascii="Cambria Math" w:hAnsi="Cambria Math"/>
                <w:color w:val="C00000"/>
                <w:sz w:val="22"/>
                <w:szCs w:val="22"/>
                <w:lang w:eastAsia="zh-CN"/>
              </w:rPr>
              <m:t>id</m:t>
            </m:r>
          </m:sub>
        </m:sSub>
        <m:r>
          <m:rPr>
            <m:sty m:val="p"/>
          </m:rPr>
          <w:rPr>
            <w:rFonts w:ascii="Cambria Math" w:hAnsi="Cambria Math"/>
            <w:color w:val="C00000"/>
            <w:sz w:val="22"/>
            <w:szCs w:val="22"/>
            <w:lang w:eastAsia="zh-CN"/>
          </w:rPr>
          <m:t>+14∙160∙8∙</m:t>
        </m:r>
        <m:r>
          <w:rPr>
            <w:rFonts w:ascii="Cambria Math" w:hAnsi="Cambria Math"/>
            <w:color w:val="C00000"/>
            <w:sz w:val="22"/>
            <w:szCs w:val="22"/>
            <w:lang w:eastAsia="zh-CN"/>
          </w:rPr>
          <m:t>u</m:t>
        </m:r>
        <m:sSub>
          <m:sSubPr>
            <m:ctrlPr>
              <w:rPr>
                <w:rFonts w:ascii="Cambria Math" w:hAnsi="Cambria Math"/>
                <w:color w:val="C00000"/>
                <w:sz w:val="22"/>
                <w:szCs w:val="22"/>
                <w:lang w:eastAsia="zh-CN"/>
              </w:rPr>
            </m:ctrlPr>
          </m:sSubPr>
          <m:e>
            <m:r>
              <w:rPr>
                <w:rFonts w:ascii="Cambria Math" w:hAnsi="Cambria Math"/>
                <w:color w:val="C00000"/>
                <w:sz w:val="22"/>
                <w:szCs w:val="22"/>
                <w:lang w:eastAsia="zh-CN"/>
              </w:rPr>
              <m:t>l</m:t>
            </m:r>
          </m:e>
          <m:sub>
            <m:r>
              <w:rPr>
                <w:rFonts w:ascii="Cambria Math" w:hAnsi="Cambria Math"/>
                <w:color w:val="C00000"/>
                <w:sz w:val="22"/>
                <w:szCs w:val="22"/>
                <w:lang w:eastAsia="zh-CN"/>
              </w:rPr>
              <m:t>carrier-id</m:t>
            </m:r>
          </m:sub>
        </m:sSub>
      </m:oMath>
    </w:p>
    <w:p w14:paraId="6F1D5EF6" w14:textId="77777777" w:rsidR="000943B1" w:rsidRDefault="00703EE1">
      <w:pPr>
        <w:pStyle w:val="BodyText"/>
        <w:numPr>
          <w:ilvl w:val="2"/>
          <w:numId w:val="62"/>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 xml:space="preserve">In DCI: </w:t>
      </w:r>
      <m:oMath>
        <m:r>
          <w:rPr>
            <w:rFonts w:ascii="Cambria Math" w:hAnsi="Cambria Math"/>
            <w:color w:val="C00000"/>
            <w:sz w:val="22"/>
            <w:szCs w:val="22"/>
            <w:lang w:eastAsia="zh-CN"/>
          </w:rPr>
          <m:t>RA-indication=</m:t>
        </m:r>
        <m:d>
          <m:dPr>
            <m:begChr m:val="⌊"/>
            <m:endChr m:val="⌋"/>
            <m:ctrlPr>
              <w:rPr>
                <w:rFonts w:ascii="Cambria Math" w:hAnsi="Cambria Math"/>
                <w:color w:val="C00000"/>
                <w:sz w:val="22"/>
                <w:szCs w:val="22"/>
                <w:lang w:eastAsia="zh-CN"/>
              </w:rPr>
            </m:ctrlPr>
          </m:dPr>
          <m:e>
            <m:sSub>
              <m:sSubPr>
                <m:ctrlPr>
                  <w:rPr>
                    <w:rFonts w:ascii="Cambria Math" w:hAnsi="Cambria Math"/>
                    <w:color w:val="C00000"/>
                    <w:sz w:val="22"/>
                    <w:szCs w:val="22"/>
                    <w:lang w:eastAsia="zh-CN"/>
                  </w:rPr>
                </m:ctrlPr>
              </m:sSubPr>
              <m:e>
                <m:r>
                  <m:rPr>
                    <m:sty m:val="p"/>
                  </m:rPr>
                  <w:rPr>
                    <w:rFonts w:ascii="Cambria Math" w:hAnsi="Cambria Math"/>
                    <w:color w:val="C00000"/>
                    <w:sz w:val="22"/>
                    <w:szCs w:val="22"/>
                    <w:lang w:eastAsia="zh-CN"/>
                  </w:rPr>
                  <m:t>t</m:t>
                </m:r>
              </m:e>
              <m:sub>
                <m:r>
                  <m:rPr>
                    <m:sty m:val="p"/>
                  </m:rPr>
                  <w:rPr>
                    <w:rFonts w:ascii="Cambria Math" w:hAnsi="Cambria Math"/>
                    <w:color w:val="C00000"/>
                    <w:sz w:val="22"/>
                    <w:szCs w:val="22"/>
                    <w:lang w:eastAsia="zh-CN"/>
                  </w:rPr>
                  <m:t>id</m:t>
                </m:r>
              </m:sub>
            </m:sSub>
            <m:r>
              <m:rPr>
                <m:lit/>
                <m:sty m:val="p"/>
              </m:rPr>
              <w:rPr>
                <w:rFonts w:ascii="Cambria Math" w:hAnsi="Cambria Math"/>
                <w:color w:val="C00000"/>
                <w:sz w:val="22"/>
                <w:szCs w:val="22"/>
                <w:lang w:eastAsia="zh-CN"/>
              </w:rPr>
              <m:t>/160</m:t>
            </m:r>
          </m:e>
        </m:d>
      </m:oMath>
    </w:p>
    <w:p w14:paraId="6F1D5EF7" w14:textId="77777777" w:rsidR="000943B1" w:rsidRDefault="000943B1">
      <w:pPr>
        <w:pStyle w:val="BodyText"/>
        <w:spacing w:after="0"/>
        <w:rPr>
          <w:rFonts w:ascii="Times New Roman" w:hAnsi="Times New Roman"/>
          <w:sz w:val="22"/>
          <w:szCs w:val="22"/>
          <w:lang w:eastAsia="zh-CN"/>
        </w:rPr>
      </w:pPr>
    </w:p>
    <w:p w14:paraId="6F1D5EF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if moderator has missed any other solutions, or incorrectly captured the solution suggested by the companies.</w:t>
      </w:r>
    </w:p>
    <w:p w14:paraId="6F1D5EF9"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EFC" w14:textId="77777777">
        <w:tc>
          <w:tcPr>
            <w:tcW w:w="1805" w:type="dxa"/>
            <w:shd w:val="clear" w:color="auto" w:fill="FBE4D5" w:themeFill="accent2" w:themeFillTint="33"/>
          </w:tcPr>
          <w:p w14:paraId="6F1D5EF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EFB"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EFF" w14:textId="77777777">
        <w:tc>
          <w:tcPr>
            <w:tcW w:w="1805" w:type="dxa"/>
          </w:tcPr>
          <w:p w14:paraId="6F1D5EFD"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F1D5EFE"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0943B1" w14:paraId="6F1D5F02" w14:textId="77777777">
        <w:tc>
          <w:tcPr>
            <w:tcW w:w="1805" w:type="dxa"/>
          </w:tcPr>
          <w:p w14:paraId="6F1D5F0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F1D5F01" w14:textId="77777777" w:rsidR="000943B1" w:rsidRDefault="00703EE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943B1" w14:paraId="6F1D5F07" w14:textId="77777777">
        <w:tc>
          <w:tcPr>
            <w:tcW w:w="1805" w:type="dxa"/>
          </w:tcPr>
          <w:p w14:paraId="6F1D5F03"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6F1D5F04"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6F1D5F05"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6F1D5F06" w14:textId="77777777" w:rsidR="000943B1" w:rsidRDefault="00703EE1">
            <w:pPr>
              <w:pStyle w:val="BodyText"/>
              <w:spacing w:after="0"/>
              <w:rPr>
                <w:rFonts w:ascii="Times New Roman" w:eastAsia="MS Mincho" w:hAnsi="Times New Roman"/>
                <w:szCs w:val="22"/>
                <w:lang w:eastAsia="ja-JP"/>
              </w:rPr>
            </w:pPr>
            <w:r>
              <w:rPr>
                <w:rFonts w:ascii="Times New Roman" w:hAnsi="Times New Roman"/>
                <w:szCs w:val="22"/>
                <w:lang w:eastAsia="zh-CN"/>
              </w:rPr>
              <w:t xml:space="preserve">In fact, if the </w:t>
            </w:r>
            <w:proofErr w:type="spellStart"/>
            <w:r>
              <w:rPr>
                <w:rFonts w:ascii="Times New Roman" w:hAnsi="Times New Roman"/>
                <w:szCs w:val="22"/>
                <w:lang w:eastAsia="zh-CN"/>
              </w:rPr>
              <w:t>the</w:t>
            </w:r>
            <w:proofErr w:type="spellEnd"/>
            <w:r>
              <w:rPr>
                <w:rFonts w:ascii="Times New Roman" w:hAnsi="Times New Roman"/>
                <w:szCs w:val="22"/>
                <w:lang w:eastAsia="zh-CN"/>
              </w:rPr>
              <w:t xml:space="preserve"> same design on PRACH configuration is used from Rel-15 FR2, the only change that is needed to RA-RNTI is that </w:t>
            </w:r>
            <w:proofErr w:type="spellStart"/>
            <w:r>
              <w:rPr>
                <w:rFonts w:ascii="Times New Roman" w:hAnsi="Times New Roman"/>
                <w:szCs w:val="22"/>
                <w:lang w:eastAsia="zh-CN"/>
              </w:rPr>
              <w:t>t_id</w:t>
            </w:r>
            <w:proofErr w:type="spellEnd"/>
            <w:r>
              <w:rPr>
                <w:rFonts w:ascii="Times New Roman" w:hAnsi="Times New Roman"/>
                <w:szCs w:val="22"/>
                <w:lang w:eastAsia="zh-CN"/>
              </w:rPr>
              <w:t xml:space="preserve"> assumes 120 kHz. Nothing more. </w:t>
            </w:r>
          </w:p>
        </w:tc>
      </w:tr>
      <w:tr w:rsidR="000943B1" w14:paraId="6F1D5F0A" w14:textId="77777777">
        <w:tc>
          <w:tcPr>
            <w:tcW w:w="1805" w:type="dxa"/>
          </w:tcPr>
          <w:p w14:paraId="6F1D5F08"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157" w:type="dxa"/>
          </w:tcPr>
          <w:p w14:paraId="6F1D5F09" w14:textId="77777777" w:rsidR="000943B1" w:rsidRDefault="00703EE1">
            <w:pPr>
              <w:pStyle w:val="BodyText"/>
              <w:spacing w:after="0"/>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0943B1" w14:paraId="6F1D5F0D" w14:textId="77777777">
        <w:tc>
          <w:tcPr>
            <w:tcW w:w="1805" w:type="dxa"/>
          </w:tcPr>
          <w:p w14:paraId="6F1D5F0B" w14:textId="77777777" w:rsidR="000943B1" w:rsidRDefault="00703EE1">
            <w:pPr>
              <w:pStyle w:val="BodyText"/>
              <w:spacing w:after="0"/>
              <w:rPr>
                <w:rFonts w:ascii="Times New Roman" w:hAnsi="Times New Roman"/>
                <w:szCs w:val="22"/>
                <w:lang w:eastAsia="zh-CN"/>
              </w:rPr>
            </w:pPr>
            <w:r>
              <w:rPr>
                <w:rFonts w:ascii="Times New Roman" w:eastAsia="MS Mincho" w:hAnsi="Times New Roman" w:hint="eastAsia"/>
                <w:szCs w:val="22"/>
                <w:lang w:eastAsia="ja-JP"/>
              </w:rPr>
              <w:lastRenderedPageBreak/>
              <w:t>D</w:t>
            </w:r>
            <w:r>
              <w:rPr>
                <w:rFonts w:ascii="Times New Roman" w:eastAsia="MS Mincho" w:hAnsi="Times New Roman"/>
                <w:szCs w:val="22"/>
                <w:lang w:eastAsia="ja-JP"/>
              </w:rPr>
              <w:t>OCOMO</w:t>
            </w:r>
          </w:p>
        </w:tc>
        <w:tc>
          <w:tcPr>
            <w:tcW w:w="8157" w:type="dxa"/>
          </w:tcPr>
          <w:p w14:paraId="6F1D5F0C" w14:textId="77777777" w:rsidR="000943B1" w:rsidRDefault="00703EE1">
            <w:pPr>
              <w:pStyle w:val="BodyText"/>
              <w:spacing w:after="0"/>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0943B1" w14:paraId="6F1D5F10" w14:textId="77777777">
        <w:tc>
          <w:tcPr>
            <w:tcW w:w="1805" w:type="dxa"/>
          </w:tcPr>
          <w:p w14:paraId="6F1D5F0E"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LG</w:t>
            </w:r>
          </w:p>
        </w:tc>
        <w:tc>
          <w:tcPr>
            <w:tcW w:w="8157" w:type="dxa"/>
          </w:tcPr>
          <w:p w14:paraId="6F1D5F0F" w14:textId="77777777" w:rsidR="000943B1" w:rsidRDefault="00703EE1">
            <w:pPr>
              <w:pStyle w:val="BodyText"/>
              <w:spacing w:after="0"/>
              <w:rPr>
                <w:rFonts w:ascii="Times New Roman" w:eastAsia="MS Mincho" w:hAnsi="Times New Roman"/>
                <w:szCs w:val="22"/>
                <w:lang w:eastAsia="ja-JP"/>
              </w:rPr>
            </w:pPr>
            <w:r>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943B1" w14:paraId="6F1D5F13" w14:textId="77777777">
        <w:tc>
          <w:tcPr>
            <w:tcW w:w="1805" w:type="dxa"/>
          </w:tcPr>
          <w:p w14:paraId="6F1D5F11"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F1D5F1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r w:rsidR="000943B1" w14:paraId="6F1D5F16" w14:textId="77777777">
        <w:tc>
          <w:tcPr>
            <w:tcW w:w="1805" w:type="dxa"/>
          </w:tcPr>
          <w:p w14:paraId="6F1D5F14"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Sharp </w:t>
            </w:r>
          </w:p>
        </w:tc>
        <w:tc>
          <w:tcPr>
            <w:tcW w:w="8157" w:type="dxa"/>
          </w:tcPr>
          <w:p w14:paraId="6F1D5F15"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also agree to discuss the RA-RNTI calculation issue after the RO design issue is solved.</w:t>
            </w:r>
          </w:p>
        </w:tc>
      </w:tr>
      <w:tr w:rsidR="000943B1" w14:paraId="6F1D5F19" w14:textId="77777777">
        <w:tc>
          <w:tcPr>
            <w:tcW w:w="1805" w:type="dxa"/>
          </w:tcPr>
          <w:p w14:paraId="6F1D5F17"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1D5F18" w14:textId="77777777" w:rsidR="000943B1" w:rsidRDefault="00703EE1">
            <w:pPr>
              <w:pStyle w:val="BodyText"/>
              <w:spacing w:after="0"/>
              <w:rPr>
                <w:rFonts w:ascii="Times New Roman" w:eastAsia="MS Mincho" w:hAnsi="Times New Roman"/>
                <w:sz w:val="22"/>
                <w:szCs w:val="22"/>
                <w:lang w:eastAsia="ja-JP"/>
              </w:rPr>
            </w:pPr>
            <w:r>
              <w:rPr>
                <w:rFonts w:ascii="Times New Roman" w:hAnsi="Times New Roman" w:hint="eastAsia"/>
                <w:sz w:val="22"/>
                <w:szCs w:val="22"/>
                <w:lang w:eastAsia="zh-CN"/>
              </w:rPr>
              <w:t>A</w:t>
            </w:r>
            <w:r>
              <w:rPr>
                <w:rFonts w:ascii="Times New Roman" w:hAnsi="Times New Roman"/>
                <w:sz w:val="22"/>
                <w:szCs w:val="22"/>
                <w:lang w:eastAsia="zh-CN"/>
              </w:rPr>
              <w:t>s commented before, we suggest to defer it after RO configuration for new SCS is settled.</w:t>
            </w:r>
          </w:p>
        </w:tc>
      </w:tr>
      <w:tr w:rsidR="000943B1" w14:paraId="6F1D5F21" w14:textId="77777777">
        <w:tc>
          <w:tcPr>
            <w:tcW w:w="1805" w:type="dxa"/>
          </w:tcPr>
          <w:p w14:paraId="6F1D5F1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F1D5F1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to defer the discussion.</w:t>
            </w:r>
            <w:ins w:id="50" w:author="Zhang, Jian/张 健" w:date="2021-05-24T17:29:00Z">
              <w:r>
                <w:rPr>
                  <w:rFonts w:ascii="Times New Roman" w:hAnsi="Times New Roman"/>
                  <w:sz w:val="22"/>
                  <w:szCs w:val="22"/>
                  <w:lang w:eastAsia="zh-CN"/>
                </w:rPr>
                <w:t xml:space="preserve"> If </w:t>
              </w:r>
              <w:r>
                <w:rPr>
                  <w:rFonts w:ascii="Times New Roman" w:hAnsi="Times New Roman" w:hint="eastAsia"/>
                  <w:sz w:val="22"/>
                  <w:szCs w:val="22"/>
                  <w:lang w:eastAsia="zh-CN"/>
                </w:rPr>
                <w:t>lis</w:t>
              </w:r>
              <w:r>
                <w:rPr>
                  <w:rFonts w:ascii="Times New Roman" w:hAnsi="Times New Roman"/>
                  <w:sz w:val="22"/>
                  <w:szCs w:val="22"/>
                  <w:lang w:eastAsia="zh-CN"/>
                </w:rPr>
                <w:t>ting the options</w:t>
              </w:r>
            </w:ins>
            <w:ins w:id="51" w:author="Zhang, Jian/张 健" w:date="2021-05-24T17:30:00Z">
              <w:r>
                <w:rPr>
                  <w:rFonts w:ascii="Times New Roman" w:hAnsi="Times New Roman"/>
                  <w:sz w:val="22"/>
                  <w:szCs w:val="22"/>
                  <w:lang w:eastAsia="zh-CN"/>
                </w:rPr>
                <w:t xml:space="preserve"> is necessary for future discussions, we’d like to make Option 2) to be more general</w:t>
              </w:r>
            </w:ins>
            <w:ins w:id="52" w:author="Zhang, Jian/张 健" w:date="2021-05-24T17:31:00Z">
              <w:r>
                <w:rPr>
                  <w:rFonts w:ascii="Times New Roman" w:hAnsi="Times New Roman"/>
                  <w:sz w:val="22"/>
                  <w:szCs w:val="22"/>
                  <w:lang w:eastAsia="zh-CN"/>
                </w:rPr>
                <w:t xml:space="preserve"> for now</w:t>
              </w:r>
            </w:ins>
            <w:ins w:id="53" w:author="Jiang, Qinyan/蒋 琴艳" w:date="2021-05-24T17:39:00Z">
              <w:r>
                <w:rPr>
                  <w:rFonts w:ascii="Times New Roman" w:hAnsi="Times New Roman" w:hint="eastAsia"/>
                  <w:sz w:val="22"/>
                  <w:szCs w:val="22"/>
                  <w:lang w:eastAsia="zh-CN"/>
                </w:rPr>
                <w:t>,</w:t>
              </w:r>
            </w:ins>
            <w:ins w:id="54" w:author="Jiang, Qinyan/蒋 琴艳" w:date="2021-05-24T17:47:00Z">
              <w:r>
                <w:rPr>
                  <w:rFonts w:ascii="Times New Roman" w:hAnsi="Times New Roman"/>
                  <w:sz w:val="22"/>
                  <w:szCs w:val="22"/>
                  <w:lang w:eastAsia="zh-CN"/>
                </w:rPr>
                <w:t xml:space="preserve"> e.g.</w:t>
              </w:r>
            </w:ins>
          </w:p>
          <w:p w14:paraId="6F1D5F1C" w14:textId="77777777" w:rsidR="000943B1" w:rsidRDefault="00703EE1">
            <w:pPr>
              <w:pStyle w:val="BodyText"/>
              <w:numPr>
                <w:ilvl w:val="1"/>
                <w:numId w:val="62"/>
              </w:numPr>
              <w:spacing w:after="0"/>
              <w:rPr>
                <w:rFonts w:ascii="Times New Roman" w:hAnsi="Times New Roman"/>
                <w:sz w:val="22"/>
                <w:szCs w:val="22"/>
                <w:lang w:eastAsia="zh-CN"/>
              </w:rPr>
            </w:pPr>
            <w:r>
              <w:rPr>
                <w:rFonts w:ascii="Times New Roman" w:hAnsi="Times New Roman"/>
                <w:sz w:val="22"/>
                <w:szCs w:val="22"/>
                <w:lang w:eastAsia="zh-CN"/>
              </w:rPr>
              <w:t>Option 2)</w:t>
            </w:r>
          </w:p>
          <w:p w14:paraId="6F1D5F1D"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F1D5F1E" w14:textId="77777777" w:rsidR="000943B1" w:rsidRDefault="00703EE1">
            <w:pPr>
              <w:pStyle w:val="BodyText"/>
              <w:numPr>
                <w:ilvl w:val="2"/>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 xml:space="preserve">)mod </m:t>
              </m:r>
              <m:r>
                <w:del w:id="55" w:author="Zhang, Jian/张 健" w:date="2021-05-24T17:25:00Z">
                  <m:rPr>
                    <m:sty m:val="p"/>
                  </m:rPr>
                  <w:rPr>
                    <w:rFonts w:ascii="Cambria Math" w:hAnsi="Cambria Math"/>
                    <w:sz w:val="22"/>
                    <w:szCs w:val="22"/>
                    <w:lang w:eastAsia="zh-CN"/>
                  </w:rPr>
                  <m:t>80</m:t>
                </w:del>
              </m:r>
              <m:r>
                <w:ins w:id="56"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+14∙</m:t>
              </m:r>
              <m:r>
                <w:del w:id="57" w:author="Zhang, Jian/张 健" w:date="2021-05-24T17:25:00Z">
                  <m:rPr>
                    <m:sty m:val="p"/>
                  </m:rPr>
                  <w:rPr>
                    <w:rFonts w:ascii="Cambria Math" w:hAnsi="Cambria Math"/>
                    <w:sz w:val="22"/>
                    <w:szCs w:val="22"/>
                    <w:lang w:eastAsia="zh-CN"/>
                  </w:rPr>
                  <m:t>80</m:t>
                </w:del>
              </m:r>
              <m:r>
                <w:ins w:id="58"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r>
                <w:del w:id="59" w:author="Zhang, Jian/张 健" w:date="2021-05-24T17:25:00Z">
                  <m:rPr>
                    <m:sty m:val="p"/>
                  </m:rPr>
                  <w:rPr>
                    <w:rFonts w:ascii="Cambria Math" w:hAnsi="Cambria Math"/>
                    <w:sz w:val="22"/>
                    <w:szCs w:val="22"/>
                    <w:lang w:eastAsia="zh-CN"/>
                  </w:rPr>
                  <m:t>80</m:t>
                </w:del>
              </m:r>
              <m:r>
                <w:ins w:id="60" w:author="Zhang, Jian/张 健" w:date="2021-05-24T17:25:00Z">
                  <m:rPr>
                    <m:sty m:val="p"/>
                  </m:rPr>
                  <w:rPr>
                    <w:rFonts w:ascii="Cambria Math" w:hAnsi="Cambria Math"/>
                    <w:sz w:val="22"/>
                    <w:szCs w:val="22"/>
                    <w:lang w:eastAsia="zh-CN"/>
                  </w:rPr>
                  <m:t>M</m:t>
                </w:ins>
              </m:r>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1F" w14:textId="77777777" w:rsidR="000943B1" w:rsidRDefault="00703EE1">
            <w:pPr>
              <w:pStyle w:val="BodyText"/>
              <w:numPr>
                <w:ilvl w:val="2"/>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t>
                  </m:r>
                  <m:r>
                    <w:del w:id="61" w:author="Zhang, Jian/张 健" w:date="2021-05-24T17:25:00Z">
                      <m:rPr>
                        <m:lit/>
                        <m:sty m:val="p"/>
                      </m:rPr>
                      <w:rPr>
                        <w:rFonts w:ascii="Cambria Math" w:hAnsi="Cambria Math"/>
                        <w:sz w:val="22"/>
                        <w:szCs w:val="22"/>
                        <w:lang w:eastAsia="zh-CN"/>
                      </w:rPr>
                      <m:t>80</m:t>
                    </w:del>
                  </m:r>
                  <m:r>
                    <w:ins w:id="62" w:author="Zhang, Jian/张 健" w:date="2021-05-24T17:25:00Z">
                      <m:rPr>
                        <m:sty m:val="p"/>
                      </m:rPr>
                      <w:rPr>
                        <w:rFonts w:ascii="Cambria Math" w:hAnsi="Cambria Math"/>
                        <w:sz w:val="22"/>
                        <w:szCs w:val="22"/>
                        <w:lang w:eastAsia="zh-CN"/>
                      </w:rPr>
                      <m:t>M</m:t>
                    </w:ins>
                  </m:r>
                </m:e>
              </m:d>
            </m:oMath>
          </w:p>
          <w:p w14:paraId="6F1D5F20" w14:textId="77777777" w:rsidR="000943B1" w:rsidRDefault="000943B1">
            <w:pPr>
              <w:pStyle w:val="BodyText"/>
              <w:spacing w:after="0"/>
              <w:rPr>
                <w:rFonts w:ascii="Times New Roman" w:hAnsi="Times New Roman"/>
                <w:sz w:val="22"/>
                <w:szCs w:val="22"/>
                <w:lang w:eastAsia="zh-CN"/>
              </w:rPr>
            </w:pPr>
          </w:p>
        </w:tc>
      </w:tr>
      <w:tr w:rsidR="000943B1" w14:paraId="6F1D5F26" w14:textId="77777777">
        <w:tc>
          <w:tcPr>
            <w:tcW w:w="1805" w:type="dxa"/>
          </w:tcPr>
          <w:p w14:paraId="6F1D5F22"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F23"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24"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By the way, the current Option 2 may not be appropriate because if we change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to (</w:t>
            </w:r>
            <w:proofErr w:type="spellStart"/>
            <w:r>
              <w:rPr>
                <w:rFonts w:ascii="Times New Roman" w:hAnsi="Times New Roman" w:hint="eastAsia"/>
                <w:sz w:val="22"/>
                <w:szCs w:val="22"/>
                <w:lang w:eastAsia="zh-CN"/>
              </w:rPr>
              <w:t>t_id</w:t>
            </w:r>
            <w:proofErr w:type="spellEnd"/>
            <w:r>
              <w:rPr>
                <w:rFonts w:ascii="Times New Roman" w:hAnsi="Times New Roman" w:hint="eastAsia"/>
                <w:sz w:val="22"/>
                <w:szCs w:val="22"/>
                <w:lang w:eastAsia="zh-CN"/>
              </w:rPr>
              <w:t xml:space="preserve"> mod 80), no additional signaling overhead is required. </w:t>
            </w:r>
          </w:p>
          <w:p w14:paraId="6F1D5F25"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The modification from Fujitsu makes Option 2 a totally different understanding from us, perhaps it can be Option 6.</w:t>
            </w:r>
          </w:p>
        </w:tc>
      </w:tr>
      <w:tr w:rsidR="000943B1" w14:paraId="6F1D5F29" w14:textId="77777777">
        <w:tc>
          <w:tcPr>
            <w:tcW w:w="1805" w:type="dxa"/>
          </w:tcPr>
          <w:p w14:paraId="6F1D5F2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F1D5F2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As indicated by other companies, we could return to this once we have agreed more details for RO.</w:t>
            </w:r>
          </w:p>
        </w:tc>
      </w:tr>
      <w:tr w:rsidR="000943B1" w14:paraId="6F1D5F2C" w14:textId="77777777">
        <w:tc>
          <w:tcPr>
            <w:tcW w:w="1805" w:type="dxa"/>
          </w:tcPr>
          <w:p w14:paraId="6F1D5F2A" w14:textId="77777777" w:rsidR="000943B1" w:rsidRDefault="00703EE1">
            <w:pPr>
              <w:pStyle w:val="BodyText"/>
              <w:spacing w:after="0"/>
              <w:rPr>
                <w:rFonts w:ascii="Times New Roman" w:eastAsia="PMingLiU" w:hAnsi="Times New Roman"/>
                <w:sz w:val="22"/>
                <w:szCs w:val="22"/>
                <w:lang w:eastAsia="zh-TW"/>
              </w:rPr>
            </w:pPr>
            <w:proofErr w:type="spellStart"/>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roofErr w:type="spellEnd"/>
          </w:p>
        </w:tc>
        <w:tc>
          <w:tcPr>
            <w:tcW w:w="8157" w:type="dxa"/>
          </w:tcPr>
          <w:p w14:paraId="6F1D5F2B" w14:textId="77777777" w:rsidR="000943B1" w:rsidRDefault="00703EE1">
            <w:pPr>
              <w:pStyle w:val="BodyText"/>
              <w:spacing w:after="0"/>
              <w:rPr>
                <w:rFonts w:ascii="Times New Roman" w:eastAsia="PMingLiU" w:hAnsi="Times New Roman"/>
                <w:sz w:val="22"/>
                <w:szCs w:val="22"/>
                <w:lang w:eastAsia="zh-TW"/>
              </w:rPr>
            </w:pP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 xml:space="preserve">e agree to defer this discussion after </w:t>
            </w:r>
            <w:r>
              <w:rPr>
                <w:rFonts w:ascii="Times New Roman" w:eastAsia="PMingLiU" w:hAnsi="Times New Roman" w:hint="eastAsia"/>
                <w:sz w:val="22"/>
                <w:szCs w:val="22"/>
                <w:lang w:eastAsia="zh-TW"/>
              </w:rPr>
              <w:t>w</w:t>
            </w:r>
            <w:r>
              <w:rPr>
                <w:rFonts w:ascii="Times New Roman" w:eastAsia="PMingLiU" w:hAnsi="Times New Roman"/>
                <w:sz w:val="22"/>
                <w:szCs w:val="22"/>
                <w:lang w:eastAsia="zh-TW"/>
              </w:rPr>
              <w:t>e have specific conclusions for RO configuration.</w:t>
            </w:r>
          </w:p>
        </w:tc>
      </w:tr>
      <w:tr w:rsidR="000943B1" w14:paraId="6F1D5F32" w14:textId="77777777">
        <w:tc>
          <w:tcPr>
            <w:tcW w:w="1805" w:type="dxa"/>
          </w:tcPr>
          <w:p w14:paraId="6F1D5F2D" w14:textId="77777777" w:rsidR="000943B1" w:rsidRDefault="00703EE1">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157" w:type="dxa"/>
          </w:tcPr>
          <w:p w14:paraId="6F1D5F2E"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It is unfortunate that our proposal was not captured by the FL in his summary of this discussion. We reiterate our preference, which is compatible with Rel 16 NR-U RAR possible configuration.</w:t>
            </w:r>
          </w:p>
          <w:p w14:paraId="6F1D5F2F" w14:textId="77777777" w:rsidR="000943B1" w:rsidRDefault="00703EE1">
            <w:pPr>
              <w:pStyle w:val="BodyText"/>
              <w:numPr>
                <w:ilvl w:val="0"/>
                <w:numId w:val="62"/>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6F1D5F30" w14:textId="77777777" w:rsidR="000943B1" w:rsidRDefault="00703EE1">
            <w:pPr>
              <w:pStyle w:val="BodyText"/>
              <w:numPr>
                <w:ilvl w:val="0"/>
                <w:numId w:val="62"/>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6F1D5F31" w14:textId="77777777" w:rsidR="000943B1" w:rsidRDefault="000943B1">
            <w:pPr>
              <w:pStyle w:val="BodyText"/>
              <w:spacing w:after="0"/>
              <w:rPr>
                <w:rFonts w:ascii="Times New Roman" w:hAnsi="Times New Roman"/>
                <w:sz w:val="22"/>
                <w:szCs w:val="22"/>
                <w:lang w:eastAsia="zh-CN"/>
              </w:rPr>
            </w:pPr>
          </w:p>
        </w:tc>
      </w:tr>
      <w:tr w:rsidR="000943B1" w14:paraId="6F1D5F35" w14:textId="77777777">
        <w:tc>
          <w:tcPr>
            <w:tcW w:w="1805" w:type="dxa"/>
          </w:tcPr>
          <w:p w14:paraId="6F1D5F33"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F1D5F3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2.4-1. </w:t>
            </w:r>
          </w:p>
        </w:tc>
      </w:tr>
      <w:tr w:rsidR="000943B1" w14:paraId="6F1D5F39" w14:textId="77777777">
        <w:tc>
          <w:tcPr>
            <w:tcW w:w="1805" w:type="dxa"/>
          </w:tcPr>
          <w:p w14:paraId="6F1D5F36"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F1D5F37"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p w14:paraId="6F1D5F38" w14:textId="77777777" w:rsidR="000943B1" w:rsidRDefault="000943B1">
            <w:pPr>
              <w:pStyle w:val="BodyText"/>
              <w:spacing w:after="0"/>
              <w:rPr>
                <w:rFonts w:ascii="Times New Roman" w:hAnsi="Times New Roman"/>
                <w:sz w:val="22"/>
                <w:szCs w:val="22"/>
                <w:lang w:eastAsia="zh-CN"/>
              </w:rPr>
            </w:pPr>
          </w:p>
        </w:tc>
      </w:tr>
      <w:tr w:rsidR="000943B1" w14:paraId="6F1D5F3C" w14:textId="77777777">
        <w:tc>
          <w:tcPr>
            <w:tcW w:w="1805" w:type="dxa"/>
          </w:tcPr>
          <w:p w14:paraId="6F1D5F3A"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F1D5F3B"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RA-RNTI calculation after RO configuration is determined.</w:t>
            </w:r>
          </w:p>
        </w:tc>
      </w:tr>
    </w:tbl>
    <w:p w14:paraId="6F1D5F3D" w14:textId="77777777" w:rsidR="000943B1" w:rsidRDefault="000943B1">
      <w:pPr>
        <w:pStyle w:val="BodyText"/>
        <w:spacing w:after="0"/>
        <w:rPr>
          <w:rFonts w:ascii="Times New Roman" w:hAnsi="Times New Roman"/>
          <w:sz w:val="22"/>
          <w:szCs w:val="22"/>
          <w:lang w:eastAsia="zh-CN"/>
        </w:rPr>
      </w:pPr>
    </w:p>
    <w:p w14:paraId="6F1D5F3E" w14:textId="77777777" w:rsidR="000943B1" w:rsidRDefault="000943B1">
      <w:pPr>
        <w:pStyle w:val="BodyText"/>
        <w:spacing w:after="0"/>
        <w:rPr>
          <w:rFonts w:ascii="Times New Roman" w:hAnsi="Times New Roman"/>
          <w:sz w:val="22"/>
          <w:szCs w:val="22"/>
          <w:lang w:eastAsia="zh-CN"/>
        </w:rPr>
      </w:pPr>
    </w:p>
    <w:p w14:paraId="6F1D5F3F"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40"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Given that several companies express views that RO configuration needs to be resolved first, moderator will simply capture the different options in the summary for companies to review.</w:t>
      </w:r>
    </w:p>
    <w:p w14:paraId="6F1D5F41" w14:textId="77777777" w:rsidR="000943B1" w:rsidRDefault="000943B1">
      <w:pPr>
        <w:pStyle w:val="BodyText"/>
        <w:spacing w:after="0"/>
        <w:rPr>
          <w:rFonts w:ascii="Times New Roman" w:hAnsi="Times New Roman"/>
          <w:sz w:val="22"/>
          <w:szCs w:val="22"/>
          <w:lang w:eastAsia="zh-CN"/>
        </w:rPr>
      </w:pPr>
    </w:p>
    <w:p w14:paraId="6F1D5F42"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not discuss this matter in GTW or try for agreement/conclusion. However, suggests companies to provide views on potential options so that the different options can be listed in the moderator summary for next meeting’s discussion.</w:t>
      </w:r>
    </w:p>
    <w:p w14:paraId="6F1D5F43" w14:textId="77777777" w:rsidR="000943B1" w:rsidRDefault="000943B1">
      <w:pPr>
        <w:pStyle w:val="BodyText"/>
        <w:spacing w:after="0"/>
        <w:rPr>
          <w:rFonts w:ascii="Times New Roman" w:hAnsi="Times New Roman"/>
          <w:sz w:val="22"/>
          <w:szCs w:val="22"/>
          <w:lang w:eastAsia="zh-CN"/>
        </w:rPr>
      </w:pPr>
    </w:p>
    <w:p w14:paraId="6F1D5F4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I’ve added Option 6 and 7 above.</w:t>
      </w:r>
    </w:p>
    <w:p w14:paraId="6F1D5F45" w14:textId="77777777" w:rsidR="000943B1" w:rsidRDefault="000943B1">
      <w:pPr>
        <w:pStyle w:val="BodyText"/>
        <w:spacing w:after="0"/>
        <w:rPr>
          <w:rFonts w:ascii="Times New Roman" w:hAnsi="Times New Roman"/>
          <w:sz w:val="22"/>
          <w:szCs w:val="22"/>
          <w:lang w:eastAsia="zh-CN"/>
        </w:rPr>
      </w:pPr>
    </w:p>
    <w:p w14:paraId="6F1D5F46"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47"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options that companies would like other companies to review for further discussion in next meeting, please provide them.</w:t>
      </w:r>
    </w:p>
    <w:p w14:paraId="6F1D5F48"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4B" w14:textId="77777777">
        <w:tc>
          <w:tcPr>
            <w:tcW w:w="1805" w:type="dxa"/>
            <w:shd w:val="clear" w:color="auto" w:fill="FBE4D5" w:themeFill="accent2" w:themeFillTint="33"/>
          </w:tcPr>
          <w:p w14:paraId="6F1D5F4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4A"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4E" w14:textId="77777777">
        <w:tc>
          <w:tcPr>
            <w:tcW w:w="1805" w:type="dxa"/>
          </w:tcPr>
          <w:p w14:paraId="6F1D5F4C" w14:textId="26479BE6"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6F1D5F4D" w14:textId="7BBEDB00" w:rsidR="000943B1" w:rsidRDefault="00D52A7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but ready</w:t>
            </w:r>
            <w:r w:rsidR="00431BFE">
              <w:rPr>
                <w:rFonts w:ascii="Times New Roman" w:eastAsia="MS Mincho" w:hAnsi="Times New Roman"/>
                <w:sz w:val="22"/>
                <w:szCs w:val="22"/>
                <w:lang w:eastAsia="ja-JP"/>
              </w:rPr>
              <w:t xml:space="preserve"> to defer the discussion on it.</w:t>
            </w:r>
          </w:p>
        </w:tc>
      </w:tr>
    </w:tbl>
    <w:p w14:paraId="6F1D5F4F" w14:textId="77777777" w:rsidR="000943B1" w:rsidRDefault="000943B1">
      <w:pPr>
        <w:pStyle w:val="BodyText"/>
        <w:spacing w:after="0"/>
        <w:rPr>
          <w:rFonts w:ascii="Times New Roman" w:hAnsi="Times New Roman"/>
          <w:sz w:val="22"/>
          <w:szCs w:val="22"/>
          <w:lang w:eastAsia="zh-CN"/>
        </w:rPr>
      </w:pPr>
    </w:p>
    <w:p w14:paraId="6F1D5F50" w14:textId="77777777" w:rsidR="000943B1" w:rsidRDefault="000943B1">
      <w:pPr>
        <w:pStyle w:val="BodyText"/>
        <w:spacing w:after="0"/>
        <w:rPr>
          <w:rFonts w:ascii="Times New Roman" w:hAnsi="Times New Roman"/>
          <w:sz w:val="22"/>
          <w:szCs w:val="22"/>
          <w:lang w:eastAsia="zh-CN"/>
        </w:rPr>
      </w:pPr>
    </w:p>
    <w:p w14:paraId="6F1D5F51" w14:textId="77777777" w:rsidR="000943B1" w:rsidRDefault="000943B1">
      <w:pPr>
        <w:pStyle w:val="BodyText"/>
        <w:spacing w:after="0"/>
        <w:rPr>
          <w:rFonts w:ascii="Times New Roman" w:hAnsi="Times New Roman"/>
          <w:sz w:val="22"/>
          <w:szCs w:val="22"/>
          <w:lang w:eastAsia="zh-CN"/>
        </w:rPr>
      </w:pPr>
    </w:p>
    <w:p w14:paraId="6F1D5F52" w14:textId="77777777" w:rsidR="000943B1" w:rsidRDefault="000943B1">
      <w:pPr>
        <w:pStyle w:val="BodyText"/>
        <w:spacing w:after="0"/>
        <w:rPr>
          <w:rFonts w:ascii="Times New Roman" w:hAnsi="Times New Roman"/>
          <w:sz w:val="22"/>
          <w:szCs w:val="22"/>
          <w:lang w:eastAsia="zh-CN"/>
        </w:rPr>
      </w:pPr>
    </w:p>
    <w:p w14:paraId="6F1D5F5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5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55" w14:textId="77777777" w:rsidR="000943B1" w:rsidRDefault="000943B1">
      <w:pPr>
        <w:pStyle w:val="BodyText"/>
        <w:spacing w:after="0"/>
        <w:rPr>
          <w:rFonts w:ascii="Times New Roman" w:hAnsi="Times New Roman"/>
          <w:sz w:val="22"/>
          <w:szCs w:val="22"/>
          <w:lang w:eastAsia="zh-CN"/>
        </w:rPr>
      </w:pPr>
    </w:p>
    <w:p w14:paraId="6F1D5F56" w14:textId="77777777" w:rsidR="000943B1" w:rsidRDefault="000943B1">
      <w:pPr>
        <w:pStyle w:val="BodyText"/>
        <w:spacing w:after="0"/>
        <w:rPr>
          <w:rFonts w:ascii="Times New Roman" w:hAnsi="Times New Roman"/>
          <w:sz w:val="22"/>
          <w:szCs w:val="22"/>
          <w:lang w:eastAsia="zh-CN"/>
        </w:rPr>
      </w:pPr>
    </w:p>
    <w:p w14:paraId="6F1D5F57" w14:textId="77777777" w:rsidR="000943B1" w:rsidRDefault="000943B1">
      <w:pPr>
        <w:pStyle w:val="BodyText"/>
        <w:spacing w:after="0"/>
        <w:rPr>
          <w:rFonts w:ascii="Times New Roman" w:hAnsi="Times New Roman"/>
          <w:sz w:val="22"/>
          <w:szCs w:val="22"/>
          <w:lang w:eastAsia="zh-CN"/>
        </w:rPr>
      </w:pPr>
    </w:p>
    <w:p w14:paraId="6F1D5F58" w14:textId="77777777" w:rsidR="000943B1" w:rsidRDefault="00703EE1">
      <w:pPr>
        <w:pStyle w:val="Heading3"/>
        <w:rPr>
          <w:lang w:eastAsia="zh-CN"/>
        </w:rPr>
      </w:pPr>
      <w:r>
        <w:rPr>
          <w:lang w:eastAsia="zh-CN"/>
        </w:rPr>
        <w:t>2.2.5 Other aspects on PRACH</w:t>
      </w:r>
    </w:p>
    <w:p w14:paraId="6F1D5F59"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6F1D5F5A"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and consider how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control use of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for PRACH transmissions so that the maximum limit for the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transmissions can be kept</w:t>
      </w:r>
    </w:p>
    <w:p w14:paraId="6F1D5F5B" w14:textId="77777777" w:rsidR="000943B1" w:rsidRDefault="00703EE1">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6F1D5F5C"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F1D5F5D" w14:textId="77777777" w:rsidR="000943B1" w:rsidRDefault="00703EE1">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6F1D5F5E" w14:textId="77777777" w:rsidR="000943B1" w:rsidRDefault="000943B1">
      <w:pPr>
        <w:pStyle w:val="BodyText"/>
        <w:spacing w:after="0"/>
        <w:rPr>
          <w:rFonts w:ascii="Times New Roman" w:hAnsi="Times New Roman"/>
          <w:sz w:val="22"/>
          <w:szCs w:val="22"/>
          <w:lang w:eastAsia="zh-CN"/>
        </w:rPr>
      </w:pPr>
    </w:p>
    <w:p w14:paraId="6F1D5F5F" w14:textId="77777777" w:rsidR="000943B1" w:rsidRDefault="000943B1">
      <w:pPr>
        <w:pStyle w:val="BodyText"/>
        <w:spacing w:after="0"/>
        <w:rPr>
          <w:rFonts w:ascii="Times New Roman" w:hAnsi="Times New Roman"/>
          <w:sz w:val="22"/>
          <w:szCs w:val="22"/>
          <w:lang w:eastAsia="zh-CN"/>
        </w:rPr>
      </w:pPr>
    </w:p>
    <w:p w14:paraId="6F1D5F60" w14:textId="77777777" w:rsidR="000943B1" w:rsidRDefault="00703EE1">
      <w:pPr>
        <w:pStyle w:val="Heading4"/>
        <w:rPr>
          <w:lang w:eastAsia="zh-CN"/>
        </w:rPr>
      </w:pPr>
      <w:r>
        <w:rPr>
          <w:lang w:eastAsia="zh-CN"/>
        </w:rPr>
        <w:t>Summary of Discussions</w:t>
      </w:r>
    </w:p>
    <w:p w14:paraId="6F1D5F61" w14:textId="77777777" w:rsidR="000943B1" w:rsidRDefault="00703EE1">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6F1D5F62" w14:textId="77777777" w:rsidR="000943B1" w:rsidRDefault="000943B1">
      <w:pPr>
        <w:pStyle w:val="BodyText"/>
        <w:spacing w:after="0"/>
        <w:rPr>
          <w:rFonts w:ascii="Times New Roman" w:hAnsi="Times New Roman"/>
          <w:sz w:val="22"/>
          <w:szCs w:val="22"/>
          <w:lang w:eastAsia="zh-CN"/>
        </w:rPr>
      </w:pPr>
    </w:p>
    <w:p w14:paraId="6F1D5F6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6F1D5F64" w14:textId="77777777" w:rsidR="000943B1" w:rsidRDefault="000943B1">
      <w:pPr>
        <w:pStyle w:val="BodyText"/>
        <w:spacing w:after="0"/>
        <w:rPr>
          <w:rFonts w:ascii="Times New Roman" w:hAnsi="Times New Roman"/>
          <w:sz w:val="22"/>
          <w:szCs w:val="22"/>
          <w:lang w:eastAsia="zh-CN"/>
        </w:rPr>
      </w:pPr>
    </w:p>
    <w:p w14:paraId="6F1D5F65"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6F1D5F66" w14:textId="77777777" w:rsidR="000943B1" w:rsidRDefault="000943B1">
      <w:pPr>
        <w:pStyle w:val="BodyText"/>
        <w:spacing w:after="0"/>
        <w:rPr>
          <w:rFonts w:ascii="Times New Roman" w:hAnsi="Times New Roman"/>
          <w:sz w:val="22"/>
          <w:szCs w:val="22"/>
          <w:lang w:eastAsia="zh-CN"/>
        </w:rPr>
      </w:pPr>
    </w:p>
    <w:p w14:paraId="6F1D5F67" w14:textId="77777777" w:rsidR="000943B1" w:rsidRDefault="000943B1">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6A" w14:textId="77777777">
        <w:tc>
          <w:tcPr>
            <w:tcW w:w="1805" w:type="dxa"/>
            <w:shd w:val="clear" w:color="auto" w:fill="FBE4D5" w:themeFill="accent2" w:themeFillTint="33"/>
          </w:tcPr>
          <w:p w14:paraId="6F1D5F68"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69"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6D" w14:textId="77777777">
        <w:tc>
          <w:tcPr>
            <w:tcW w:w="1805" w:type="dxa"/>
          </w:tcPr>
          <w:p w14:paraId="6F1D5F6B" w14:textId="77777777" w:rsidR="000943B1" w:rsidRDefault="00703EE1">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6F1D5F6C"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6F1D5F6E" w14:textId="77777777" w:rsidR="000943B1" w:rsidRDefault="000943B1">
      <w:pPr>
        <w:pStyle w:val="BodyText"/>
        <w:spacing w:after="0"/>
        <w:rPr>
          <w:rFonts w:ascii="Times New Roman" w:hAnsi="Times New Roman"/>
          <w:sz w:val="22"/>
          <w:szCs w:val="22"/>
          <w:lang w:eastAsia="zh-CN"/>
        </w:rPr>
      </w:pPr>
    </w:p>
    <w:p w14:paraId="6F1D5F6F" w14:textId="77777777" w:rsidR="000943B1" w:rsidRDefault="000943B1">
      <w:pPr>
        <w:pStyle w:val="BodyText"/>
        <w:spacing w:after="0"/>
        <w:rPr>
          <w:rFonts w:ascii="Times New Roman" w:hAnsi="Times New Roman"/>
          <w:sz w:val="22"/>
          <w:szCs w:val="22"/>
          <w:lang w:eastAsia="zh-CN"/>
        </w:rPr>
      </w:pPr>
    </w:p>
    <w:p w14:paraId="6F1D5F70"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F1D5F71"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w:t>
      </w:r>
      <w:proofErr w:type="gramStart"/>
      <w:r>
        <w:rPr>
          <w:rFonts w:ascii="Times New Roman" w:hAnsi="Times New Roman"/>
          <w:sz w:val="22"/>
          <w:szCs w:val="22"/>
          <w:lang w:eastAsia="zh-CN"/>
        </w:rPr>
        <w:t>to</w:t>
      </w:r>
      <w:proofErr w:type="gramEnd"/>
      <w:r>
        <w:rPr>
          <w:rFonts w:ascii="Times New Roman" w:hAnsi="Times New Roman"/>
          <w:sz w:val="22"/>
          <w:szCs w:val="22"/>
          <w:lang w:eastAsia="zh-CN"/>
        </w:rPr>
        <w:t xml:space="preserve"> many companies have provided additional issues for discussion.</w:t>
      </w:r>
    </w:p>
    <w:p w14:paraId="6F1D5F72" w14:textId="77777777" w:rsidR="000943B1" w:rsidRDefault="000943B1">
      <w:pPr>
        <w:pStyle w:val="BodyText"/>
        <w:spacing w:after="0"/>
        <w:rPr>
          <w:rFonts w:ascii="Times New Roman" w:hAnsi="Times New Roman"/>
          <w:sz w:val="22"/>
          <w:szCs w:val="22"/>
          <w:lang w:eastAsia="zh-CN"/>
        </w:rPr>
      </w:pPr>
    </w:p>
    <w:p w14:paraId="6F1D5F7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6F1D5F7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6F1D5F75"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78" w14:textId="77777777">
        <w:tc>
          <w:tcPr>
            <w:tcW w:w="1805" w:type="dxa"/>
            <w:shd w:val="clear" w:color="auto" w:fill="FBE4D5" w:themeFill="accent2" w:themeFillTint="33"/>
          </w:tcPr>
          <w:p w14:paraId="6F1D5F76"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77"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8E" w14:textId="77777777">
        <w:tc>
          <w:tcPr>
            <w:tcW w:w="1805" w:type="dxa"/>
          </w:tcPr>
          <w:p w14:paraId="6F1D5F79" w14:textId="77777777" w:rsidR="000943B1" w:rsidRDefault="00703EE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F1D5F7A"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6F1D5F7B"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A: Re-use the existing design but use larger association period</w:t>
            </w:r>
          </w:p>
          <w:p w14:paraId="6F1D5F7C"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This may slow down initial access and increase UE power consumption</w:t>
            </w:r>
          </w:p>
          <w:p w14:paraId="6F1D5F7D" w14:textId="77777777" w:rsidR="000943B1" w:rsidRDefault="00703EE1">
            <w:pPr>
              <w:pStyle w:val="BodyText"/>
              <w:numPr>
                <w:ilvl w:val="0"/>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Option B: Explicitly add more reference slots in a configuration period in Table 6.3.3.2-4 in TS 38.211</w:t>
            </w:r>
          </w:p>
          <w:p w14:paraId="6F1D5F7E" w14:textId="77777777" w:rsidR="000943B1" w:rsidRDefault="00703EE1">
            <w:pPr>
              <w:pStyle w:val="BodyText"/>
              <w:numPr>
                <w:ilvl w:val="1"/>
                <w:numId w:val="9"/>
              </w:numPr>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Non-trivial spec work/time</w:t>
            </w:r>
          </w:p>
          <w:p w14:paraId="6F1D5F7F" w14:textId="77777777" w:rsidR="000943B1" w:rsidRDefault="00703EE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Both options have issues and some more specification impact friendly approaches may be needed. In our paper, we have proposed:</w:t>
            </w:r>
          </w:p>
          <w:p w14:paraId="6F1D5F80" w14:textId="77777777" w:rsidR="000943B1" w:rsidRDefault="00703EE1">
            <w:pPr>
              <w:pStyle w:val="ListParagraph"/>
              <w:numPr>
                <w:ilvl w:val="0"/>
                <w:numId w:val="64"/>
              </w:numPr>
              <w:spacing w:line="240" w:lineRule="auto"/>
              <w:jc w:val="left"/>
            </w:pPr>
            <w:r>
              <w:t>Add more reference slots in a configuration period by:</w:t>
            </w:r>
          </w:p>
          <w:p w14:paraId="6F1D5F81" w14:textId="77777777" w:rsidR="000943B1" w:rsidRDefault="00703EE1">
            <w:pPr>
              <w:pStyle w:val="ListParagraph"/>
              <w:numPr>
                <w:ilvl w:val="1"/>
                <w:numId w:val="64"/>
              </w:numPr>
              <w:spacing w:line="240" w:lineRule="auto"/>
              <w:jc w:val="left"/>
            </w:pPr>
            <w:r>
              <w:t>Alt 1: adding N additional slots every M reference slot​</w:t>
            </w:r>
          </w:p>
          <w:p w14:paraId="6F1D5F82" w14:textId="77777777" w:rsidR="000943B1" w:rsidRDefault="00703EE1">
            <w:pPr>
              <w:pStyle w:val="ListParagraph"/>
              <w:numPr>
                <w:ilvl w:val="2"/>
                <w:numId w:val="64"/>
              </w:numPr>
              <w:spacing w:line="240" w:lineRule="auto"/>
              <w:jc w:val="left"/>
            </w:pPr>
            <w:r>
              <w:t>Reuse existing Table 6.3.3.2-4 in TS 38.211​ (minimal spec impact)</w:t>
            </w:r>
          </w:p>
          <w:p w14:paraId="6F1D5F83" w14:textId="77777777" w:rsidR="000943B1" w:rsidRDefault="00703EE1">
            <w:pPr>
              <w:pStyle w:val="ListParagraph"/>
              <w:numPr>
                <w:ilvl w:val="2"/>
                <w:numId w:val="64"/>
              </w:numPr>
              <w:spacing w:line="240" w:lineRule="auto"/>
              <w:jc w:val="left"/>
            </w:pPr>
            <w:r>
              <w:t>N and M can be specified or indicated​</w:t>
            </w:r>
          </w:p>
          <w:p w14:paraId="6F1D5F84" w14:textId="77777777" w:rsidR="000943B1" w:rsidRDefault="00703EE1">
            <w:pPr>
              <w:pStyle w:val="ListParagraph"/>
              <w:numPr>
                <w:ilvl w:val="2"/>
                <w:numId w:val="64"/>
              </w:numPr>
              <w:spacing w:line="240" w:lineRule="auto"/>
              <w:jc w:val="left"/>
            </w:pPr>
            <w:r>
              <w:t>Example: PRACH Config. Index 0:​</w:t>
            </w:r>
          </w:p>
          <w:p w14:paraId="6F1D5F85" w14:textId="77777777" w:rsidR="000943B1" w:rsidRDefault="00703EE1">
            <w:pPr>
              <w:pStyle w:val="ListParagraph"/>
              <w:numPr>
                <w:ilvl w:val="3"/>
                <w:numId w:val="64"/>
              </w:numPr>
              <w:spacing w:line="240" w:lineRule="auto"/>
              <w:jc w:val="left"/>
            </w:pPr>
            <w:r>
              <w:t>Current table: Slot number = 4,9,14,19,24,29,34,39​</w:t>
            </w:r>
          </w:p>
          <w:p w14:paraId="6F1D5F86" w14:textId="77777777" w:rsidR="000943B1" w:rsidRDefault="00703EE1">
            <w:pPr>
              <w:pStyle w:val="ListParagraph"/>
              <w:numPr>
                <w:ilvl w:val="3"/>
                <w:numId w:val="64"/>
              </w:numPr>
              <w:spacing w:line="240" w:lineRule="auto"/>
              <w:jc w:val="left"/>
            </w:pPr>
            <w:r>
              <w:t>New values (N = 1, M = 2): Slot number = 4,</w:t>
            </w:r>
            <w:r>
              <w:rPr>
                <w:color w:val="FF0000"/>
              </w:rPr>
              <w:t>5</w:t>
            </w:r>
            <w:r>
              <w:t>, 9,14,</w:t>
            </w:r>
            <w:r>
              <w:rPr>
                <w:color w:val="FF0000"/>
              </w:rPr>
              <w:t>15</w:t>
            </w:r>
            <w:r>
              <w:t>,19,24,</w:t>
            </w:r>
            <w:r>
              <w:rPr>
                <w:color w:val="FF0000"/>
              </w:rPr>
              <w:t>25</w:t>
            </w:r>
            <w:r>
              <w:t>, 29,34,</w:t>
            </w:r>
            <w:r>
              <w:rPr>
                <w:color w:val="FF0000"/>
              </w:rPr>
              <w:t>35</w:t>
            </w:r>
            <w:r>
              <w:t>,39​</w:t>
            </w:r>
          </w:p>
          <w:p w14:paraId="6F1D5F87" w14:textId="77777777" w:rsidR="000943B1" w:rsidRDefault="00703EE1">
            <w:pPr>
              <w:pStyle w:val="ListParagraph"/>
              <w:numPr>
                <w:ilvl w:val="1"/>
                <w:numId w:val="64"/>
              </w:numPr>
              <w:spacing w:line="240" w:lineRule="auto"/>
              <w:jc w:val="left"/>
            </w:pPr>
            <w:r>
              <w:lastRenderedPageBreak/>
              <w:t>Alt 2: adding one or more </w:t>
            </w:r>
            <w:proofErr w:type="spellStart"/>
            <w:r>
              <w:t>offseted</w:t>
            </w:r>
            <w:proofErr w:type="spellEnd"/>
            <w:r>
              <w:t> version(s) (offset = L) of the slot number pattern to the existing one​</w:t>
            </w:r>
          </w:p>
          <w:p w14:paraId="6F1D5F88" w14:textId="77777777" w:rsidR="000943B1" w:rsidRDefault="00703EE1">
            <w:pPr>
              <w:pStyle w:val="ListParagraph"/>
              <w:numPr>
                <w:ilvl w:val="2"/>
                <w:numId w:val="64"/>
              </w:numPr>
              <w:spacing w:line="240" w:lineRule="auto"/>
              <w:jc w:val="left"/>
            </w:pPr>
            <w:r>
              <w:t>Reuse existing Table 6.3.3.2-4 in TS 38.211​ (minimal spec impact)</w:t>
            </w:r>
          </w:p>
          <w:p w14:paraId="6F1D5F89" w14:textId="77777777" w:rsidR="000943B1" w:rsidRDefault="00703EE1">
            <w:pPr>
              <w:pStyle w:val="ListParagraph"/>
              <w:numPr>
                <w:ilvl w:val="2"/>
                <w:numId w:val="64"/>
              </w:numPr>
              <w:spacing w:line="240" w:lineRule="auto"/>
              <w:jc w:val="left"/>
            </w:pPr>
            <w:r>
              <w:t>L can be specified or indicated and can be either added or subtracted to the existing slot number​</w:t>
            </w:r>
          </w:p>
          <w:p w14:paraId="6F1D5F8A" w14:textId="77777777" w:rsidR="000943B1" w:rsidRDefault="00703EE1">
            <w:pPr>
              <w:pStyle w:val="ListParagraph"/>
              <w:numPr>
                <w:ilvl w:val="2"/>
                <w:numId w:val="64"/>
              </w:numPr>
              <w:spacing w:line="240" w:lineRule="auto"/>
              <w:jc w:val="left"/>
            </w:pPr>
            <w:r>
              <w:t>Example: PRACH Config. Index 0:​</w:t>
            </w:r>
          </w:p>
          <w:p w14:paraId="6F1D5F8B" w14:textId="77777777" w:rsidR="000943B1" w:rsidRDefault="00703EE1">
            <w:pPr>
              <w:pStyle w:val="ListParagraph"/>
              <w:numPr>
                <w:ilvl w:val="3"/>
                <w:numId w:val="64"/>
              </w:numPr>
              <w:spacing w:line="240" w:lineRule="auto"/>
              <w:jc w:val="left"/>
            </w:pPr>
            <w:r>
              <w:t>Current table: Slot number = 4,9,14,19,24,29,34,39​</w:t>
            </w:r>
          </w:p>
          <w:p w14:paraId="6F1D5F8C" w14:textId="77777777" w:rsidR="000943B1" w:rsidRDefault="00703EE1">
            <w:pPr>
              <w:pStyle w:val="ListParagraph"/>
              <w:numPr>
                <w:ilvl w:val="3"/>
                <w:numId w:val="64"/>
              </w:numPr>
              <w:spacing w:after="180" w:line="240" w:lineRule="auto"/>
              <w:jc w:val="left"/>
            </w:pPr>
            <w:r>
              <w:t>New values (L = 2): Slot number = </w:t>
            </w:r>
            <w:r>
              <w:rPr>
                <w:color w:val="FF0000"/>
              </w:rPr>
              <w:t>2</w:t>
            </w:r>
            <w:r>
              <w:t>,4,</w:t>
            </w:r>
            <w:r>
              <w:rPr>
                <w:color w:val="FF0000"/>
              </w:rPr>
              <w:t>7</w:t>
            </w:r>
            <w:r>
              <w:t>,9,</w:t>
            </w:r>
            <w:r>
              <w:rPr>
                <w:color w:val="FF0000"/>
              </w:rPr>
              <w:t>12</w:t>
            </w:r>
            <w:r>
              <w:t>,14,</w:t>
            </w:r>
            <w:r>
              <w:rPr>
                <w:color w:val="FF0000"/>
              </w:rPr>
              <w:t>17</w:t>
            </w:r>
            <w:r>
              <w:t>,19,</w:t>
            </w:r>
            <w:r>
              <w:rPr>
                <w:color w:val="FF0000"/>
              </w:rPr>
              <w:t>22</w:t>
            </w:r>
            <w:r>
              <w:t>,24,</w:t>
            </w:r>
            <w:r>
              <w:rPr>
                <w:color w:val="FF0000"/>
              </w:rPr>
              <w:t>27</w:t>
            </w:r>
            <w:r>
              <w:t>,29,</w:t>
            </w:r>
            <w:r>
              <w:rPr>
                <w:color w:val="FF0000"/>
              </w:rPr>
              <w:t>32</w:t>
            </w:r>
            <w:r>
              <w:t>,34,</w:t>
            </w:r>
            <w:r>
              <w:rPr>
                <w:color w:val="FF0000"/>
              </w:rPr>
              <w:t>37</w:t>
            </w:r>
            <w:r>
              <w:t>,39​</w:t>
            </w:r>
          </w:p>
          <w:p w14:paraId="6F1D5F8D" w14:textId="77777777" w:rsidR="000943B1" w:rsidRDefault="000943B1">
            <w:pPr>
              <w:pStyle w:val="BodyText"/>
              <w:spacing w:after="0"/>
              <w:rPr>
                <w:rFonts w:ascii="Times New Roman" w:eastAsia="MS Mincho" w:hAnsi="Times New Roman"/>
                <w:sz w:val="22"/>
                <w:szCs w:val="22"/>
                <w:lang w:eastAsia="ja-JP"/>
              </w:rPr>
            </w:pPr>
          </w:p>
        </w:tc>
      </w:tr>
      <w:tr w:rsidR="000943B1" w14:paraId="6F1D5F91" w14:textId="77777777">
        <w:tc>
          <w:tcPr>
            <w:tcW w:w="1805" w:type="dxa"/>
          </w:tcPr>
          <w:p w14:paraId="6F1D5F8F" w14:textId="77777777" w:rsidR="000943B1" w:rsidRDefault="00703EE1">
            <w:pPr>
              <w:pStyle w:val="BodyText"/>
              <w:spacing w:after="0"/>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6F1D5F90" w14:textId="77777777" w:rsidR="000943B1" w:rsidRDefault="00703EE1">
            <w:pPr>
              <w:pStyle w:val="BodyText"/>
              <w:spacing w:after="0"/>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0943B1" w14:paraId="6F1D5F94" w14:textId="77777777">
        <w:tc>
          <w:tcPr>
            <w:tcW w:w="1805" w:type="dxa"/>
          </w:tcPr>
          <w:p w14:paraId="6F1D5F92" w14:textId="77777777" w:rsidR="000943B1" w:rsidRDefault="00703EE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6F1D5F93" w14:textId="77777777" w:rsidR="000943B1" w:rsidRDefault="00703EE1">
            <w:pPr>
              <w:pStyle w:val="BodyText"/>
              <w:spacing w:after="0"/>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6F1D5F95" w14:textId="77777777" w:rsidR="000943B1" w:rsidRDefault="000943B1">
      <w:pPr>
        <w:pStyle w:val="BodyText"/>
        <w:spacing w:after="0"/>
        <w:rPr>
          <w:rFonts w:ascii="Times New Roman" w:hAnsi="Times New Roman"/>
          <w:sz w:val="22"/>
          <w:szCs w:val="22"/>
          <w:lang w:eastAsia="zh-CN"/>
        </w:rPr>
      </w:pPr>
    </w:p>
    <w:p w14:paraId="6F1D5F96" w14:textId="77777777" w:rsidR="000943B1" w:rsidRDefault="000943B1">
      <w:pPr>
        <w:pStyle w:val="BodyText"/>
        <w:spacing w:after="0"/>
        <w:rPr>
          <w:rFonts w:ascii="Times New Roman" w:hAnsi="Times New Roman"/>
          <w:sz w:val="22"/>
          <w:szCs w:val="22"/>
          <w:lang w:eastAsia="zh-CN"/>
        </w:rPr>
      </w:pPr>
    </w:p>
    <w:p w14:paraId="6F1D5F97"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F1D5F98"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6F1D5F99" w14:textId="77777777" w:rsidR="000943B1" w:rsidRDefault="000943B1">
      <w:pPr>
        <w:pStyle w:val="BodyText"/>
        <w:spacing w:after="0"/>
        <w:rPr>
          <w:rFonts w:ascii="Times New Roman" w:hAnsi="Times New Roman"/>
          <w:sz w:val="22"/>
          <w:szCs w:val="22"/>
          <w:lang w:eastAsia="zh-CN"/>
        </w:rPr>
      </w:pPr>
    </w:p>
    <w:p w14:paraId="6F1D5F9A"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w:t>
      </w:r>
    </w:p>
    <w:p w14:paraId="6F1D5F9B" w14:textId="77777777" w:rsidR="000943B1" w:rsidRDefault="000943B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943B1" w14:paraId="6F1D5F9E" w14:textId="77777777">
        <w:tc>
          <w:tcPr>
            <w:tcW w:w="1805" w:type="dxa"/>
            <w:shd w:val="clear" w:color="auto" w:fill="FBE4D5" w:themeFill="accent2" w:themeFillTint="33"/>
          </w:tcPr>
          <w:p w14:paraId="6F1D5F9C"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F1D5F9D" w14:textId="77777777" w:rsidR="000943B1" w:rsidRDefault="00703EE1">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Comment</w:t>
            </w:r>
          </w:p>
        </w:tc>
      </w:tr>
      <w:tr w:rsidR="000943B1" w14:paraId="6F1D5FA1" w14:textId="77777777">
        <w:tc>
          <w:tcPr>
            <w:tcW w:w="1805" w:type="dxa"/>
          </w:tcPr>
          <w:p w14:paraId="6F1D5F9F" w14:textId="77777777" w:rsidR="000943B1" w:rsidRDefault="00703EE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157" w:type="dxa"/>
          </w:tcPr>
          <w:p w14:paraId="6F1D5FA0" w14:textId="77777777" w:rsidR="000943B1" w:rsidRDefault="00703EE1">
            <w:pPr>
              <w:pStyle w:val="BodyText"/>
              <w:spacing w:after="0"/>
              <w:jc w:val="left"/>
              <w:rPr>
                <w:rFonts w:ascii="Times New Roman" w:eastAsiaTheme="minorEastAsia" w:hAnsi="Times New Roman"/>
                <w:sz w:val="22"/>
                <w:szCs w:val="22"/>
                <w:lang w:eastAsia="ja-JP"/>
              </w:rPr>
            </w:pPr>
            <w:r>
              <w:rPr>
                <w:rFonts w:ascii="Times New Roman" w:eastAsiaTheme="minorEastAsia" w:hAnsi="Times New Roman" w:hint="eastAsia"/>
                <w:sz w:val="22"/>
                <w:szCs w:val="22"/>
                <w:lang w:eastAsia="ko-KR"/>
              </w:rPr>
              <w:t xml:space="preserve">We share </w:t>
            </w:r>
            <w:r>
              <w:rPr>
                <w:rFonts w:ascii="Times New Roman" w:hAnsi="Times New Roman" w:hint="eastAsia"/>
                <w:sz w:val="22"/>
                <w:szCs w:val="22"/>
                <w:lang w:eastAsia="zh-CN"/>
              </w:rPr>
              <w:t>similar</w:t>
            </w:r>
            <w:r>
              <w:rPr>
                <w:rFonts w:ascii="Times New Roman" w:eastAsiaTheme="minorEastAsia" w:hAnsi="Times New Roman" w:hint="eastAsia"/>
                <w:sz w:val="22"/>
                <w:szCs w:val="22"/>
                <w:lang w:eastAsia="ko-KR"/>
              </w:rPr>
              <w:t xml:space="preserve"> view with Ericsson </w:t>
            </w:r>
            <w:r>
              <w:rPr>
                <w:rFonts w:ascii="Times New Roman" w:eastAsiaTheme="minorEastAsia" w:hAnsi="Times New Roman"/>
                <w:sz w:val="22"/>
                <w:szCs w:val="22"/>
                <w:lang w:eastAsia="ko-KR"/>
              </w:rPr>
              <w:t>that the additional slot is not needed.</w:t>
            </w:r>
          </w:p>
        </w:tc>
      </w:tr>
    </w:tbl>
    <w:p w14:paraId="6F1D5FA2" w14:textId="77777777" w:rsidR="000943B1" w:rsidRDefault="000943B1">
      <w:pPr>
        <w:pStyle w:val="BodyText"/>
        <w:spacing w:after="0"/>
        <w:rPr>
          <w:rFonts w:ascii="Times New Roman" w:hAnsi="Times New Roman"/>
          <w:sz w:val="22"/>
          <w:szCs w:val="22"/>
          <w:lang w:eastAsia="zh-CN"/>
        </w:rPr>
      </w:pPr>
    </w:p>
    <w:p w14:paraId="6F1D5FA3" w14:textId="77777777" w:rsidR="000943B1" w:rsidRDefault="00703E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6F1D5FA4"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5" w14:textId="77777777" w:rsidR="000943B1" w:rsidRDefault="000943B1">
      <w:pPr>
        <w:pStyle w:val="BodyText"/>
        <w:spacing w:after="0"/>
        <w:rPr>
          <w:rFonts w:ascii="Times New Roman" w:hAnsi="Times New Roman"/>
          <w:sz w:val="22"/>
          <w:szCs w:val="22"/>
          <w:lang w:eastAsia="zh-CN"/>
        </w:rPr>
      </w:pPr>
    </w:p>
    <w:p w14:paraId="6F1D5FA6" w14:textId="77777777" w:rsidR="000943B1" w:rsidRDefault="000943B1">
      <w:pPr>
        <w:pStyle w:val="BodyText"/>
        <w:spacing w:after="0"/>
        <w:rPr>
          <w:rFonts w:ascii="Times New Roman" w:hAnsi="Times New Roman"/>
          <w:sz w:val="22"/>
          <w:szCs w:val="22"/>
          <w:lang w:eastAsia="zh-CN"/>
        </w:rPr>
      </w:pPr>
    </w:p>
    <w:p w14:paraId="6F1D5FA7" w14:textId="77777777" w:rsidR="000943B1" w:rsidRDefault="000943B1">
      <w:pPr>
        <w:pStyle w:val="BodyText"/>
        <w:spacing w:after="0"/>
        <w:rPr>
          <w:rFonts w:ascii="Times New Roman" w:hAnsi="Times New Roman"/>
          <w:sz w:val="22"/>
          <w:szCs w:val="22"/>
          <w:lang w:eastAsia="zh-CN"/>
        </w:rPr>
      </w:pPr>
    </w:p>
    <w:p w14:paraId="6F1D5FA8" w14:textId="77777777" w:rsidR="000943B1" w:rsidRDefault="000943B1">
      <w:pPr>
        <w:pStyle w:val="BodyText"/>
        <w:spacing w:after="0"/>
        <w:rPr>
          <w:rFonts w:ascii="Times New Roman" w:hAnsi="Times New Roman"/>
          <w:sz w:val="22"/>
          <w:szCs w:val="22"/>
          <w:lang w:eastAsia="zh-CN"/>
        </w:rPr>
      </w:pPr>
    </w:p>
    <w:p w14:paraId="6F1D5FA9" w14:textId="77777777" w:rsidR="000943B1" w:rsidRDefault="00703EE1">
      <w:pPr>
        <w:pStyle w:val="Heading1"/>
        <w:numPr>
          <w:ilvl w:val="0"/>
          <w:numId w:val="5"/>
        </w:numPr>
        <w:ind w:left="360"/>
        <w:rPr>
          <w:rFonts w:cs="Arial"/>
          <w:sz w:val="32"/>
          <w:szCs w:val="32"/>
          <w:lang w:val="en-US"/>
        </w:rPr>
      </w:pPr>
      <w:r>
        <w:rPr>
          <w:rFonts w:cs="Arial"/>
          <w:sz w:val="32"/>
          <w:szCs w:val="32"/>
        </w:rPr>
        <w:t>Summary of Agreements/Conclusions in RAN1 #105-e</w:t>
      </w:r>
    </w:p>
    <w:p w14:paraId="6F1D5FAA" w14:textId="77777777" w:rsidR="000943B1" w:rsidRDefault="00703EE1">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F1D5FAB" w14:textId="77777777" w:rsidR="000943B1" w:rsidRDefault="000943B1">
      <w:pPr>
        <w:pStyle w:val="BodyText"/>
        <w:spacing w:after="0"/>
        <w:rPr>
          <w:rFonts w:ascii="Times New Roman" w:hAnsi="Times New Roman"/>
          <w:sz w:val="22"/>
          <w:szCs w:val="22"/>
          <w:lang w:eastAsia="zh-CN"/>
        </w:rPr>
      </w:pPr>
    </w:p>
    <w:p w14:paraId="6F1D5FAC" w14:textId="77777777" w:rsidR="000943B1" w:rsidRDefault="000943B1">
      <w:pPr>
        <w:pStyle w:val="BodyText"/>
        <w:spacing w:after="0"/>
        <w:rPr>
          <w:rFonts w:ascii="Times New Roman" w:hAnsi="Times New Roman"/>
          <w:sz w:val="22"/>
          <w:szCs w:val="22"/>
          <w:lang w:eastAsia="zh-CN"/>
        </w:rPr>
      </w:pPr>
    </w:p>
    <w:p w14:paraId="6F1D5FAD" w14:textId="77777777" w:rsidR="000943B1" w:rsidRDefault="000943B1">
      <w:pPr>
        <w:pStyle w:val="BodyText"/>
        <w:spacing w:after="0"/>
        <w:rPr>
          <w:rFonts w:ascii="Times New Roman" w:hAnsi="Times New Roman"/>
          <w:sz w:val="22"/>
          <w:szCs w:val="22"/>
          <w:lang w:eastAsia="zh-CN"/>
        </w:rPr>
      </w:pPr>
    </w:p>
    <w:p w14:paraId="6F1D5FAE" w14:textId="77777777" w:rsidR="000943B1" w:rsidRDefault="00703EE1">
      <w:pPr>
        <w:pStyle w:val="Heading1"/>
        <w:textAlignment w:val="auto"/>
        <w:rPr>
          <w:rFonts w:cs="Arial"/>
          <w:sz w:val="32"/>
          <w:szCs w:val="32"/>
          <w:lang w:val="en-US"/>
        </w:rPr>
      </w:pPr>
      <w:r>
        <w:rPr>
          <w:rFonts w:cs="Arial"/>
          <w:sz w:val="32"/>
          <w:szCs w:val="32"/>
          <w:lang w:val="en-US"/>
        </w:rPr>
        <w:t>Reference</w:t>
      </w:r>
    </w:p>
    <w:p w14:paraId="6F1D5FAF" w14:textId="77777777" w:rsidR="000943B1" w:rsidRDefault="00703EE1">
      <w:pPr>
        <w:pStyle w:val="ListParagraph"/>
        <w:numPr>
          <w:ilvl w:val="0"/>
          <w:numId w:val="65"/>
        </w:numPr>
        <w:ind w:left="450" w:hanging="450"/>
        <w:rPr>
          <w:lang w:eastAsia="zh-CN"/>
        </w:rPr>
      </w:pPr>
      <w:r>
        <w:rPr>
          <w:lang w:eastAsia="zh-CN"/>
        </w:rPr>
        <w:t>R1-2104210, “Initial access for Beyond 52.6GHz,” FUTUREWEI</w:t>
      </w:r>
    </w:p>
    <w:p w14:paraId="6F1D5FB0" w14:textId="77777777" w:rsidR="000943B1" w:rsidRDefault="00703EE1">
      <w:pPr>
        <w:pStyle w:val="ListParagraph"/>
        <w:numPr>
          <w:ilvl w:val="0"/>
          <w:numId w:val="65"/>
        </w:numPr>
        <w:ind w:left="450" w:hanging="450"/>
        <w:rPr>
          <w:lang w:eastAsia="zh-CN"/>
        </w:rPr>
      </w:pPr>
      <w:r>
        <w:rPr>
          <w:lang w:eastAsia="zh-CN"/>
        </w:rPr>
        <w:t>R1-2104273, “Initial access signals and channels for 52-71GHz spectrum,” Huawei, HiSilicon</w:t>
      </w:r>
    </w:p>
    <w:p w14:paraId="6F1D5FB1" w14:textId="77777777" w:rsidR="000943B1" w:rsidRDefault="00703EE1">
      <w:pPr>
        <w:pStyle w:val="ListParagraph"/>
        <w:numPr>
          <w:ilvl w:val="0"/>
          <w:numId w:val="65"/>
        </w:numPr>
        <w:ind w:left="450" w:hanging="450"/>
        <w:rPr>
          <w:lang w:eastAsia="zh-CN"/>
        </w:rPr>
      </w:pPr>
      <w:r>
        <w:rPr>
          <w:lang w:eastAsia="zh-CN"/>
        </w:rPr>
        <w:t>R1-2104348, “Discussions on initial access aspects for NR operation from 52.6GHz to 71GHz,” vivo</w:t>
      </w:r>
    </w:p>
    <w:p w14:paraId="6F1D5FB2" w14:textId="77777777" w:rsidR="000943B1" w:rsidRDefault="00703EE1">
      <w:pPr>
        <w:pStyle w:val="ListParagraph"/>
        <w:numPr>
          <w:ilvl w:val="0"/>
          <w:numId w:val="65"/>
        </w:numPr>
        <w:ind w:left="450" w:hanging="450"/>
        <w:rPr>
          <w:lang w:eastAsia="zh-CN"/>
        </w:rPr>
      </w:pPr>
      <w:r>
        <w:rPr>
          <w:lang w:eastAsia="zh-CN"/>
        </w:rPr>
        <w:t xml:space="preserve">R1-2104416, “Discussion on initial access aspects for NR for 60GHz,” </w:t>
      </w:r>
      <w:proofErr w:type="spellStart"/>
      <w:r>
        <w:rPr>
          <w:lang w:eastAsia="zh-CN"/>
        </w:rPr>
        <w:t>Spreadtrum</w:t>
      </w:r>
      <w:proofErr w:type="spellEnd"/>
      <w:r>
        <w:rPr>
          <w:lang w:eastAsia="zh-CN"/>
        </w:rPr>
        <w:t xml:space="preserve"> Communications</w:t>
      </w:r>
    </w:p>
    <w:p w14:paraId="6F1D5FB3" w14:textId="77777777" w:rsidR="000943B1" w:rsidRDefault="00703EE1">
      <w:pPr>
        <w:pStyle w:val="ListParagraph"/>
        <w:numPr>
          <w:ilvl w:val="0"/>
          <w:numId w:val="65"/>
        </w:numPr>
        <w:ind w:left="450" w:hanging="450"/>
        <w:rPr>
          <w:lang w:eastAsia="zh-CN"/>
        </w:rPr>
      </w:pPr>
      <w:r>
        <w:rPr>
          <w:lang w:eastAsia="zh-CN"/>
        </w:rPr>
        <w:t>R1-2104452, “Initial access aspects,” Nokia, Nokia Shanghai Bell</w:t>
      </w:r>
    </w:p>
    <w:p w14:paraId="6F1D5FB4" w14:textId="77777777" w:rsidR="000943B1" w:rsidRDefault="00703EE1">
      <w:pPr>
        <w:pStyle w:val="ListParagraph"/>
        <w:numPr>
          <w:ilvl w:val="0"/>
          <w:numId w:val="65"/>
        </w:numPr>
        <w:ind w:left="450" w:hanging="450"/>
        <w:rPr>
          <w:lang w:eastAsia="zh-CN"/>
        </w:rPr>
      </w:pPr>
      <w:r>
        <w:rPr>
          <w:lang w:eastAsia="zh-CN"/>
        </w:rPr>
        <w:t>R1-2104460, “Initial Access Aspects,” Ericsson</w:t>
      </w:r>
    </w:p>
    <w:p w14:paraId="6F1D5FB5" w14:textId="77777777" w:rsidR="000943B1" w:rsidRDefault="00703EE1">
      <w:pPr>
        <w:pStyle w:val="ListParagraph"/>
        <w:numPr>
          <w:ilvl w:val="0"/>
          <w:numId w:val="65"/>
        </w:numPr>
        <w:ind w:left="450" w:hanging="450"/>
        <w:rPr>
          <w:lang w:eastAsia="zh-CN"/>
        </w:rPr>
      </w:pPr>
      <w:r>
        <w:rPr>
          <w:lang w:eastAsia="zh-CN"/>
        </w:rPr>
        <w:t>R1-2104507, “Initial access aspects for up to 71GHz operation,” CATT</w:t>
      </w:r>
    </w:p>
    <w:p w14:paraId="6F1D5FB6" w14:textId="77777777" w:rsidR="000943B1" w:rsidRDefault="00703EE1">
      <w:pPr>
        <w:pStyle w:val="ListParagraph"/>
        <w:numPr>
          <w:ilvl w:val="0"/>
          <w:numId w:val="65"/>
        </w:numPr>
        <w:ind w:left="450" w:hanging="450"/>
        <w:rPr>
          <w:lang w:eastAsia="zh-CN"/>
        </w:rPr>
      </w:pPr>
      <w:r>
        <w:rPr>
          <w:lang w:eastAsia="zh-CN"/>
        </w:rPr>
        <w:t>R1-2104659, “Initial access aspects for NR in 52.6 to 71GHz band,” Qualcomm Incorporated</w:t>
      </w:r>
    </w:p>
    <w:p w14:paraId="6F1D5FB7" w14:textId="77777777" w:rsidR="000943B1" w:rsidRDefault="00703EE1">
      <w:pPr>
        <w:pStyle w:val="ListParagraph"/>
        <w:numPr>
          <w:ilvl w:val="0"/>
          <w:numId w:val="65"/>
        </w:numPr>
        <w:ind w:left="450" w:hanging="450"/>
        <w:rPr>
          <w:lang w:eastAsia="zh-CN"/>
        </w:rPr>
      </w:pPr>
      <w:r>
        <w:rPr>
          <w:lang w:eastAsia="zh-CN"/>
        </w:rPr>
        <w:t>R1-2104765, “</w:t>
      </w:r>
      <w:proofErr w:type="spellStart"/>
      <w:r>
        <w:rPr>
          <w:lang w:eastAsia="zh-CN"/>
        </w:rPr>
        <w:t>Discusson</w:t>
      </w:r>
      <w:proofErr w:type="spellEnd"/>
      <w:r>
        <w:rPr>
          <w:lang w:eastAsia="zh-CN"/>
        </w:rPr>
        <w:t xml:space="preserve"> on initial access aspects,” OPPO</w:t>
      </w:r>
    </w:p>
    <w:p w14:paraId="6F1D5FB8" w14:textId="77777777" w:rsidR="000943B1" w:rsidRDefault="00703EE1">
      <w:pPr>
        <w:pStyle w:val="ListParagraph"/>
        <w:numPr>
          <w:ilvl w:val="0"/>
          <w:numId w:val="65"/>
        </w:numPr>
        <w:ind w:left="450" w:hanging="450"/>
        <w:rPr>
          <w:lang w:eastAsia="zh-CN"/>
        </w:rPr>
      </w:pPr>
      <w:r>
        <w:rPr>
          <w:lang w:eastAsia="zh-CN"/>
        </w:rPr>
        <w:t xml:space="preserve">R1-2104833, “Discussion on the initial access aspects for 52.6 to 71GHz,” ZTE, </w:t>
      </w:r>
      <w:proofErr w:type="spellStart"/>
      <w:r>
        <w:rPr>
          <w:lang w:eastAsia="zh-CN"/>
        </w:rPr>
        <w:t>Sanechips</w:t>
      </w:r>
      <w:proofErr w:type="spellEnd"/>
    </w:p>
    <w:p w14:paraId="6F1D5FB9" w14:textId="77777777" w:rsidR="000943B1" w:rsidRDefault="00703EE1">
      <w:pPr>
        <w:pStyle w:val="ListParagraph"/>
        <w:numPr>
          <w:ilvl w:val="0"/>
          <w:numId w:val="65"/>
        </w:numPr>
        <w:ind w:left="450" w:hanging="450"/>
        <w:rPr>
          <w:lang w:eastAsia="zh-CN"/>
        </w:rPr>
      </w:pPr>
      <w:r>
        <w:rPr>
          <w:lang w:eastAsia="zh-CN"/>
        </w:rPr>
        <w:t>R1-2104894, “Discussion on initial access aspects for extending NR up to 71 GHz,” Intel Corporation</w:t>
      </w:r>
    </w:p>
    <w:p w14:paraId="6F1D5FBA" w14:textId="77777777" w:rsidR="000943B1" w:rsidRDefault="00703EE1">
      <w:pPr>
        <w:pStyle w:val="ListParagraph"/>
        <w:numPr>
          <w:ilvl w:val="0"/>
          <w:numId w:val="65"/>
        </w:numPr>
        <w:ind w:left="450" w:hanging="450"/>
        <w:rPr>
          <w:lang w:eastAsia="zh-CN"/>
        </w:rPr>
      </w:pPr>
      <w:r>
        <w:rPr>
          <w:lang w:eastAsia="zh-CN"/>
        </w:rPr>
        <w:t>R1-2105061, “Considerations on initial access for NR from 52.6GHz to 71 GHz,” Fujitsu</w:t>
      </w:r>
    </w:p>
    <w:p w14:paraId="6F1D5FBB" w14:textId="77777777" w:rsidR="000943B1" w:rsidRDefault="00703EE1">
      <w:pPr>
        <w:pStyle w:val="ListParagraph"/>
        <w:numPr>
          <w:ilvl w:val="0"/>
          <w:numId w:val="65"/>
        </w:numPr>
        <w:ind w:left="450" w:hanging="450"/>
        <w:rPr>
          <w:lang w:eastAsia="zh-CN"/>
        </w:rPr>
      </w:pPr>
      <w:r>
        <w:rPr>
          <w:lang w:eastAsia="zh-CN"/>
        </w:rPr>
        <w:t>R1-2105092, “Discussion on Initial access signals and channels,” Apple</w:t>
      </w:r>
    </w:p>
    <w:p w14:paraId="6F1D5FBC" w14:textId="77777777" w:rsidR="000943B1" w:rsidRDefault="00703EE1">
      <w:pPr>
        <w:pStyle w:val="ListParagraph"/>
        <w:numPr>
          <w:ilvl w:val="0"/>
          <w:numId w:val="65"/>
        </w:numPr>
        <w:ind w:left="450" w:hanging="450"/>
        <w:rPr>
          <w:lang w:eastAsia="zh-CN"/>
        </w:rPr>
      </w:pPr>
      <w:r>
        <w:rPr>
          <w:lang w:eastAsia="zh-CN"/>
        </w:rPr>
        <w:t>R1-2105156, “Considerations on initial access aspects for NR from 52.6 GHz to 71 GHz,” Sony</w:t>
      </w:r>
    </w:p>
    <w:p w14:paraId="6F1D5FBD" w14:textId="77777777" w:rsidR="000943B1" w:rsidRDefault="00703EE1">
      <w:pPr>
        <w:pStyle w:val="ListParagraph"/>
        <w:numPr>
          <w:ilvl w:val="0"/>
          <w:numId w:val="65"/>
        </w:numPr>
        <w:ind w:left="450" w:hanging="450"/>
        <w:rPr>
          <w:lang w:eastAsia="zh-CN"/>
        </w:rPr>
      </w:pPr>
      <w:r>
        <w:rPr>
          <w:lang w:eastAsia="zh-CN"/>
        </w:rPr>
        <w:t>R1-2105260, “Discussion on initial access aspects supporting NR from 52.6 to 71 GHz,” NEC</w:t>
      </w:r>
    </w:p>
    <w:p w14:paraId="6F1D5FBE" w14:textId="77777777" w:rsidR="000943B1" w:rsidRDefault="00703EE1">
      <w:pPr>
        <w:pStyle w:val="ListParagraph"/>
        <w:numPr>
          <w:ilvl w:val="0"/>
          <w:numId w:val="65"/>
        </w:numPr>
        <w:ind w:left="450" w:hanging="450"/>
        <w:rPr>
          <w:lang w:eastAsia="zh-CN"/>
        </w:rPr>
      </w:pPr>
      <w:r>
        <w:rPr>
          <w:lang w:eastAsia="zh-CN"/>
        </w:rPr>
        <w:t>R1-2105297, “Initial access aspects for NR from 52.6 GHz to 71 GHz,” Samsung</w:t>
      </w:r>
    </w:p>
    <w:p w14:paraId="6F1D5FBF" w14:textId="77777777" w:rsidR="000943B1" w:rsidRDefault="00703EE1">
      <w:pPr>
        <w:pStyle w:val="ListParagraph"/>
        <w:numPr>
          <w:ilvl w:val="0"/>
          <w:numId w:val="65"/>
        </w:numPr>
        <w:ind w:left="450" w:hanging="450"/>
        <w:rPr>
          <w:lang w:eastAsia="zh-CN"/>
        </w:rPr>
      </w:pPr>
      <w:r>
        <w:rPr>
          <w:lang w:eastAsia="zh-CN"/>
        </w:rPr>
        <w:t>R1-2105370, “Discussion on initial access of 52.6-71 GHz NR operation,” MediaTek Inc.</w:t>
      </w:r>
    </w:p>
    <w:p w14:paraId="6F1D5FC0" w14:textId="77777777" w:rsidR="000943B1" w:rsidRDefault="00703EE1">
      <w:pPr>
        <w:pStyle w:val="ListParagraph"/>
        <w:numPr>
          <w:ilvl w:val="0"/>
          <w:numId w:val="65"/>
        </w:numPr>
        <w:ind w:left="450" w:hanging="450"/>
        <w:rPr>
          <w:lang w:eastAsia="zh-CN"/>
        </w:rPr>
      </w:pPr>
      <w:r>
        <w:rPr>
          <w:lang w:eastAsia="zh-CN"/>
        </w:rPr>
        <w:t>R1-2105419, “Initial access aspects to support NR above 52.6 GHz,” LG Electronics</w:t>
      </w:r>
    </w:p>
    <w:p w14:paraId="6F1D5FC1" w14:textId="77777777" w:rsidR="000943B1" w:rsidRDefault="00703EE1">
      <w:pPr>
        <w:pStyle w:val="ListParagraph"/>
        <w:numPr>
          <w:ilvl w:val="0"/>
          <w:numId w:val="65"/>
        </w:numPr>
        <w:ind w:left="450" w:hanging="450"/>
        <w:rPr>
          <w:lang w:eastAsia="zh-CN"/>
        </w:rPr>
      </w:pPr>
      <w:r>
        <w:rPr>
          <w:lang w:eastAsia="zh-CN"/>
        </w:rPr>
        <w:t>R1-2105495, “Initial access aspects for NR from 52.6 GHz to 71GHz,” Lenovo, Motorola Mobility</w:t>
      </w:r>
    </w:p>
    <w:p w14:paraId="6F1D5FC2" w14:textId="77777777" w:rsidR="000943B1" w:rsidRDefault="00703EE1">
      <w:pPr>
        <w:pStyle w:val="ListParagraph"/>
        <w:numPr>
          <w:ilvl w:val="0"/>
          <w:numId w:val="65"/>
        </w:numPr>
        <w:ind w:left="450" w:hanging="450"/>
        <w:rPr>
          <w:lang w:eastAsia="zh-CN"/>
        </w:rPr>
      </w:pPr>
      <w:r>
        <w:rPr>
          <w:lang w:eastAsia="zh-CN"/>
        </w:rPr>
        <w:t>R1-2105555, “On initial access aspects for NR from 52.6GHz to 71 GHz,” Xiaomi</w:t>
      </w:r>
    </w:p>
    <w:p w14:paraId="6F1D5FC3" w14:textId="77777777" w:rsidR="000943B1" w:rsidRDefault="00703EE1">
      <w:pPr>
        <w:pStyle w:val="ListParagraph"/>
        <w:numPr>
          <w:ilvl w:val="0"/>
          <w:numId w:val="65"/>
        </w:numPr>
        <w:ind w:left="450" w:hanging="450"/>
        <w:rPr>
          <w:lang w:eastAsia="zh-CN"/>
        </w:rPr>
      </w:pPr>
      <w:r>
        <w:rPr>
          <w:lang w:eastAsia="zh-CN"/>
        </w:rPr>
        <w:t xml:space="preserve">R1-2105581, “Discussions on initial access aspects,” </w:t>
      </w:r>
      <w:proofErr w:type="spellStart"/>
      <w:r>
        <w:rPr>
          <w:lang w:eastAsia="zh-CN"/>
        </w:rPr>
        <w:t>InterDigital</w:t>
      </w:r>
      <w:proofErr w:type="spellEnd"/>
      <w:r>
        <w:rPr>
          <w:lang w:eastAsia="zh-CN"/>
        </w:rPr>
        <w:t>, Inc.</w:t>
      </w:r>
    </w:p>
    <w:p w14:paraId="6F1D5FC4" w14:textId="77777777" w:rsidR="000943B1" w:rsidRDefault="00703EE1">
      <w:pPr>
        <w:pStyle w:val="ListParagraph"/>
        <w:numPr>
          <w:ilvl w:val="0"/>
          <w:numId w:val="65"/>
        </w:numPr>
        <w:ind w:left="450" w:hanging="450"/>
        <w:rPr>
          <w:lang w:eastAsia="zh-CN"/>
        </w:rPr>
      </w:pPr>
      <w:r>
        <w:rPr>
          <w:lang w:eastAsia="zh-CN"/>
        </w:rPr>
        <w:t xml:space="preserve">R1-2105592, “NR Initial Access from 52.6 GHz to 71 GHz,” </w:t>
      </w:r>
      <w:proofErr w:type="spellStart"/>
      <w:r>
        <w:rPr>
          <w:lang w:eastAsia="zh-CN"/>
        </w:rPr>
        <w:t>Convida</w:t>
      </w:r>
      <w:proofErr w:type="spellEnd"/>
      <w:r>
        <w:rPr>
          <w:lang w:eastAsia="zh-CN"/>
        </w:rPr>
        <w:t xml:space="preserve"> Wireless</w:t>
      </w:r>
    </w:p>
    <w:p w14:paraId="6F1D5FC5" w14:textId="77777777" w:rsidR="000943B1" w:rsidRDefault="00703EE1">
      <w:pPr>
        <w:pStyle w:val="ListParagraph"/>
        <w:numPr>
          <w:ilvl w:val="0"/>
          <w:numId w:val="65"/>
        </w:numPr>
        <w:ind w:left="450" w:hanging="450"/>
        <w:rPr>
          <w:lang w:eastAsia="zh-CN"/>
        </w:rPr>
      </w:pPr>
      <w:r>
        <w:rPr>
          <w:lang w:eastAsia="zh-CN"/>
        </w:rPr>
        <w:t>R1-2105630, “Initial access aspects,” Sharp</w:t>
      </w:r>
    </w:p>
    <w:p w14:paraId="6F1D5FC6" w14:textId="77777777" w:rsidR="000943B1" w:rsidRDefault="00703EE1">
      <w:pPr>
        <w:pStyle w:val="ListParagraph"/>
        <w:numPr>
          <w:ilvl w:val="0"/>
          <w:numId w:val="65"/>
        </w:numPr>
        <w:ind w:left="450" w:hanging="450"/>
        <w:rPr>
          <w:lang w:eastAsia="zh-CN"/>
        </w:rPr>
      </w:pPr>
      <w:r>
        <w:rPr>
          <w:lang w:eastAsia="zh-CN"/>
        </w:rPr>
        <w:t>R1-2105660, “On the importance of inter-operator PCI confusion resolution and ANR support in 52.6 GHz and beyond,” AT&amp;T</w:t>
      </w:r>
    </w:p>
    <w:p w14:paraId="6F1D5FC7" w14:textId="77777777" w:rsidR="000943B1" w:rsidRDefault="00703EE1">
      <w:pPr>
        <w:pStyle w:val="ListParagraph"/>
        <w:numPr>
          <w:ilvl w:val="0"/>
          <w:numId w:val="65"/>
        </w:numPr>
        <w:ind w:left="450" w:hanging="450"/>
        <w:rPr>
          <w:lang w:eastAsia="zh-CN"/>
        </w:rPr>
      </w:pPr>
      <w:r>
        <w:rPr>
          <w:lang w:eastAsia="zh-CN"/>
        </w:rPr>
        <w:t>R1-2105688, “Initial access aspects for NR from 52.6 to 71 GHz,” NTT DOCOMO, INC.</w:t>
      </w:r>
    </w:p>
    <w:p w14:paraId="6F1D5FC8" w14:textId="77777777" w:rsidR="000943B1" w:rsidRDefault="00703EE1">
      <w:pPr>
        <w:pStyle w:val="ListParagraph"/>
        <w:numPr>
          <w:ilvl w:val="0"/>
          <w:numId w:val="65"/>
        </w:numPr>
        <w:ind w:left="450" w:hanging="450"/>
        <w:rPr>
          <w:lang w:eastAsia="zh-CN"/>
        </w:rPr>
      </w:pPr>
      <w:r>
        <w:rPr>
          <w:lang w:eastAsia="zh-CN"/>
        </w:rPr>
        <w:t>R1-2105786, “Further details of initial access for NR above 52.6 GHz,” Charter Communications</w:t>
      </w:r>
    </w:p>
    <w:p w14:paraId="6F1D5FC9" w14:textId="77777777" w:rsidR="000943B1" w:rsidRDefault="00703EE1">
      <w:pPr>
        <w:pStyle w:val="ListParagraph"/>
        <w:numPr>
          <w:ilvl w:val="0"/>
          <w:numId w:val="65"/>
        </w:numPr>
        <w:ind w:left="450" w:hanging="450"/>
        <w:rPr>
          <w:lang w:eastAsia="zh-CN"/>
        </w:rPr>
      </w:pPr>
      <w:r>
        <w:rPr>
          <w:lang w:eastAsia="zh-CN"/>
        </w:rPr>
        <w:t>R1-2105868, “Discussion on initial access aspects for NR beyond 52.6GHz,” WILUS Inc.</w:t>
      </w:r>
    </w:p>
    <w:p w14:paraId="6F1D5FCA" w14:textId="77777777" w:rsidR="000943B1" w:rsidRDefault="00703EE1">
      <w:pPr>
        <w:pStyle w:val="ListParagraph"/>
        <w:numPr>
          <w:ilvl w:val="0"/>
          <w:numId w:val="65"/>
        </w:numPr>
        <w:ind w:left="450" w:hanging="450"/>
        <w:rPr>
          <w:lang w:eastAsia="zh-CN"/>
        </w:rPr>
      </w:pPr>
      <w:r>
        <w:rPr>
          <w:lang w:eastAsia="zh-CN"/>
        </w:rPr>
        <w:t>R1-2105988, “On the importance of inter-operator PCI confusion resolution and ANR support in 52.6 GHz and beyond,” AT&amp;T, NTT DOCOMO, INC., T-Mobile USA</w:t>
      </w:r>
    </w:p>
    <w:p w14:paraId="6F1D5FCB" w14:textId="77777777" w:rsidR="000943B1" w:rsidRDefault="000943B1">
      <w:pPr>
        <w:rPr>
          <w:lang w:eastAsia="zh-CN"/>
        </w:rPr>
      </w:pPr>
    </w:p>
    <w:sectPr w:rsidR="000943B1">
      <w:headerReference w:type="even" r:id="rId32"/>
      <w:footerReference w:type="even" r:id="rId33"/>
      <w:footerReference w:type="default" r:id="rId3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3B0B39" w14:textId="77777777" w:rsidR="00391F1F" w:rsidRDefault="00391F1F">
      <w:pPr>
        <w:spacing w:after="0" w:line="240" w:lineRule="auto"/>
      </w:pPr>
      <w:r>
        <w:separator/>
      </w:r>
    </w:p>
  </w:endnote>
  <w:endnote w:type="continuationSeparator" w:id="0">
    <w:p w14:paraId="20254D6B" w14:textId="77777777" w:rsidR="00391F1F" w:rsidRDefault="00391F1F">
      <w:pPr>
        <w:spacing w:after="0" w:line="240" w:lineRule="auto"/>
      </w:pPr>
      <w:r>
        <w:continuationSeparator/>
      </w:r>
    </w:p>
  </w:endnote>
  <w:endnote w:type="continuationNotice" w:id="1">
    <w:p w14:paraId="76242001" w14:textId="77777777" w:rsidR="00391F1F" w:rsidRDefault="00391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notTrueType/>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notTrueType/>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F" w14:textId="77777777" w:rsidR="00243E19" w:rsidRDefault="00243E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F1D5FF0" w14:textId="77777777" w:rsidR="00243E19" w:rsidRDefault="00243E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F1" w14:textId="3A464BA0" w:rsidR="00243E19" w:rsidRDefault="00243E19">
    <w:pPr>
      <w:pStyle w:val="Footer"/>
      <w:ind w:right="360"/>
    </w:pPr>
    <w:r>
      <w:rPr>
        <w:rStyle w:val="PageNumber"/>
      </w:rPr>
      <w:fldChar w:fldCharType="begin"/>
    </w:r>
    <w:r>
      <w:rPr>
        <w:rStyle w:val="PageNumber"/>
      </w:rPr>
      <w:instrText xml:space="preserve"> PAGE </w:instrText>
    </w:r>
    <w:r>
      <w:rPr>
        <w:rStyle w:val="PageNumber"/>
      </w:rPr>
      <w:fldChar w:fldCharType="separate"/>
    </w:r>
    <w:r w:rsidR="00737C87">
      <w:rPr>
        <w:rStyle w:val="PageNumber"/>
        <w:noProof/>
      </w:rPr>
      <w:t>155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737C87">
      <w:rPr>
        <w:rStyle w:val="PageNumber"/>
        <w:noProof/>
      </w:rPr>
      <w:t>157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7D0C21" w14:textId="77777777" w:rsidR="00391F1F" w:rsidRDefault="00391F1F">
      <w:pPr>
        <w:spacing w:after="0" w:line="240" w:lineRule="auto"/>
      </w:pPr>
      <w:r>
        <w:separator/>
      </w:r>
    </w:p>
  </w:footnote>
  <w:footnote w:type="continuationSeparator" w:id="0">
    <w:p w14:paraId="31C51BC2" w14:textId="77777777" w:rsidR="00391F1F" w:rsidRDefault="00391F1F">
      <w:pPr>
        <w:spacing w:after="0" w:line="240" w:lineRule="auto"/>
      </w:pPr>
      <w:r>
        <w:continuationSeparator/>
      </w:r>
    </w:p>
  </w:footnote>
  <w:footnote w:type="continuationNotice" w:id="1">
    <w:p w14:paraId="6B91F7B2" w14:textId="77777777" w:rsidR="00391F1F" w:rsidRDefault="00391F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D5FEE" w14:textId="77777777" w:rsidR="00243E19" w:rsidRDefault="00243E19">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multilevel"/>
    <w:tmpl w:val="0C6C465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multilevel"/>
    <w:tmpl w:val="0D907225"/>
    <w:lvl w:ilvl="0">
      <w:start w:val="2"/>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multilevel"/>
    <w:tmpl w:val="0E004B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multilevel"/>
    <w:tmpl w:val="153E12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5760DCC"/>
    <w:multiLevelType w:val="multilevel"/>
    <w:tmpl w:val="15760D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3" w15:restartNumberingAfterBreak="0">
    <w:nsid w:val="170D1102"/>
    <w:multiLevelType w:val="multilevel"/>
    <w:tmpl w:val="170D1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713032"/>
    <w:multiLevelType w:val="multilevel"/>
    <w:tmpl w:val="19713032"/>
    <w:lvl w:ilvl="0">
      <w:start w:val="1"/>
      <w:numFmt w:val="decimal"/>
      <w:lvlText w:val="(%1)"/>
      <w:lvlJc w:val="left"/>
      <w:pPr>
        <w:ind w:left="2088" w:hanging="360"/>
      </w:pPr>
      <w:rPr>
        <w:rFonts w:hint="default"/>
      </w:rPr>
    </w:lvl>
    <w:lvl w:ilvl="1">
      <w:start w:val="1"/>
      <w:numFmt w:val="lowerLetter"/>
      <w:lvlText w:val="%2."/>
      <w:lvlJc w:val="left"/>
      <w:pPr>
        <w:ind w:left="2808" w:hanging="360"/>
      </w:pPr>
    </w:lvl>
    <w:lvl w:ilvl="2">
      <w:start w:val="1"/>
      <w:numFmt w:val="lowerRoman"/>
      <w:lvlText w:val="%3."/>
      <w:lvlJc w:val="right"/>
      <w:pPr>
        <w:ind w:left="3528" w:hanging="180"/>
      </w:pPr>
    </w:lvl>
    <w:lvl w:ilvl="3">
      <w:start w:val="1"/>
      <w:numFmt w:val="decimal"/>
      <w:lvlText w:val="%4."/>
      <w:lvlJc w:val="left"/>
      <w:pPr>
        <w:ind w:left="4248" w:hanging="360"/>
      </w:pPr>
    </w:lvl>
    <w:lvl w:ilvl="4">
      <w:start w:val="1"/>
      <w:numFmt w:val="lowerLetter"/>
      <w:lvlText w:val="%5."/>
      <w:lvlJc w:val="left"/>
      <w:pPr>
        <w:ind w:left="4968" w:hanging="360"/>
      </w:pPr>
    </w:lvl>
    <w:lvl w:ilvl="5">
      <w:start w:val="1"/>
      <w:numFmt w:val="lowerRoman"/>
      <w:lvlText w:val="%6."/>
      <w:lvlJc w:val="right"/>
      <w:pPr>
        <w:ind w:left="5688" w:hanging="180"/>
      </w:pPr>
    </w:lvl>
    <w:lvl w:ilvl="6">
      <w:start w:val="1"/>
      <w:numFmt w:val="decimal"/>
      <w:lvlText w:val="%7."/>
      <w:lvlJc w:val="left"/>
      <w:pPr>
        <w:ind w:left="6408" w:hanging="360"/>
      </w:pPr>
    </w:lvl>
    <w:lvl w:ilvl="7">
      <w:start w:val="1"/>
      <w:numFmt w:val="lowerLetter"/>
      <w:lvlText w:val="%8."/>
      <w:lvlJc w:val="left"/>
      <w:pPr>
        <w:ind w:left="7128" w:hanging="360"/>
      </w:pPr>
    </w:lvl>
    <w:lvl w:ilvl="8">
      <w:start w:val="1"/>
      <w:numFmt w:val="lowerRoman"/>
      <w:lvlText w:val="%9."/>
      <w:lvlJc w:val="right"/>
      <w:pPr>
        <w:ind w:left="7848" w:hanging="180"/>
      </w:pPr>
    </w:lvl>
  </w:abstractNum>
  <w:abstractNum w:abstractNumId="15" w15:restartNumberingAfterBreak="0">
    <w:nsid w:val="1BA24E4D"/>
    <w:multiLevelType w:val="multilevel"/>
    <w:tmpl w:val="1BA24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BEF674C"/>
    <w:multiLevelType w:val="multilevel"/>
    <w:tmpl w:val="1BEF67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C64041"/>
    <w:multiLevelType w:val="multilevel"/>
    <w:tmpl w:val="1EC640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10C7DD8"/>
    <w:multiLevelType w:val="multilevel"/>
    <w:tmpl w:val="210C7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42A2073"/>
    <w:multiLevelType w:val="multilevel"/>
    <w:tmpl w:val="242A2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44A6AC8"/>
    <w:multiLevelType w:val="multilevel"/>
    <w:tmpl w:val="244A6A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57662DE"/>
    <w:multiLevelType w:val="multilevel"/>
    <w:tmpl w:val="257662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66B0BB1"/>
    <w:multiLevelType w:val="multilevel"/>
    <w:tmpl w:val="266B0BB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24" w15:restartNumberingAfterBreak="0">
    <w:nsid w:val="28172360"/>
    <w:multiLevelType w:val="multilevel"/>
    <w:tmpl w:val="281723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85500F0"/>
    <w:multiLevelType w:val="multilevel"/>
    <w:tmpl w:val="28550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9" w15:restartNumberingAfterBreak="0">
    <w:nsid w:val="2D781277"/>
    <w:multiLevelType w:val="multilevel"/>
    <w:tmpl w:val="2D7812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14C60B0"/>
    <w:multiLevelType w:val="multilevel"/>
    <w:tmpl w:val="314C60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2703106"/>
    <w:multiLevelType w:val="multilevel"/>
    <w:tmpl w:val="327031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3"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1B458AA"/>
    <w:multiLevelType w:val="multilevel"/>
    <w:tmpl w:val="41B458AA"/>
    <w:lvl w:ilvl="0">
      <w:start w:val="4"/>
      <w:numFmt w:val="decimal"/>
      <w:lvlText w:val="%1)"/>
      <w:lvlJc w:val="left"/>
      <w:pPr>
        <w:ind w:left="760" w:hanging="360"/>
      </w:pPr>
      <w:rPr>
        <w:rFonts w:hint="default"/>
        <w:b/>
        <w:u w:val="single"/>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8" w15:restartNumberingAfterBreak="0">
    <w:nsid w:val="43596FEB"/>
    <w:multiLevelType w:val="multilevel"/>
    <w:tmpl w:val="43596F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41A4F17"/>
    <w:multiLevelType w:val="multilevel"/>
    <w:tmpl w:val="441A4F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B4E23C4"/>
    <w:multiLevelType w:val="multilevel"/>
    <w:tmpl w:val="4B4E23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4CA46563"/>
    <w:multiLevelType w:val="hybridMultilevel"/>
    <w:tmpl w:val="671280E2"/>
    <w:lvl w:ilvl="0" w:tplc="ED243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F61DF5"/>
    <w:multiLevelType w:val="multilevel"/>
    <w:tmpl w:val="4DF61DF5"/>
    <w:lvl w:ilvl="0">
      <w:start w:val="1"/>
      <w:numFmt w:val="bullet"/>
      <w:lvlText w:val=""/>
      <w:lvlJc w:val="left"/>
      <w:pPr>
        <w:ind w:left="420" w:hanging="420"/>
      </w:pPr>
      <w:rPr>
        <w:rFonts w:ascii="Symbol" w:hAnsi="Symbol" w:hint="default"/>
        <w:sz w:val="22"/>
        <w:szCs w:val="2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505E7EB0"/>
    <w:multiLevelType w:val="multilevel"/>
    <w:tmpl w:val="505E7EB0"/>
    <w:lvl w:ilvl="0">
      <w:start w:val="2"/>
      <w:numFmt w:val="bullet"/>
      <w:lvlText w:val=""/>
      <w:lvlJc w:val="left"/>
      <w:pPr>
        <w:ind w:left="840" w:hanging="420"/>
      </w:pPr>
      <w:rPr>
        <w:rFonts w:ascii="Symbol" w:eastAsia="SimSun" w:hAnsi="Symbol"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147486F"/>
    <w:multiLevelType w:val="multilevel"/>
    <w:tmpl w:val="514748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56B220F3"/>
    <w:multiLevelType w:val="multilevel"/>
    <w:tmpl w:val="56B220F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7800CDA"/>
    <w:multiLevelType w:val="hybridMultilevel"/>
    <w:tmpl w:val="90F22D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9B67631"/>
    <w:multiLevelType w:val="multilevel"/>
    <w:tmpl w:val="59B67631"/>
    <w:lvl w:ilvl="0">
      <w:start w:val="2"/>
      <w:numFmt w:val="bullet"/>
      <w:lvlText w:val=""/>
      <w:lvlJc w:val="left"/>
      <w:pPr>
        <w:ind w:left="860" w:hanging="420"/>
      </w:pPr>
      <w:rPr>
        <w:rFonts w:ascii="Symbol" w:eastAsia="SimSun" w:hAnsi="Symbol" w:cs="Times New Roman" w:hint="default"/>
      </w:rPr>
    </w:lvl>
    <w:lvl w:ilvl="1">
      <w:start w:val="1"/>
      <w:numFmt w:val="bullet"/>
      <w:lvlText w:val=""/>
      <w:lvlJc w:val="left"/>
      <w:pPr>
        <w:ind w:left="1280" w:hanging="420"/>
      </w:pPr>
      <w:rPr>
        <w:rFonts w:ascii="Wingdings" w:hAnsi="Wingdings" w:hint="default"/>
      </w:rPr>
    </w:lvl>
    <w:lvl w:ilvl="2">
      <w:start w:val="1"/>
      <w:numFmt w:val="bullet"/>
      <w:lvlText w:val=""/>
      <w:lvlJc w:val="left"/>
      <w:pPr>
        <w:ind w:left="1700" w:hanging="420"/>
      </w:pPr>
      <w:rPr>
        <w:rFonts w:ascii="Wingdings" w:hAnsi="Wingdings" w:hint="default"/>
      </w:rPr>
    </w:lvl>
    <w:lvl w:ilvl="3">
      <w:start w:val="1"/>
      <w:numFmt w:val="bullet"/>
      <w:lvlText w:val=""/>
      <w:lvlJc w:val="left"/>
      <w:pPr>
        <w:ind w:left="2120" w:hanging="420"/>
      </w:pPr>
      <w:rPr>
        <w:rFonts w:ascii="Wingdings" w:hAnsi="Wingdings" w:hint="default"/>
      </w:rPr>
    </w:lvl>
    <w:lvl w:ilvl="4">
      <w:start w:val="1"/>
      <w:numFmt w:val="bullet"/>
      <w:lvlText w:val=""/>
      <w:lvlJc w:val="left"/>
      <w:pPr>
        <w:ind w:left="2540" w:hanging="420"/>
      </w:pPr>
      <w:rPr>
        <w:rFonts w:ascii="Wingdings" w:hAnsi="Wingdings" w:hint="default"/>
      </w:rPr>
    </w:lvl>
    <w:lvl w:ilvl="5">
      <w:start w:val="1"/>
      <w:numFmt w:val="bullet"/>
      <w:lvlText w:val=""/>
      <w:lvlJc w:val="left"/>
      <w:pPr>
        <w:ind w:left="2960" w:hanging="420"/>
      </w:pPr>
      <w:rPr>
        <w:rFonts w:ascii="Wingdings" w:hAnsi="Wingdings" w:hint="default"/>
      </w:rPr>
    </w:lvl>
    <w:lvl w:ilvl="6">
      <w:start w:val="1"/>
      <w:numFmt w:val="bullet"/>
      <w:lvlText w:val=""/>
      <w:lvlJc w:val="left"/>
      <w:pPr>
        <w:ind w:left="3380" w:hanging="420"/>
      </w:pPr>
      <w:rPr>
        <w:rFonts w:ascii="Wingdings" w:hAnsi="Wingdings" w:hint="default"/>
      </w:rPr>
    </w:lvl>
    <w:lvl w:ilvl="7">
      <w:start w:val="1"/>
      <w:numFmt w:val="bullet"/>
      <w:lvlText w:val=""/>
      <w:lvlJc w:val="left"/>
      <w:pPr>
        <w:ind w:left="3800" w:hanging="420"/>
      </w:pPr>
      <w:rPr>
        <w:rFonts w:ascii="Wingdings" w:hAnsi="Wingdings" w:hint="default"/>
      </w:rPr>
    </w:lvl>
    <w:lvl w:ilvl="8">
      <w:start w:val="1"/>
      <w:numFmt w:val="bullet"/>
      <w:lvlText w:val=""/>
      <w:lvlJc w:val="left"/>
      <w:pPr>
        <w:ind w:left="4220" w:hanging="420"/>
      </w:pPr>
      <w:rPr>
        <w:rFonts w:ascii="Wingdings" w:hAnsi="Wingdings" w:hint="default"/>
      </w:rPr>
    </w:lvl>
  </w:abstractNum>
  <w:abstractNum w:abstractNumId="50" w15:restartNumberingAfterBreak="0">
    <w:nsid w:val="5B6B601F"/>
    <w:multiLevelType w:val="multilevel"/>
    <w:tmpl w:val="5B6B60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6477755B"/>
    <w:multiLevelType w:val="multilevel"/>
    <w:tmpl w:val="6477755B"/>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rPr>
        <w:rFonts w:ascii="Courier New" w:hAnsi="Courier New" w:cs="Courier New" w:hint="default"/>
        <w:sz w:val="22"/>
        <w:szCs w:val="2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65757C76"/>
    <w:multiLevelType w:val="multilevel"/>
    <w:tmpl w:val="65757C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6E94829"/>
    <w:multiLevelType w:val="multilevel"/>
    <w:tmpl w:val="66E948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60" w15:restartNumberingAfterBreak="0">
    <w:nsid w:val="788977AC"/>
    <w:multiLevelType w:val="multilevel"/>
    <w:tmpl w:val="788977A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92B2820"/>
    <w:multiLevelType w:val="multilevel"/>
    <w:tmpl w:val="792B2820"/>
    <w:lvl w:ilvl="0">
      <w:start w:val="2"/>
      <w:numFmt w:val="bullet"/>
      <w:lvlText w:val=""/>
      <w:lvlJc w:val="left"/>
      <w:pPr>
        <w:ind w:left="695" w:hanging="420"/>
      </w:pPr>
      <w:rPr>
        <w:rFonts w:ascii="Symbol" w:eastAsia="SimSun" w:hAnsi="Symbol" w:cs="Times New Roman"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62" w15:restartNumberingAfterBreak="0">
    <w:nsid w:val="7A0847DC"/>
    <w:multiLevelType w:val="multilevel"/>
    <w:tmpl w:val="7A084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64" w15:restartNumberingAfterBreak="0">
    <w:nsid w:val="7C88517F"/>
    <w:multiLevelType w:val="multilevel"/>
    <w:tmpl w:val="7C88517F"/>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7D2414A2"/>
    <w:multiLevelType w:val="multilevel"/>
    <w:tmpl w:val="7D2414A2"/>
    <w:lvl w:ilvl="0">
      <w:start w:val="1"/>
      <w:numFmt w:val="upp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8"/>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51"/>
  </w:num>
  <w:num w:numId="6">
    <w:abstractNumId w:val="59"/>
  </w:num>
  <w:num w:numId="7">
    <w:abstractNumId w:val="8"/>
  </w:num>
  <w:num w:numId="8">
    <w:abstractNumId w:val="33"/>
  </w:num>
  <w:num w:numId="9">
    <w:abstractNumId w:val="18"/>
  </w:num>
  <w:num w:numId="10">
    <w:abstractNumId w:val="53"/>
  </w:num>
  <w:num w:numId="11">
    <w:abstractNumId w:val="24"/>
  </w:num>
  <w:num w:numId="12">
    <w:abstractNumId w:val="38"/>
  </w:num>
  <w:num w:numId="13">
    <w:abstractNumId w:val="19"/>
  </w:num>
  <w:num w:numId="14">
    <w:abstractNumId w:val="57"/>
  </w:num>
  <w:num w:numId="15">
    <w:abstractNumId w:val="58"/>
  </w:num>
  <w:num w:numId="16">
    <w:abstractNumId w:val="6"/>
  </w:num>
  <w:num w:numId="17">
    <w:abstractNumId w:val="43"/>
  </w:num>
  <w:num w:numId="18">
    <w:abstractNumId w:val="21"/>
  </w:num>
  <w:num w:numId="19">
    <w:abstractNumId w:val="4"/>
  </w:num>
  <w:num w:numId="20">
    <w:abstractNumId w:val="60"/>
  </w:num>
  <w:num w:numId="21">
    <w:abstractNumId w:val="64"/>
  </w:num>
  <w:num w:numId="22">
    <w:abstractNumId w:val="9"/>
  </w:num>
  <w:num w:numId="23">
    <w:abstractNumId w:val="50"/>
  </w:num>
  <w:num w:numId="24">
    <w:abstractNumId w:val="39"/>
  </w:num>
  <w:num w:numId="25">
    <w:abstractNumId w:val="31"/>
  </w:num>
  <w:num w:numId="26">
    <w:abstractNumId w:val="23"/>
  </w:num>
  <w:num w:numId="27">
    <w:abstractNumId w:val="27"/>
  </w:num>
  <w:num w:numId="28">
    <w:abstractNumId w:val="3"/>
  </w:num>
  <w:num w:numId="29">
    <w:abstractNumId w:val="40"/>
  </w:num>
  <w:num w:numId="30">
    <w:abstractNumId w:val="5"/>
  </w:num>
  <w:num w:numId="31">
    <w:abstractNumId w:val="54"/>
  </w:num>
  <w:num w:numId="32">
    <w:abstractNumId w:val="61"/>
  </w:num>
  <w:num w:numId="33">
    <w:abstractNumId w:val="44"/>
  </w:num>
  <w:num w:numId="34">
    <w:abstractNumId w:val="13"/>
  </w:num>
  <w:num w:numId="35">
    <w:abstractNumId w:val="35"/>
  </w:num>
  <w:num w:numId="36">
    <w:abstractNumId w:val="56"/>
  </w:num>
  <w:num w:numId="37">
    <w:abstractNumId w:val="41"/>
  </w:num>
  <w:num w:numId="38">
    <w:abstractNumId w:val="46"/>
  </w:num>
  <w:num w:numId="39">
    <w:abstractNumId w:val="32"/>
  </w:num>
  <w:num w:numId="40">
    <w:abstractNumId w:val="65"/>
  </w:num>
  <w:num w:numId="41">
    <w:abstractNumId w:val="25"/>
  </w:num>
  <w:num w:numId="42">
    <w:abstractNumId w:val="10"/>
  </w:num>
  <w:num w:numId="43">
    <w:abstractNumId w:val="47"/>
  </w:num>
  <w:num w:numId="44">
    <w:abstractNumId w:val="52"/>
  </w:num>
  <w:num w:numId="45">
    <w:abstractNumId w:val="0"/>
  </w:num>
  <w:num w:numId="46">
    <w:abstractNumId w:val="26"/>
  </w:num>
  <w:num w:numId="47">
    <w:abstractNumId w:val="15"/>
  </w:num>
  <w:num w:numId="48">
    <w:abstractNumId w:val="2"/>
  </w:num>
  <w:num w:numId="49">
    <w:abstractNumId w:val="37"/>
  </w:num>
  <w:num w:numId="50">
    <w:abstractNumId w:val="30"/>
  </w:num>
  <w:num w:numId="51">
    <w:abstractNumId w:val="63"/>
  </w:num>
  <w:num w:numId="52">
    <w:abstractNumId w:val="49"/>
  </w:num>
  <w:num w:numId="53">
    <w:abstractNumId w:val="7"/>
  </w:num>
  <w:num w:numId="54">
    <w:abstractNumId w:val="62"/>
  </w:num>
  <w:num w:numId="55">
    <w:abstractNumId w:val="22"/>
  </w:num>
  <w:num w:numId="56">
    <w:abstractNumId w:val="11"/>
  </w:num>
  <w:num w:numId="57">
    <w:abstractNumId w:val="20"/>
  </w:num>
  <w:num w:numId="58">
    <w:abstractNumId w:val="14"/>
  </w:num>
  <w:num w:numId="59">
    <w:abstractNumId w:val="17"/>
  </w:num>
  <w:num w:numId="60">
    <w:abstractNumId w:val="55"/>
  </w:num>
  <w:num w:numId="61">
    <w:abstractNumId w:val="29"/>
  </w:num>
  <w:num w:numId="62">
    <w:abstractNumId w:val="36"/>
  </w:num>
  <w:num w:numId="63">
    <w:abstractNumId w:val="16"/>
  </w:num>
  <w:num w:numId="64">
    <w:abstractNumId w:val="12"/>
  </w:num>
  <w:num w:numId="65">
    <w:abstractNumId w:val="66"/>
  </w:num>
  <w:num w:numId="66">
    <w:abstractNumId w:val="42"/>
  </w:num>
  <w:num w:numId="67">
    <w:abstractNumId w:val="48"/>
  </w:num>
  <w:numIdMacAtCleanup w:val="6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10240485">
    <w15:presenceInfo w15:providerId="None" w15:userId="10240485"/>
  </w15:person>
  <w15:person w15:author="ZTE-Ziyang">
    <w15:presenceInfo w15:providerId="None" w15:userId="ZTE-Ziyang"/>
  </w15:person>
  <w15:person w15:author="Jiang, Qinyan/蒋 琴艳">
    <w15:presenceInfo w15:providerId="AD" w15:userId="S::jiangqinyan@fujitsu.com::c1fa759a-490c-4932-b511-1ac92d8e7d09"/>
  </w15:person>
  <w15:person w15:author="Zhang, Jian/张 健">
    <w15:presenceInfo w15:providerId="AD" w15:userId="S::zhangjian1288@fujitsu.com::308ae5de-7dac-485e-91a6-52b58f3e36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6E45"/>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C6C"/>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00"/>
    <w:rsid w:val="000434A7"/>
    <w:rsid w:val="00043703"/>
    <w:rsid w:val="00043750"/>
    <w:rsid w:val="00043DFD"/>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940"/>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3B1"/>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03"/>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6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6C9"/>
    <w:rsid w:val="000C36D6"/>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B63"/>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0EF"/>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63D"/>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7B9"/>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917"/>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074"/>
    <w:rsid w:val="0012345C"/>
    <w:rsid w:val="001235C4"/>
    <w:rsid w:val="00123975"/>
    <w:rsid w:val="00123DED"/>
    <w:rsid w:val="0012467D"/>
    <w:rsid w:val="001246EC"/>
    <w:rsid w:val="001247E0"/>
    <w:rsid w:val="0012482D"/>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1DFA"/>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33B"/>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A6F"/>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B31"/>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285"/>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20E"/>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CAD"/>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767"/>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9CA"/>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040"/>
    <w:rsid w:val="001E07C1"/>
    <w:rsid w:val="001E0898"/>
    <w:rsid w:val="001E0952"/>
    <w:rsid w:val="001E09F4"/>
    <w:rsid w:val="001E0A73"/>
    <w:rsid w:val="001E0D37"/>
    <w:rsid w:val="001E0F88"/>
    <w:rsid w:val="001E111F"/>
    <w:rsid w:val="001E11A8"/>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C5E"/>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80B"/>
    <w:rsid w:val="00200A92"/>
    <w:rsid w:val="00200BF9"/>
    <w:rsid w:val="002010F8"/>
    <w:rsid w:val="00201954"/>
    <w:rsid w:val="00201C7E"/>
    <w:rsid w:val="00201D85"/>
    <w:rsid w:val="00201D8E"/>
    <w:rsid w:val="002020DF"/>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636"/>
    <w:rsid w:val="0020674D"/>
    <w:rsid w:val="00206799"/>
    <w:rsid w:val="0020685C"/>
    <w:rsid w:val="00206C18"/>
    <w:rsid w:val="00206D33"/>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F6"/>
    <w:rsid w:val="00211D31"/>
    <w:rsid w:val="00211DD9"/>
    <w:rsid w:val="00211DFA"/>
    <w:rsid w:val="002125B4"/>
    <w:rsid w:val="002127BF"/>
    <w:rsid w:val="00212816"/>
    <w:rsid w:val="00212D30"/>
    <w:rsid w:val="002130BD"/>
    <w:rsid w:val="00213851"/>
    <w:rsid w:val="002139A9"/>
    <w:rsid w:val="00213F38"/>
    <w:rsid w:val="0021424A"/>
    <w:rsid w:val="00214C0C"/>
    <w:rsid w:val="00214D9F"/>
    <w:rsid w:val="00214E0D"/>
    <w:rsid w:val="0021586D"/>
    <w:rsid w:val="00216286"/>
    <w:rsid w:val="002162EA"/>
    <w:rsid w:val="002165F9"/>
    <w:rsid w:val="00216685"/>
    <w:rsid w:val="002168FA"/>
    <w:rsid w:val="00216B17"/>
    <w:rsid w:val="00216BBF"/>
    <w:rsid w:val="00216C88"/>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A7F"/>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D32"/>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3CC"/>
    <w:rsid w:val="00243528"/>
    <w:rsid w:val="002439EC"/>
    <w:rsid w:val="00243ACD"/>
    <w:rsid w:val="00243DCC"/>
    <w:rsid w:val="00243E19"/>
    <w:rsid w:val="002443C2"/>
    <w:rsid w:val="00244606"/>
    <w:rsid w:val="0024473D"/>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2CA"/>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9F"/>
    <w:rsid w:val="002612A1"/>
    <w:rsid w:val="00261410"/>
    <w:rsid w:val="002615FD"/>
    <w:rsid w:val="00261D05"/>
    <w:rsid w:val="00261F53"/>
    <w:rsid w:val="002623AC"/>
    <w:rsid w:val="00262749"/>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1E"/>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8D3"/>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055D"/>
    <w:rsid w:val="0029178F"/>
    <w:rsid w:val="00291B01"/>
    <w:rsid w:val="002920B9"/>
    <w:rsid w:val="0029293D"/>
    <w:rsid w:val="002929A6"/>
    <w:rsid w:val="002931AA"/>
    <w:rsid w:val="002931C6"/>
    <w:rsid w:val="002934F7"/>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2FFF"/>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6FC7"/>
    <w:rsid w:val="002B708A"/>
    <w:rsid w:val="002B7380"/>
    <w:rsid w:val="002B7940"/>
    <w:rsid w:val="002B7A30"/>
    <w:rsid w:val="002C04C2"/>
    <w:rsid w:val="002C0818"/>
    <w:rsid w:val="002C0863"/>
    <w:rsid w:val="002C0DD0"/>
    <w:rsid w:val="002C0E0A"/>
    <w:rsid w:val="002C13D3"/>
    <w:rsid w:val="002C1C38"/>
    <w:rsid w:val="002C1DF1"/>
    <w:rsid w:val="002C203A"/>
    <w:rsid w:val="002C249F"/>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BF2"/>
    <w:rsid w:val="002E3D5A"/>
    <w:rsid w:val="002E4196"/>
    <w:rsid w:val="002E4AA9"/>
    <w:rsid w:val="002E4CEF"/>
    <w:rsid w:val="002E4D01"/>
    <w:rsid w:val="002E53F3"/>
    <w:rsid w:val="002E58E1"/>
    <w:rsid w:val="002E5BDD"/>
    <w:rsid w:val="002E5C56"/>
    <w:rsid w:val="002E679D"/>
    <w:rsid w:val="002E6A05"/>
    <w:rsid w:val="002E6ABE"/>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26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0FCC"/>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13"/>
    <w:rsid w:val="00335250"/>
    <w:rsid w:val="00335369"/>
    <w:rsid w:val="0033592C"/>
    <w:rsid w:val="00335E2A"/>
    <w:rsid w:val="00336225"/>
    <w:rsid w:val="00336780"/>
    <w:rsid w:val="003367C5"/>
    <w:rsid w:val="003370D3"/>
    <w:rsid w:val="00337644"/>
    <w:rsid w:val="00337C71"/>
    <w:rsid w:val="00337D91"/>
    <w:rsid w:val="00340224"/>
    <w:rsid w:val="003402BB"/>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5316"/>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3E"/>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15D"/>
    <w:rsid w:val="00383483"/>
    <w:rsid w:val="00383D4B"/>
    <w:rsid w:val="00383DDB"/>
    <w:rsid w:val="003842A8"/>
    <w:rsid w:val="003848D9"/>
    <w:rsid w:val="00385192"/>
    <w:rsid w:val="003852CC"/>
    <w:rsid w:val="0038556E"/>
    <w:rsid w:val="00385823"/>
    <w:rsid w:val="00385BD7"/>
    <w:rsid w:val="00385CDB"/>
    <w:rsid w:val="00385F62"/>
    <w:rsid w:val="003862D5"/>
    <w:rsid w:val="003867A2"/>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8E2"/>
    <w:rsid w:val="00390B8F"/>
    <w:rsid w:val="00390C56"/>
    <w:rsid w:val="0039113C"/>
    <w:rsid w:val="0039122C"/>
    <w:rsid w:val="0039124D"/>
    <w:rsid w:val="003914C2"/>
    <w:rsid w:val="00391A46"/>
    <w:rsid w:val="00391A92"/>
    <w:rsid w:val="00391F1F"/>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1E00"/>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40B"/>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564"/>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1D8"/>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A29"/>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46"/>
    <w:rsid w:val="0041616C"/>
    <w:rsid w:val="004168B6"/>
    <w:rsid w:val="0041692A"/>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BFE"/>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017"/>
    <w:rsid w:val="004363C6"/>
    <w:rsid w:val="004365A8"/>
    <w:rsid w:val="00436A3B"/>
    <w:rsid w:val="00437027"/>
    <w:rsid w:val="004371AB"/>
    <w:rsid w:val="00437D18"/>
    <w:rsid w:val="00440170"/>
    <w:rsid w:val="004402A7"/>
    <w:rsid w:val="0044035D"/>
    <w:rsid w:val="00440EA5"/>
    <w:rsid w:val="0044131C"/>
    <w:rsid w:val="0044142F"/>
    <w:rsid w:val="004417D2"/>
    <w:rsid w:val="00441BD1"/>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A8"/>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7AC"/>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703"/>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79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26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D33"/>
    <w:rsid w:val="004F7F1A"/>
    <w:rsid w:val="0050031C"/>
    <w:rsid w:val="005004F7"/>
    <w:rsid w:val="0050056E"/>
    <w:rsid w:val="00500798"/>
    <w:rsid w:val="005007E7"/>
    <w:rsid w:val="00500833"/>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CF7"/>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21"/>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5EF"/>
    <w:rsid w:val="00532B16"/>
    <w:rsid w:val="00532C9D"/>
    <w:rsid w:val="00532DBB"/>
    <w:rsid w:val="005331A7"/>
    <w:rsid w:val="00533215"/>
    <w:rsid w:val="005334E4"/>
    <w:rsid w:val="00533557"/>
    <w:rsid w:val="0053358F"/>
    <w:rsid w:val="00533679"/>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7F1"/>
    <w:rsid w:val="00537BE9"/>
    <w:rsid w:val="00537DA3"/>
    <w:rsid w:val="00537E22"/>
    <w:rsid w:val="00540147"/>
    <w:rsid w:val="00540EB6"/>
    <w:rsid w:val="005410EF"/>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112"/>
    <w:rsid w:val="0054556F"/>
    <w:rsid w:val="00545BDD"/>
    <w:rsid w:val="00545C3D"/>
    <w:rsid w:val="00545E6A"/>
    <w:rsid w:val="00545F2E"/>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2CB"/>
    <w:rsid w:val="005513B1"/>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D6C"/>
    <w:rsid w:val="00572E58"/>
    <w:rsid w:val="00572F26"/>
    <w:rsid w:val="005730FF"/>
    <w:rsid w:val="00573387"/>
    <w:rsid w:val="00573398"/>
    <w:rsid w:val="00573452"/>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922"/>
    <w:rsid w:val="005B1E41"/>
    <w:rsid w:val="005B291B"/>
    <w:rsid w:val="005B2AB7"/>
    <w:rsid w:val="005B2D4D"/>
    <w:rsid w:val="005B2EB8"/>
    <w:rsid w:val="005B355C"/>
    <w:rsid w:val="005B3942"/>
    <w:rsid w:val="005B3C58"/>
    <w:rsid w:val="005B3C7C"/>
    <w:rsid w:val="005B4394"/>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5E3"/>
    <w:rsid w:val="005D26D7"/>
    <w:rsid w:val="005D2A49"/>
    <w:rsid w:val="005D2B7E"/>
    <w:rsid w:val="005D2EE8"/>
    <w:rsid w:val="005D31D3"/>
    <w:rsid w:val="005D39EE"/>
    <w:rsid w:val="005D3B1F"/>
    <w:rsid w:val="005D451A"/>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2799"/>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CBB"/>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0A9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677"/>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023"/>
    <w:rsid w:val="00650150"/>
    <w:rsid w:val="00650854"/>
    <w:rsid w:val="006509C9"/>
    <w:rsid w:val="00650CF1"/>
    <w:rsid w:val="00650D1E"/>
    <w:rsid w:val="00650D20"/>
    <w:rsid w:val="00650EB8"/>
    <w:rsid w:val="00650F7C"/>
    <w:rsid w:val="00650FBE"/>
    <w:rsid w:val="00651065"/>
    <w:rsid w:val="006511E6"/>
    <w:rsid w:val="006513D5"/>
    <w:rsid w:val="0065155F"/>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57F8F"/>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696"/>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B8"/>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9EE"/>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507"/>
    <w:rsid w:val="006C09DD"/>
    <w:rsid w:val="006C09EE"/>
    <w:rsid w:val="006C0A1A"/>
    <w:rsid w:val="006C1234"/>
    <w:rsid w:val="006C19A5"/>
    <w:rsid w:val="006C1B3F"/>
    <w:rsid w:val="006C245C"/>
    <w:rsid w:val="006C2A95"/>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C91"/>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00E"/>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005"/>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3EE1"/>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37C87"/>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53A"/>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35C"/>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022"/>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610"/>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1F92"/>
    <w:rsid w:val="007721AD"/>
    <w:rsid w:val="00772D15"/>
    <w:rsid w:val="00772DC3"/>
    <w:rsid w:val="007733C4"/>
    <w:rsid w:val="00773A61"/>
    <w:rsid w:val="00773CF4"/>
    <w:rsid w:val="00773D37"/>
    <w:rsid w:val="00774099"/>
    <w:rsid w:val="007743A1"/>
    <w:rsid w:val="007744EF"/>
    <w:rsid w:val="00774EC1"/>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BC8"/>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7AD"/>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5DBD"/>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34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1B1"/>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9BC"/>
    <w:rsid w:val="007E2B64"/>
    <w:rsid w:val="007E2CA6"/>
    <w:rsid w:val="007E3818"/>
    <w:rsid w:val="007E3A17"/>
    <w:rsid w:val="007E48CD"/>
    <w:rsid w:val="007E48E4"/>
    <w:rsid w:val="007E4F0D"/>
    <w:rsid w:val="007E52CE"/>
    <w:rsid w:val="007E531F"/>
    <w:rsid w:val="007E567B"/>
    <w:rsid w:val="007E5892"/>
    <w:rsid w:val="007E5A14"/>
    <w:rsid w:val="007E5B6D"/>
    <w:rsid w:val="007E5FFD"/>
    <w:rsid w:val="007E6178"/>
    <w:rsid w:val="007E6735"/>
    <w:rsid w:val="007E67F4"/>
    <w:rsid w:val="007E6EF1"/>
    <w:rsid w:val="007E77B8"/>
    <w:rsid w:val="007E7A88"/>
    <w:rsid w:val="007E7B2B"/>
    <w:rsid w:val="007E7CBA"/>
    <w:rsid w:val="007F00CA"/>
    <w:rsid w:val="007F0352"/>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4B9"/>
    <w:rsid w:val="007F3DD8"/>
    <w:rsid w:val="007F3DE6"/>
    <w:rsid w:val="007F3FB0"/>
    <w:rsid w:val="007F43A9"/>
    <w:rsid w:val="007F4CCD"/>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34F"/>
    <w:rsid w:val="00800994"/>
    <w:rsid w:val="00800D5F"/>
    <w:rsid w:val="00801140"/>
    <w:rsid w:val="008013B8"/>
    <w:rsid w:val="0080179D"/>
    <w:rsid w:val="00801838"/>
    <w:rsid w:val="00801E5B"/>
    <w:rsid w:val="00801FBC"/>
    <w:rsid w:val="0080211F"/>
    <w:rsid w:val="008022C3"/>
    <w:rsid w:val="008022FA"/>
    <w:rsid w:val="00802410"/>
    <w:rsid w:val="00802587"/>
    <w:rsid w:val="008029C7"/>
    <w:rsid w:val="00802BA7"/>
    <w:rsid w:val="00803A31"/>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43D"/>
    <w:rsid w:val="00825646"/>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082"/>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694"/>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889"/>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20"/>
    <w:rsid w:val="00861730"/>
    <w:rsid w:val="00861A6D"/>
    <w:rsid w:val="00861B41"/>
    <w:rsid w:val="00861D1E"/>
    <w:rsid w:val="00861D65"/>
    <w:rsid w:val="00861DA1"/>
    <w:rsid w:val="008620C2"/>
    <w:rsid w:val="00862173"/>
    <w:rsid w:val="008621D8"/>
    <w:rsid w:val="00862290"/>
    <w:rsid w:val="0086233D"/>
    <w:rsid w:val="0086235D"/>
    <w:rsid w:val="008626B0"/>
    <w:rsid w:val="0086280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BE"/>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87FB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49A"/>
    <w:rsid w:val="0089163D"/>
    <w:rsid w:val="00891C83"/>
    <w:rsid w:val="00891E9C"/>
    <w:rsid w:val="00891F63"/>
    <w:rsid w:val="0089207F"/>
    <w:rsid w:val="008922DC"/>
    <w:rsid w:val="008922DF"/>
    <w:rsid w:val="0089253E"/>
    <w:rsid w:val="00892BCD"/>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5F64"/>
    <w:rsid w:val="008B60AC"/>
    <w:rsid w:val="008B60E9"/>
    <w:rsid w:val="008B60ED"/>
    <w:rsid w:val="008B6A47"/>
    <w:rsid w:val="008B6B1B"/>
    <w:rsid w:val="008B6E5C"/>
    <w:rsid w:val="008B702E"/>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6D3"/>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7E0"/>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2A"/>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C81"/>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914"/>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1C"/>
    <w:rsid w:val="009537A7"/>
    <w:rsid w:val="00953B1F"/>
    <w:rsid w:val="009548C3"/>
    <w:rsid w:val="0095506D"/>
    <w:rsid w:val="009550DC"/>
    <w:rsid w:val="009555E2"/>
    <w:rsid w:val="009557DF"/>
    <w:rsid w:val="00955A2E"/>
    <w:rsid w:val="00956101"/>
    <w:rsid w:val="009563E0"/>
    <w:rsid w:val="00956762"/>
    <w:rsid w:val="00957060"/>
    <w:rsid w:val="009572D6"/>
    <w:rsid w:val="00957487"/>
    <w:rsid w:val="00957954"/>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4F51"/>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2AC"/>
    <w:rsid w:val="009714FA"/>
    <w:rsid w:val="009718D6"/>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BEC"/>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6A2"/>
    <w:rsid w:val="00985A2B"/>
    <w:rsid w:val="00985CA4"/>
    <w:rsid w:val="00986956"/>
    <w:rsid w:val="0098725F"/>
    <w:rsid w:val="00987609"/>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B"/>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7C6"/>
    <w:rsid w:val="009A1E77"/>
    <w:rsid w:val="009A1F21"/>
    <w:rsid w:val="009A20F1"/>
    <w:rsid w:val="009A2180"/>
    <w:rsid w:val="009A23E9"/>
    <w:rsid w:val="009A246A"/>
    <w:rsid w:val="009A26D5"/>
    <w:rsid w:val="009A3183"/>
    <w:rsid w:val="009A3704"/>
    <w:rsid w:val="009A37AC"/>
    <w:rsid w:val="009A3AB5"/>
    <w:rsid w:val="009A3F4B"/>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69E"/>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7C9"/>
    <w:rsid w:val="009E0F55"/>
    <w:rsid w:val="009E11A9"/>
    <w:rsid w:val="009E176B"/>
    <w:rsid w:val="009E176E"/>
    <w:rsid w:val="009E1E13"/>
    <w:rsid w:val="009E1F70"/>
    <w:rsid w:val="009E1FFC"/>
    <w:rsid w:val="009E2382"/>
    <w:rsid w:val="009E27DD"/>
    <w:rsid w:val="009E2CF0"/>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2BD"/>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11D"/>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2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6CEE"/>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A77"/>
    <w:rsid w:val="00A77C0E"/>
    <w:rsid w:val="00A77F13"/>
    <w:rsid w:val="00A80216"/>
    <w:rsid w:val="00A803C3"/>
    <w:rsid w:val="00A8048F"/>
    <w:rsid w:val="00A804DB"/>
    <w:rsid w:val="00A8052D"/>
    <w:rsid w:val="00A806D6"/>
    <w:rsid w:val="00A80E52"/>
    <w:rsid w:val="00A8127A"/>
    <w:rsid w:val="00A8135C"/>
    <w:rsid w:val="00A81396"/>
    <w:rsid w:val="00A81633"/>
    <w:rsid w:val="00A8218E"/>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A96"/>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A81"/>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1F2"/>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87C"/>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586"/>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206"/>
    <w:rsid w:val="00AE6433"/>
    <w:rsid w:val="00AE644B"/>
    <w:rsid w:val="00AE646D"/>
    <w:rsid w:val="00AE6584"/>
    <w:rsid w:val="00AE65A0"/>
    <w:rsid w:val="00AE699F"/>
    <w:rsid w:val="00AE69BD"/>
    <w:rsid w:val="00AE6D12"/>
    <w:rsid w:val="00AE6EEB"/>
    <w:rsid w:val="00AE7117"/>
    <w:rsid w:val="00AE723D"/>
    <w:rsid w:val="00AE7492"/>
    <w:rsid w:val="00AE7992"/>
    <w:rsid w:val="00AE7E2D"/>
    <w:rsid w:val="00AF0801"/>
    <w:rsid w:val="00AF1414"/>
    <w:rsid w:val="00AF28B0"/>
    <w:rsid w:val="00AF2DED"/>
    <w:rsid w:val="00AF3AE0"/>
    <w:rsid w:val="00AF3BD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6F54"/>
    <w:rsid w:val="00AF738A"/>
    <w:rsid w:val="00AF7980"/>
    <w:rsid w:val="00AF7CC0"/>
    <w:rsid w:val="00AF7E46"/>
    <w:rsid w:val="00AF7F09"/>
    <w:rsid w:val="00B00291"/>
    <w:rsid w:val="00B002BA"/>
    <w:rsid w:val="00B00306"/>
    <w:rsid w:val="00B007AF"/>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06D"/>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70"/>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352"/>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616"/>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565"/>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6A07"/>
    <w:rsid w:val="00B6711B"/>
    <w:rsid w:val="00B6796C"/>
    <w:rsid w:val="00B679DA"/>
    <w:rsid w:val="00B67AC4"/>
    <w:rsid w:val="00B67B2B"/>
    <w:rsid w:val="00B7000B"/>
    <w:rsid w:val="00B70333"/>
    <w:rsid w:val="00B70937"/>
    <w:rsid w:val="00B70A49"/>
    <w:rsid w:val="00B70AA5"/>
    <w:rsid w:val="00B70EDB"/>
    <w:rsid w:val="00B71188"/>
    <w:rsid w:val="00B71A5D"/>
    <w:rsid w:val="00B71E76"/>
    <w:rsid w:val="00B7203D"/>
    <w:rsid w:val="00B72184"/>
    <w:rsid w:val="00B72268"/>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871"/>
    <w:rsid w:val="00B74A0D"/>
    <w:rsid w:val="00B74BB3"/>
    <w:rsid w:val="00B74CB5"/>
    <w:rsid w:val="00B74EC0"/>
    <w:rsid w:val="00B7538B"/>
    <w:rsid w:val="00B75667"/>
    <w:rsid w:val="00B75672"/>
    <w:rsid w:val="00B75838"/>
    <w:rsid w:val="00B75C09"/>
    <w:rsid w:val="00B75D20"/>
    <w:rsid w:val="00B7616B"/>
    <w:rsid w:val="00B76709"/>
    <w:rsid w:val="00B76727"/>
    <w:rsid w:val="00B76C4D"/>
    <w:rsid w:val="00B76ED3"/>
    <w:rsid w:val="00B76FC1"/>
    <w:rsid w:val="00B77062"/>
    <w:rsid w:val="00B7707C"/>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AC6"/>
    <w:rsid w:val="00B96C11"/>
    <w:rsid w:val="00B96CBF"/>
    <w:rsid w:val="00B96CF0"/>
    <w:rsid w:val="00B96D78"/>
    <w:rsid w:val="00B96DA2"/>
    <w:rsid w:val="00B96FE8"/>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637"/>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2DA"/>
    <w:rsid w:val="00BF6313"/>
    <w:rsid w:val="00BF6C19"/>
    <w:rsid w:val="00BF6FBF"/>
    <w:rsid w:val="00BF70A1"/>
    <w:rsid w:val="00BF70F8"/>
    <w:rsid w:val="00BF7250"/>
    <w:rsid w:val="00BF7392"/>
    <w:rsid w:val="00BF7550"/>
    <w:rsid w:val="00BF7BC1"/>
    <w:rsid w:val="00BF7D39"/>
    <w:rsid w:val="00BF7D43"/>
    <w:rsid w:val="00C00C88"/>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3C6"/>
    <w:rsid w:val="00C11595"/>
    <w:rsid w:val="00C11C33"/>
    <w:rsid w:val="00C11C73"/>
    <w:rsid w:val="00C11D47"/>
    <w:rsid w:val="00C11FE5"/>
    <w:rsid w:val="00C11FF6"/>
    <w:rsid w:val="00C121C3"/>
    <w:rsid w:val="00C125D3"/>
    <w:rsid w:val="00C126E4"/>
    <w:rsid w:val="00C1286D"/>
    <w:rsid w:val="00C12EB5"/>
    <w:rsid w:val="00C1310E"/>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E07"/>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6E"/>
    <w:rsid w:val="00C5707E"/>
    <w:rsid w:val="00C57208"/>
    <w:rsid w:val="00C57533"/>
    <w:rsid w:val="00C5758A"/>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3C00"/>
    <w:rsid w:val="00C840A5"/>
    <w:rsid w:val="00C843EF"/>
    <w:rsid w:val="00C84ACC"/>
    <w:rsid w:val="00C84E61"/>
    <w:rsid w:val="00C8534D"/>
    <w:rsid w:val="00C8559C"/>
    <w:rsid w:val="00C85907"/>
    <w:rsid w:val="00C85A73"/>
    <w:rsid w:val="00C8624E"/>
    <w:rsid w:val="00C86379"/>
    <w:rsid w:val="00C864DB"/>
    <w:rsid w:val="00C86A9B"/>
    <w:rsid w:val="00C86C07"/>
    <w:rsid w:val="00C873DD"/>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3E02"/>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60F"/>
    <w:rsid w:val="00CB1F2A"/>
    <w:rsid w:val="00CB22E0"/>
    <w:rsid w:val="00CB2836"/>
    <w:rsid w:val="00CB2D7E"/>
    <w:rsid w:val="00CB3622"/>
    <w:rsid w:val="00CB4150"/>
    <w:rsid w:val="00CB464B"/>
    <w:rsid w:val="00CB480A"/>
    <w:rsid w:val="00CB48F6"/>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CE2"/>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21"/>
    <w:rsid w:val="00CC7DF0"/>
    <w:rsid w:val="00CC7DF5"/>
    <w:rsid w:val="00CC7F11"/>
    <w:rsid w:val="00CD0408"/>
    <w:rsid w:val="00CD04B6"/>
    <w:rsid w:val="00CD04FE"/>
    <w:rsid w:val="00CD0740"/>
    <w:rsid w:val="00CD0768"/>
    <w:rsid w:val="00CD0BA9"/>
    <w:rsid w:val="00CD11EB"/>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A1D"/>
    <w:rsid w:val="00CE2D1F"/>
    <w:rsid w:val="00CE3014"/>
    <w:rsid w:val="00CE3222"/>
    <w:rsid w:val="00CE3257"/>
    <w:rsid w:val="00CE34EB"/>
    <w:rsid w:val="00CE381B"/>
    <w:rsid w:val="00CE3A41"/>
    <w:rsid w:val="00CE46D4"/>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7CE"/>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787"/>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6CAF"/>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E1C"/>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6CF"/>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A71"/>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74"/>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2C6E"/>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02"/>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BBE"/>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4F5"/>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9B"/>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06"/>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5CAA"/>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4FF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3FC"/>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9CA"/>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2"/>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0CA5"/>
    <w:rsid w:val="00E31371"/>
    <w:rsid w:val="00E31506"/>
    <w:rsid w:val="00E325B6"/>
    <w:rsid w:val="00E327EE"/>
    <w:rsid w:val="00E32B6C"/>
    <w:rsid w:val="00E32B7B"/>
    <w:rsid w:val="00E32E0E"/>
    <w:rsid w:val="00E33016"/>
    <w:rsid w:val="00E330FD"/>
    <w:rsid w:val="00E3340F"/>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47C"/>
    <w:rsid w:val="00E375B2"/>
    <w:rsid w:val="00E377BF"/>
    <w:rsid w:val="00E37A69"/>
    <w:rsid w:val="00E37C25"/>
    <w:rsid w:val="00E400AB"/>
    <w:rsid w:val="00E4017B"/>
    <w:rsid w:val="00E40362"/>
    <w:rsid w:val="00E406CB"/>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98"/>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1DA"/>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EAA"/>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83A"/>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6D76"/>
    <w:rsid w:val="00EA708C"/>
    <w:rsid w:val="00EA71F1"/>
    <w:rsid w:val="00EA7A7E"/>
    <w:rsid w:val="00EA7AF2"/>
    <w:rsid w:val="00EA7BF0"/>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7BE"/>
    <w:rsid w:val="00EC07C8"/>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3A2"/>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6B7"/>
    <w:rsid w:val="00EF6BE1"/>
    <w:rsid w:val="00EF6C4B"/>
    <w:rsid w:val="00EF6EF5"/>
    <w:rsid w:val="00EF749C"/>
    <w:rsid w:val="00EF7614"/>
    <w:rsid w:val="00EF770B"/>
    <w:rsid w:val="00EF771A"/>
    <w:rsid w:val="00EF7878"/>
    <w:rsid w:val="00F000F0"/>
    <w:rsid w:val="00F00180"/>
    <w:rsid w:val="00F00336"/>
    <w:rsid w:val="00F006E4"/>
    <w:rsid w:val="00F00923"/>
    <w:rsid w:val="00F00AAF"/>
    <w:rsid w:val="00F00C9D"/>
    <w:rsid w:val="00F00D39"/>
    <w:rsid w:val="00F011DC"/>
    <w:rsid w:val="00F0144F"/>
    <w:rsid w:val="00F017CB"/>
    <w:rsid w:val="00F0197D"/>
    <w:rsid w:val="00F01A58"/>
    <w:rsid w:val="00F01B4A"/>
    <w:rsid w:val="00F01ED0"/>
    <w:rsid w:val="00F022B4"/>
    <w:rsid w:val="00F02319"/>
    <w:rsid w:val="00F023A1"/>
    <w:rsid w:val="00F024E9"/>
    <w:rsid w:val="00F026AE"/>
    <w:rsid w:val="00F027FF"/>
    <w:rsid w:val="00F029F2"/>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808"/>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0D62"/>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3D"/>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1B"/>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5DA"/>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3C84"/>
    <w:rsid w:val="00FD409D"/>
    <w:rsid w:val="00FD45F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61A"/>
    <w:rsid w:val="00FE2B7B"/>
    <w:rsid w:val="00FE2E2C"/>
    <w:rsid w:val="00FE3100"/>
    <w:rsid w:val="00FE33C8"/>
    <w:rsid w:val="00FE3439"/>
    <w:rsid w:val="00FE3768"/>
    <w:rsid w:val="00FE384E"/>
    <w:rsid w:val="00FE3E6A"/>
    <w:rsid w:val="00FE4F1D"/>
    <w:rsid w:val="00FE509D"/>
    <w:rsid w:val="00FE5172"/>
    <w:rsid w:val="00FE5410"/>
    <w:rsid w:val="00FE55B4"/>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05F"/>
    <w:rsid w:val="00FF5103"/>
    <w:rsid w:val="00FF5173"/>
    <w:rsid w:val="00FF51D0"/>
    <w:rsid w:val="00FF52CC"/>
    <w:rsid w:val="00FF52E3"/>
    <w:rsid w:val="00FF5822"/>
    <w:rsid w:val="00FF586B"/>
    <w:rsid w:val="00FF5EFE"/>
    <w:rsid w:val="00FF608A"/>
    <w:rsid w:val="00FF609A"/>
    <w:rsid w:val="00FF60CA"/>
    <w:rsid w:val="00FF6319"/>
    <w:rsid w:val="00FF654D"/>
    <w:rsid w:val="00FF6CF6"/>
    <w:rsid w:val="00FF6E8F"/>
    <w:rsid w:val="00FF707C"/>
    <w:rsid w:val="00FF729D"/>
    <w:rsid w:val="00FF7713"/>
    <w:rsid w:val="00FF78DB"/>
    <w:rsid w:val="00FF7C75"/>
    <w:rsid w:val="00FF7D3E"/>
    <w:rsid w:val="03C27C33"/>
    <w:rsid w:val="0928208A"/>
    <w:rsid w:val="0A91546A"/>
    <w:rsid w:val="0B0B798D"/>
    <w:rsid w:val="0BDA25EC"/>
    <w:rsid w:val="10367DBA"/>
    <w:rsid w:val="1117392E"/>
    <w:rsid w:val="151A4F3E"/>
    <w:rsid w:val="15257F9A"/>
    <w:rsid w:val="194D71EB"/>
    <w:rsid w:val="26E94CAB"/>
    <w:rsid w:val="29881A68"/>
    <w:rsid w:val="299863A3"/>
    <w:rsid w:val="2DB069BF"/>
    <w:rsid w:val="3B284C2C"/>
    <w:rsid w:val="3E345A3E"/>
    <w:rsid w:val="46686A47"/>
    <w:rsid w:val="4848629F"/>
    <w:rsid w:val="4B493F9E"/>
    <w:rsid w:val="535F6FB0"/>
    <w:rsid w:val="551904AC"/>
    <w:rsid w:val="5A8E6262"/>
    <w:rsid w:val="65242B97"/>
    <w:rsid w:val="6AFD2574"/>
    <w:rsid w:val="6B237621"/>
    <w:rsid w:val="7D095F91"/>
    <w:rsid w:val="7FF61E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1D4DF2"/>
  <w15:docId w15:val="{A7175542-37FE-45B5-91C5-A97744C60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rPr>
      <w:rFonts w:ascii="Times New Roman" w:hAnsi="Times New Roman"/>
    </w:rPr>
  </w:style>
  <w:style w:type="paragraph" w:customStyle="1" w:styleId="2">
    <w:name w:val="修订2"/>
    <w:hidden/>
    <w:uiPriority w:val="99"/>
    <w:semiHidden/>
    <w:qFormat/>
    <w:rPr>
      <w:rFonts w:ascii="Times New Roman" w:hAnsi="Times New Roman"/>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9E62BD"/>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7.wmf"/><Relationship Id="rId21" Type="http://schemas.openxmlformats.org/officeDocument/2006/relationships/image" Target="media/image5.emf"/><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6.png"/><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oleObject" Target="embeddings/oleObject4.bin"/><Relationship Id="rId32" Type="http://schemas.openxmlformats.org/officeDocument/2006/relationships/header" Target="header1.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oleObject" Target="embeddings/oleObject3.bin"/><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package" Target="embeddings/Microsoft_Visio_Drawing12.vsdx"/><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package" Target="embeddings/Microsoft_Visio_Drawing1.vsdx"/><Relationship Id="rId27" Type="http://schemas.openxmlformats.org/officeDocument/2006/relationships/image" Target="media/image8.wmf"/><Relationship Id="rId30" Type="http://schemas.openxmlformats.org/officeDocument/2006/relationships/image" Target="media/image11.emf"/><Relationship Id="rId35" Type="http://schemas.openxmlformats.org/officeDocument/2006/relationships/fontTable" Target="fontTable.xml"/><Relationship Id="rId8" Type="http://schemas.openxmlformats.org/officeDocument/2006/relationships/customXml" Target="../customXml/item8.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A1616C" w:rsidRDefault="00A1616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A1616C" w:rsidRDefault="00A1616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A1616C" w:rsidRDefault="00A1616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A1616C" w:rsidRDefault="00A1616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notTrueType/>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notTrueType/>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550C2"/>
    <w:rsid w:val="00073934"/>
    <w:rsid w:val="00074034"/>
    <w:rsid w:val="00080EA6"/>
    <w:rsid w:val="000953B7"/>
    <w:rsid w:val="000A3BCD"/>
    <w:rsid w:val="000E4A7C"/>
    <w:rsid w:val="000E5AFA"/>
    <w:rsid w:val="000E5B23"/>
    <w:rsid w:val="0010265C"/>
    <w:rsid w:val="0012084A"/>
    <w:rsid w:val="00120FA8"/>
    <w:rsid w:val="00125956"/>
    <w:rsid w:val="00135A55"/>
    <w:rsid w:val="00136DB2"/>
    <w:rsid w:val="001530CB"/>
    <w:rsid w:val="00161CEF"/>
    <w:rsid w:val="001655A3"/>
    <w:rsid w:val="001824B7"/>
    <w:rsid w:val="0018681A"/>
    <w:rsid w:val="0019363C"/>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39E6"/>
    <w:rsid w:val="00284705"/>
    <w:rsid w:val="002904B9"/>
    <w:rsid w:val="00297C7A"/>
    <w:rsid w:val="002A43B7"/>
    <w:rsid w:val="002A7F29"/>
    <w:rsid w:val="002B05C2"/>
    <w:rsid w:val="002B10CA"/>
    <w:rsid w:val="002B6B86"/>
    <w:rsid w:val="002C1D0B"/>
    <w:rsid w:val="002C4BC4"/>
    <w:rsid w:val="002E2970"/>
    <w:rsid w:val="003061A9"/>
    <w:rsid w:val="0033341A"/>
    <w:rsid w:val="003469C5"/>
    <w:rsid w:val="00364528"/>
    <w:rsid w:val="00365B4D"/>
    <w:rsid w:val="0039250A"/>
    <w:rsid w:val="003A515C"/>
    <w:rsid w:val="003B5CE8"/>
    <w:rsid w:val="003C16F2"/>
    <w:rsid w:val="003D1171"/>
    <w:rsid w:val="003D43E2"/>
    <w:rsid w:val="003D4B44"/>
    <w:rsid w:val="003D54D0"/>
    <w:rsid w:val="003F27FC"/>
    <w:rsid w:val="00423B44"/>
    <w:rsid w:val="00423F2E"/>
    <w:rsid w:val="00431951"/>
    <w:rsid w:val="004322B7"/>
    <w:rsid w:val="00455EEA"/>
    <w:rsid w:val="00472C6D"/>
    <w:rsid w:val="00476631"/>
    <w:rsid w:val="00482C3B"/>
    <w:rsid w:val="00491BE5"/>
    <w:rsid w:val="004A0A74"/>
    <w:rsid w:val="004A19C4"/>
    <w:rsid w:val="004C1523"/>
    <w:rsid w:val="004C2D16"/>
    <w:rsid w:val="004C6CF7"/>
    <w:rsid w:val="004E4AF9"/>
    <w:rsid w:val="004E52EC"/>
    <w:rsid w:val="004F0324"/>
    <w:rsid w:val="004F4315"/>
    <w:rsid w:val="004F7AC4"/>
    <w:rsid w:val="005012E2"/>
    <w:rsid w:val="00512008"/>
    <w:rsid w:val="00513558"/>
    <w:rsid w:val="005325C9"/>
    <w:rsid w:val="00536D2C"/>
    <w:rsid w:val="00536EE6"/>
    <w:rsid w:val="00541991"/>
    <w:rsid w:val="005431B8"/>
    <w:rsid w:val="00572FC7"/>
    <w:rsid w:val="0059242C"/>
    <w:rsid w:val="005A1C47"/>
    <w:rsid w:val="005A2CB4"/>
    <w:rsid w:val="005A43B9"/>
    <w:rsid w:val="005C233E"/>
    <w:rsid w:val="005C5B2C"/>
    <w:rsid w:val="006001B2"/>
    <w:rsid w:val="00614BA1"/>
    <w:rsid w:val="006227B3"/>
    <w:rsid w:val="006277FE"/>
    <w:rsid w:val="0064289C"/>
    <w:rsid w:val="006650E2"/>
    <w:rsid w:val="00667A32"/>
    <w:rsid w:val="00670540"/>
    <w:rsid w:val="006708A6"/>
    <w:rsid w:val="0068518C"/>
    <w:rsid w:val="0069330F"/>
    <w:rsid w:val="00693369"/>
    <w:rsid w:val="006A08B1"/>
    <w:rsid w:val="006C170E"/>
    <w:rsid w:val="006C390A"/>
    <w:rsid w:val="006E3E1D"/>
    <w:rsid w:val="006E4956"/>
    <w:rsid w:val="006F1F2F"/>
    <w:rsid w:val="00701BC0"/>
    <w:rsid w:val="0071237A"/>
    <w:rsid w:val="00714A50"/>
    <w:rsid w:val="0074314B"/>
    <w:rsid w:val="00760785"/>
    <w:rsid w:val="00762527"/>
    <w:rsid w:val="00765800"/>
    <w:rsid w:val="007B0A8A"/>
    <w:rsid w:val="007C3A82"/>
    <w:rsid w:val="007D1FCD"/>
    <w:rsid w:val="007F4C5B"/>
    <w:rsid w:val="00805733"/>
    <w:rsid w:val="00826525"/>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44899"/>
    <w:rsid w:val="00956D8C"/>
    <w:rsid w:val="00957A12"/>
    <w:rsid w:val="009701FC"/>
    <w:rsid w:val="0099063A"/>
    <w:rsid w:val="009A291B"/>
    <w:rsid w:val="009A5CA4"/>
    <w:rsid w:val="009B3B0F"/>
    <w:rsid w:val="009B6191"/>
    <w:rsid w:val="009C5936"/>
    <w:rsid w:val="009F3E69"/>
    <w:rsid w:val="00A1616C"/>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0C0"/>
    <w:rsid w:val="00B87B87"/>
    <w:rsid w:val="00BA5378"/>
    <w:rsid w:val="00BA7D4E"/>
    <w:rsid w:val="00BB0E8E"/>
    <w:rsid w:val="00BB0EF1"/>
    <w:rsid w:val="00BD78AC"/>
    <w:rsid w:val="00BE0F6C"/>
    <w:rsid w:val="00BE2E44"/>
    <w:rsid w:val="00C05959"/>
    <w:rsid w:val="00C131A6"/>
    <w:rsid w:val="00C134F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482A"/>
    <w:rsid w:val="00CD6B4A"/>
    <w:rsid w:val="00CD74B3"/>
    <w:rsid w:val="00CE4511"/>
    <w:rsid w:val="00CF2263"/>
    <w:rsid w:val="00CF6A21"/>
    <w:rsid w:val="00D00E7A"/>
    <w:rsid w:val="00D10963"/>
    <w:rsid w:val="00D17893"/>
    <w:rsid w:val="00D17FE7"/>
    <w:rsid w:val="00D24CDE"/>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1268"/>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D79FA"/>
    <w:rsid w:val="00EE62F2"/>
    <w:rsid w:val="00EE6999"/>
    <w:rsid w:val="00EF5F5C"/>
    <w:rsid w:val="00F14AF8"/>
    <w:rsid w:val="00F159C3"/>
    <w:rsid w:val="00F605D0"/>
    <w:rsid w:val="00F761F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lang w:eastAsia="ko-KR"/>
    </w:rPr>
  </w:style>
  <w:style w:type="paragraph" w:customStyle="1" w:styleId="99C7DAB2F9D34A1585EEE38733584838">
    <w:name w:val="99C7DAB2F9D34A1585EEE38733584838"/>
    <w:qFormat/>
    <w:rPr>
      <w:sz w:val="22"/>
      <w:szCs w:val="22"/>
      <w:lang w:eastAsia="ko-KR"/>
    </w:rPr>
  </w:style>
  <w:style w:type="paragraph" w:customStyle="1" w:styleId="5D25E2AFB240482396A23C86DEF24383">
    <w:name w:val="5D25E2AFB240482396A23C86DEF24383"/>
    <w:qFormat/>
    <w:rPr>
      <w:sz w:val="22"/>
      <w:szCs w:val="22"/>
      <w:lang w:eastAsia="ko-KR"/>
    </w:rPr>
  </w:style>
  <w:style w:type="paragraph" w:customStyle="1" w:styleId="A08387FB07DB4480B7719F28B0ADAD4E">
    <w:name w:val="A08387FB07DB4480B7719F28B0ADAD4E"/>
    <w:qFormat/>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7E3BA-84A0-4251-8CBF-BF3C5F4A9C7E}">
  <ds:schemaRefs>
    <ds:schemaRef ds:uri="http://schemas.openxmlformats.org/officeDocument/2006/bibliography"/>
  </ds:schemaRefs>
</ds:datastoreItem>
</file>

<file path=customXml/itemProps3.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304E3EC-0A62-4210-ACFB-915D74A02701}">
  <ds:schemaRefs>
    <ds:schemaRef ds:uri="http://schemas.openxmlformats.org/officeDocument/2006/bibliography"/>
  </ds:schemaRefs>
</ds:datastoreItem>
</file>

<file path=customXml/itemProps6.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773B0EB1-B3EA-40E2-8BE0-1814B222EF8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0</TotalTime>
  <Pages>158</Pages>
  <Words>54190</Words>
  <Characters>308888</Characters>
  <Application>Microsoft Office Word</Application>
  <DocSecurity>0</DocSecurity>
  <Lines>2574</Lines>
  <Paragraphs>724</Paragraphs>
  <ScaleCrop>false</ScaleCrop>
  <HeadingPairs>
    <vt:vector size="2" baseType="variant">
      <vt:variant>
        <vt:lpstr>Title</vt:lpstr>
      </vt:variant>
      <vt:variant>
        <vt:i4>1</vt:i4>
      </vt:variant>
    </vt:vector>
  </HeadingPairs>
  <TitlesOfParts>
    <vt:vector size="1" baseType="lpstr">
      <vt:lpstr>Summary #1 of email discussion on initial access aspects of NR extension up to 71 GHz</vt:lpstr>
    </vt:vector>
  </TitlesOfParts>
  <Company>Intel</Company>
  <LinksUpToDate>false</LinksUpToDate>
  <CharactersWithSpaces>362354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Hong He</cp:lastModifiedBy>
  <cp:revision>2</cp:revision>
  <cp:lastPrinted>2011-11-09T07:49:00Z</cp:lastPrinted>
  <dcterms:created xsi:type="dcterms:W3CDTF">2021-05-25T17:05:00Z</dcterms:created>
  <dcterms:modified xsi:type="dcterms:W3CDTF">2021-05-25T17:05:00Z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