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For Proposal 1.1-3 and 1.1-4, </w:t>
            </w:r>
            <w:proofErr w:type="gramStart"/>
            <w:r>
              <w:rPr>
                <w:rFonts w:ascii="Times New Roman" w:eastAsiaTheme="minorEastAsia" w:hAnsi="Times New Roman"/>
                <w:sz w:val="22"/>
                <w:szCs w:val="22"/>
                <w:lang w:eastAsia="ko-KR"/>
              </w:rPr>
              <w:t>this issues</w:t>
            </w:r>
            <w:proofErr w:type="gramEnd"/>
            <w:r>
              <w:rPr>
                <w:rFonts w:ascii="Times New Roman" w:eastAsiaTheme="minorEastAsia" w:hAnsi="Times New Roman"/>
                <w:sz w:val="22"/>
                <w:szCs w:val="22"/>
                <w:lang w:eastAsia="ko-KR"/>
              </w:rPr>
              <w:t xml:space="preserve">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lastRenderedPageBreak/>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F1D5034" w14:textId="77777777" w:rsidR="000943B1" w:rsidRDefault="00703EE1">
            <w:pPr>
              <w:pStyle w:val="CommentTex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F1D5035" w14:textId="77777777" w:rsidR="000943B1" w:rsidRDefault="00703EE1">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F1D5036" w14:textId="77777777" w:rsidR="000943B1" w:rsidRDefault="00703EE1">
            <w:pPr>
              <w:pStyle w:val="ListParagraph"/>
              <w:ind w:left="1440"/>
              <w:rPr>
                <w:rFonts w:cs="Times"/>
                <w:szCs w:val="20"/>
                <w:lang w:eastAsia="zh-CN"/>
              </w:rPr>
            </w:pPr>
            <w:r>
              <w:rPr>
                <w:lang w:eastAsia="zh-CN"/>
              </w:rPr>
              <w:lastRenderedPageBreak/>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6F1D5039" w14:textId="77777777" w:rsidR="000943B1" w:rsidRDefault="00703EE1">
                  <w:pPr>
                    <w:pStyle w:val="NO"/>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b ,c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 xml:space="preserve">CORESET0/Type0-PDCCH configuration based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4B4B35F9"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SCS. That is, in fact, a proposal AT&amp;T and others have made before for Section 2.1.1. If proposal 1.2-4 is clarified in that way, we are perfectly fine with it, in fact, we proposed the same in RAN1 #104bis-e. But the current wording is unclear to us. </w:t>
            </w:r>
            <w:bookmarkStart w:id="12" w:name="_GoBack"/>
            <w:bookmarkEnd w:id="12"/>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F1D527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3"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3"/>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C843EF">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proofErr w:type="spellStart"/>
            <w:r w:rsidR="00703EE1">
              <w:rPr>
                <w:rFonts w:ascii="Times New Roman" w:hAnsi="Times New Roman"/>
                <w:i/>
                <w:sz w:val="22"/>
                <w:szCs w:val="22"/>
                <w:lang w:val="en-GB" w:eastAsia="zh-CN"/>
              </w:rPr>
              <w:t>subCarrierSpacingCommon</w:t>
            </w:r>
            <w:proofErr w:type="spellEnd"/>
            <w:r w:rsidR="00703EE1">
              <w:rPr>
                <w:rFonts w:ascii="Times New Roman" w:hAnsi="Times New Roman"/>
                <w:i/>
                <w:sz w:val="22"/>
                <w:szCs w:val="22"/>
                <w:lang w:val="en-GB" w:eastAsia="zh-CN"/>
              </w:rPr>
              <w:t xml:space="preserve">,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ssb-SubcarrierOffset</w:t>
            </w:r>
            <w:proofErr w:type="spellEnd"/>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dmrs</w:t>
            </w:r>
            <w:proofErr w:type="spellEnd"/>
            <w:r w:rsidR="00703EE1">
              <w:rPr>
                <w:rFonts w:ascii="Times New Roman" w:hAnsi="Times New Roman"/>
                <w:i/>
                <w:iCs/>
                <w:sz w:val="22"/>
                <w:szCs w:val="22"/>
                <w:lang w:val="en-GB" w:eastAsia="ko-KR"/>
              </w:rPr>
              <w:t>-</w:t>
            </w:r>
            <w:proofErr w:type="spellStart"/>
            <w:r w:rsidR="00703EE1">
              <w:rPr>
                <w:rFonts w:ascii="Times New Roman" w:hAnsi="Times New Roman"/>
                <w:i/>
                <w:iCs/>
                <w:sz w:val="22"/>
                <w:szCs w:val="22"/>
                <w:lang w:val="en-GB" w:eastAsia="ko-KR"/>
              </w:rPr>
              <w:t>TypeA</w:t>
            </w:r>
            <w:proofErr w:type="spellEnd"/>
            <w:r w:rsidR="00703EE1">
              <w:rPr>
                <w:rFonts w:ascii="Times New Roman" w:hAnsi="Times New Roman"/>
                <w:i/>
                <w:iCs/>
                <w:sz w:val="22"/>
                <w:szCs w:val="22"/>
                <w:lang w:val="en-GB" w:eastAsia="ko-KR"/>
              </w:rPr>
              <w:t>-Position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w:t>
            </w:r>
            <w:proofErr w:type="spellStart"/>
            <w:r>
              <w:rPr>
                <w:i/>
              </w:rPr>
              <w:t>subCarrierSpacingCommon</w:t>
            </w:r>
            <w:proofErr w:type="spellEnd"/>
            <w:r>
              <w:t xml:space="preserve"> indicates whether or not detected SSB is in additional position</w:t>
            </w:r>
          </w:p>
          <w:p w14:paraId="6F1D5334" w14:textId="77777777" w:rsidR="000943B1" w:rsidRDefault="00703EE1">
            <w:pPr>
              <w:pStyle w:val="ListParagraph"/>
              <w:numPr>
                <w:ilvl w:val="1"/>
                <w:numId w:val="31"/>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Pr>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20.5pt" o:ole="">
                  <v:imagedata r:id="rId17" o:title=""/>
                </v:shape>
                <o:OLEObject Type="Embed" ProgID="Equation.3" ShapeID="_x0000_i1025" DrawAspect="Content" ObjectID="_1683446674"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Pr>
                <w:position w:val="-10"/>
              </w:rPr>
              <w:object w:dxaOrig="690" w:dyaOrig="285" w14:anchorId="6F1D5FD3">
                <v:shape id="_x0000_i1026" type="#_x0000_t75" style="width:34.5pt;height:14.5pt" o:ole="">
                  <v:imagedata r:id="rId19" o:title=""/>
                </v:shape>
                <o:OLEObject Type="Embed" ProgID="Equation.3" ShapeID="_x0000_i1026" DrawAspect="Content" ObjectID="_1683446675"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4"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4"/>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lastRenderedPageBreak/>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9" w14:textId="77777777" w:rsidR="000943B1" w:rsidRDefault="00C843EF">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C843EF">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w:t>
            </w:r>
            <w:r>
              <w:rPr>
                <w:rFonts w:ascii="Times New Roman" w:hAnsi="Times New Roman"/>
                <w:sz w:val="22"/>
                <w:szCs w:val="22"/>
                <w:lang w:eastAsia="zh-CN"/>
              </w:rPr>
              <w:lastRenderedPageBreak/>
              <w:t xml:space="preserve">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w:t>
            </w:r>
            <w:proofErr w:type="spellStart"/>
            <w:r>
              <w:rPr>
                <w:rFonts w:eastAsia="SimSun"/>
                <w:lang w:eastAsia="zh-CN"/>
              </w:rPr>
              <w:t>msec</w:t>
            </w:r>
            <w:proofErr w:type="spellEnd"/>
            <w:r>
              <w:rPr>
                <w:rFonts w:eastAsia="SimSun"/>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lastRenderedPageBreak/>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w:t>
            </w:r>
            <w:r>
              <w:rPr>
                <w:rFonts w:ascii="Times New Roman" w:hAnsi="Times New Roman"/>
                <w:szCs w:val="22"/>
                <w:lang w:eastAsia="zh-CN"/>
              </w:rPr>
              <w:lastRenderedPageBreak/>
              <w:t xml:space="preserve">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5"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w:t>
            </w:r>
            <w:r>
              <w:rPr>
                <w:rFonts w:ascii="Times New Roman" w:eastAsia="MS Mincho" w:hAnsi="Times New Roman"/>
                <w:sz w:val="22"/>
                <w:szCs w:val="22"/>
                <w:lang w:eastAsia="zh-CN"/>
              </w:rPr>
              <w:lastRenderedPageBreak/>
              <w:t xml:space="preserve">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Generally</w:t>
            </w:r>
            <w:proofErr w:type="gramEnd"/>
            <w:r>
              <w:rPr>
                <w:rFonts w:ascii="Times New Roman" w:eastAsiaTheme="minorEastAsia" w:hAnsi="Times New Roman" w:hint="eastAsia"/>
                <w:sz w:val="22"/>
                <w:szCs w:val="22"/>
                <w:lang w:eastAsia="ko-KR"/>
              </w:rPr>
              <w:t xml:space="preserve">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w:t>
            </w:r>
            <w:proofErr w:type="spellStart"/>
            <w:r w:rsidR="00D964F5">
              <w:rPr>
                <w:rFonts w:ascii="Times New Roman" w:eastAsia="MS Mincho" w:hAnsi="Times New Roman"/>
                <w:sz w:val="22"/>
                <w:szCs w:val="22"/>
                <w:lang w:eastAsia="ja-JP"/>
              </w:rPr>
              <w:t>signalling</w:t>
            </w:r>
            <w:proofErr w:type="spellEnd"/>
            <w:r w:rsidR="00D964F5">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Generally</w:t>
            </w:r>
            <w:proofErr w:type="gramEnd"/>
            <w:r>
              <w:rPr>
                <w:rFonts w:ascii="Times New Roman" w:eastAsia="MS Mincho" w:hAnsi="Times New Roman"/>
                <w:sz w:val="22"/>
                <w:szCs w:val="22"/>
                <w:lang w:eastAsia="zh-CN"/>
              </w:rPr>
              <w:t xml:space="preserve">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Option 4-1) n = 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6"/>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lastRenderedPageBreak/>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04"/>
        <w:gridCol w:w="8558"/>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8"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9"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20"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1"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2"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3"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703EE1">
            <w:pPr>
              <w:pStyle w:val="BodyText"/>
              <w:spacing w:after="0"/>
              <w:rPr>
                <w:rFonts w:ascii="Times New Roman" w:hAnsi="Times New Roman"/>
                <w:sz w:val="22"/>
                <w:szCs w:val="22"/>
                <w:lang w:eastAsia="zh-CN"/>
              </w:rPr>
            </w:pPr>
            <w:r>
              <w:object w:dxaOrig="8325" w:dyaOrig="1965" w14:anchorId="6F1D5FD4">
                <v:shape id="_x0000_i1027" type="#_x0000_t75" style="width:417pt;height:98.5pt" o:ole="">
                  <v:imagedata r:id="rId21" o:title=""/>
                </v:shape>
                <o:OLEObject Type="Embed" ProgID="Visio.Drawing.15" ShapeID="_x0000_i1027" DrawAspect="Content" ObjectID="_1683446676"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6F1D5793" w14:textId="77777777" w:rsidR="000943B1" w:rsidRDefault="000943B1">
      <w:pPr>
        <w:pStyle w:val="BodyText"/>
        <w:spacing w:after="0"/>
        <w:rPr>
          <w:rFonts w:ascii="Times New Roman" w:hAnsi="Times New Roman"/>
          <w:sz w:val="22"/>
          <w:szCs w:val="22"/>
          <w:lang w:eastAsia="zh-CN"/>
        </w:rPr>
      </w:pPr>
    </w:p>
    <w:bookmarkEnd w:id="17"/>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C843E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C843E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4"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4"/>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lastRenderedPageBreak/>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14:paraId="6F1D594C"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ins w:id="25" w:author="ZTE-Ziyang" w:date="2021-05-25T19:26:00Z">
        <w:r>
          <w:rPr>
            <w:rFonts w:ascii="Times New Roman" w:hAnsi="Times New Roman" w:hint="eastAsia"/>
            <w:sz w:val="22"/>
            <w:szCs w:val="22"/>
            <w:lang w:eastAsia="zh-CN"/>
          </w:rPr>
          <w:t>, ZTE,</w:t>
        </w:r>
      </w:ins>
      <w:ins w:id="26" w:author="ZTE-Ziyang" w:date="2021-05-25T19:27:00Z">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ins>
      <w:proofErr w:type="spellEnd"/>
    </w:p>
    <w:p w14:paraId="6F1D5950"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xml:space="preserve">) for indicating LBT on/off. However, we point out that this can </w:t>
            </w:r>
            <w:r>
              <w:rPr>
                <w:rFonts w:ascii="Times New Roman" w:eastAsia="MS Mincho" w:hAnsi="Times New Roman"/>
                <w:szCs w:val="22"/>
                <w:lang w:eastAsia="ja-JP"/>
              </w:rPr>
              <w:lastRenderedPageBreak/>
              <w:t>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Pr>
                <w:position w:val="-12"/>
              </w:rPr>
              <w:object w:dxaOrig="2715" w:dyaOrig="405" w14:anchorId="6F1D5FD5">
                <v:shape id="_x0000_i1028" type="#_x0000_t75" style="width:136pt;height:20.5pt" o:ole="">
                  <v:imagedata r:id="rId17" o:title=""/>
                </v:shape>
                <o:OLEObject Type="Embed" ProgID="Equation.3" ShapeID="_x0000_i1028" DrawAspect="Content" ObjectID="_1683446677"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Pr>
                <w:position w:val="-10"/>
              </w:rPr>
              <w:object w:dxaOrig="690" w:dyaOrig="285" w14:anchorId="6F1D5FD6">
                <v:shape id="_x0000_i1029" type="#_x0000_t75" style="width:34.5pt;height:14.5pt" o:ole="">
                  <v:imagedata r:id="rId19" o:title=""/>
                </v:shape>
                <o:OLEObject Type="Embed" ProgID="Equation.3" ShapeID="_x0000_i1029" DrawAspect="Content" ObjectID="_1683446678"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27"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7"/>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lastRenderedPageBreak/>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lastRenderedPageBreak/>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28"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8"/>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support for 480 and 960 kHz PRACH SCS with sequence length L=139 for PRACH Formats A1~A3, B1~B4, C0, and C2 for non-</w:t>
            </w:r>
            <w:r>
              <w:rPr>
                <w:rFonts w:cs="Times"/>
                <w:b/>
                <w:szCs w:val="20"/>
                <w:lang w:eastAsia="zh-CN"/>
              </w:rPr>
              <w:lastRenderedPageBreak/>
              <w:t xml:space="preserve">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F1D5BD6" w14:textId="77777777" w:rsidR="000943B1" w:rsidRDefault="00703EE1">
            <w:pPr>
              <w:spacing w:after="0"/>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lastRenderedPageBreak/>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w:t>
      </w:r>
      <w:r>
        <w:rPr>
          <w:rFonts w:ascii="Times New Roman" w:hAnsi="Times New Roman"/>
          <w:sz w:val="22"/>
          <w:szCs w:val="22"/>
          <w:lang w:eastAsia="zh-CN"/>
        </w:rPr>
        <w:lastRenderedPageBreak/>
        <w:t xml:space="preserve">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lastRenderedPageBreak/>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lastRenderedPageBreak/>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lang w:eastAsia="zh-CN"/>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lastRenderedPageBreak/>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9" w:name="_Hlk505324461"/>
            <w:r>
              <w:rPr>
                <w:i/>
                <w:sz w:val="22"/>
                <w:szCs w:val="22"/>
              </w:rPr>
              <w:t>ra-</w:t>
            </w:r>
            <w:proofErr w:type="spellStart"/>
            <w:r>
              <w:rPr>
                <w:i/>
                <w:sz w:val="22"/>
                <w:szCs w:val="22"/>
              </w:rPr>
              <w:t>ResponseWindow</w:t>
            </w:r>
            <w:bookmarkEnd w:id="29"/>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CN"/>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w:t>
            </w:r>
            <w:r>
              <w:rPr>
                <w:rFonts w:ascii="Times New Roman" w:eastAsiaTheme="minorEastAsia" w:hAnsi="Times New Roman"/>
                <w:sz w:val="22"/>
                <w:szCs w:val="22"/>
                <w:lang w:val="en-GB" w:eastAsia="ko-KR"/>
              </w:rPr>
              <w:lastRenderedPageBreak/>
              <w:t xml:space="preserve">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lastRenderedPageBreak/>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F1D5E01" w14:textId="77777777" w:rsidR="000943B1" w:rsidRDefault="00703EE1">
            <w:pPr>
              <w:pStyle w:val="BodyText"/>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20" w14:anchorId="6F1D5FEB">
                <v:shape id="_x0000_i1030" type="#_x0000_t75" style="width:281.5pt;height:111pt" o:ole="">
                  <v:imagedata r:id="rId30" o:title=""/>
                </v:shape>
                <o:OLEObject Type="Embed" ProgID="Visio.Drawing.15" ShapeID="_x0000_i1030" DrawAspect="Content" ObjectID="_1683446679" r:id="rId31"/>
              </w:object>
            </w:r>
            <w:r>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ins w:id="30"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1" w:author="Jiang, Qinyan/蒋 琴艳" w:date="2021-05-25T16:41:00Z">
              <w:r>
                <w:rPr>
                  <w:rFonts w:ascii="Times New Roman" w:hAnsi="Times New Roman"/>
                  <w:color w:val="0070C0"/>
                  <w:sz w:val="22"/>
                  <w:szCs w:val="22"/>
                  <w:lang w:eastAsia="zh-CN"/>
                </w:rPr>
                <w:t xml:space="preserve">the </w:t>
              </w:r>
            </w:ins>
            <w:ins w:id="32"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3" w:author="Jiang, Qinyan/蒋 琴艳" w:date="2021-05-25T16:40:00Z">
              <w:r>
                <w:rPr>
                  <w:rFonts w:ascii="Times New Roman" w:hAnsi="Times New Roman"/>
                  <w:color w:val="0070C0"/>
                  <w:sz w:val="22"/>
                  <w:szCs w:val="22"/>
                  <w:lang w:eastAsia="zh-CN"/>
                </w:rPr>
                <w:t>At least</w:t>
              </w:r>
            </w:ins>
            <w:del w:id="34"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5"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36" w:author="Jiang, Qinyan/蒋 琴艳" w:date="2021-05-25T16:04:00Z">
              <w:r>
                <w:rPr>
                  <w:rFonts w:ascii="Times New Roman" w:hAnsi="Times New Roman"/>
                  <w:color w:val="0070C0"/>
                  <w:sz w:val="22"/>
                  <w:szCs w:val="22"/>
                  <w:lang w:eastAsia="zh-CN"/>
                </w:rPr>
                <w:delText xml:space="preserve">PRACH slots </w:delText>
              </w:r>
            </w:del>
            <w:ins w:id="37" w:author="Jiang, Qinyan/蒋 琴艳" w:date="2021-05-25T16:04:00Z">
              <w:r>
                <w:rPr>
                  <w:rFonts w:ascii="Times New Roman" w:hAnsi="Times New Roman"/>
                  <w:color w:val="0070C0"/>
                  <w:sz w:val="22"/>
                  <w:szCs w:val="22"/>
                  <w:lang w:eastAsia="zh-CN"/>
                </w:rPr>
                <w:t>RO</w:t>
              </w:r>
            </w:ins>
            <w:ins w:id="38" w:author="Jiang, Qinyan/蒋 琴艳" w:date="2021-05-25T16:13:00Z">
              <w:r>
                <w:rPr>
                  <w:rFonts w:ascii="Times New Roman" w:hAnsi="Times New Roman"/>
                  <w:color w:val="0070C0"/>
                  <w:sz w:val="22"/>
                  <w:szCs w:val="22"/>
                  <w:lang w:eastAsia="zh-CN"/>
                </w:rPr>
                <w:t>s</w:t>
              </w:r>
            </w:ins>
            <w:ins w:id="39"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0"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1" w:author="Jiang, Qinyan/蒋 琴艳" w:date="2021-05-25T16:36:00Z">
              <w:r>
                <w:rPr>
                  <w:rFonts w:ascii="Times New Roman" w:hAnsi="Times New Roman"/>
                  <w:color w:val="0070C0"/>
                  <w:sz w:val="22"/>
                  <w:szCs w:val="22"/>
                  <w:lang w:eastAsia="zh-CN"/>
                </w:rPr>
                <w:t xml:space="preserve">in </w:t>
              </w:r>
            </w:ins>
            <w:ins w:id="42" w:author="Jiang, Qinyan/蒋 琴艳" w:date="2021-05-25T16:42:00Z">
              <w:r>
                <w:rPr>
                  <w:rFonts w:ascii="Times New Roman" w:hAnsi="Times New Roman"/>
                  <w:color w:val="0070C0"/>
                  <w:sz w:val="22"/>
                  <w:szCs w:val="22"/>
                  <w:lang w:eastAsia="zh-CN"/>
                </w:rPr>
                <w:t xml:space="preserve">the legacy </w:t>
              </w:r>
            </w:ins>
            <w:ins w:id="43" w:author="Jiang, Qinyan/蒋 琴艳" w:date="2021-05-25T16:36:00Z">
              <w:r>
                <w:rPr>
                  <w:rFonts w:ascii="Times New Roman" w:hAnsi="Times New Roman"/>
                  <w:color w:val="0070C0"/>
                  <w:sz w:val="22"/>
                  <w:szCs w:val="22"/>
                  <w:lang w:eastAsia="zh-CN"/>
                </w:rPr>
                <w:t>FR2</w:t>
              </w:r>
            </w:ins>
            <w:ins w:id="44"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5"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46"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w:t>
            </w:r>
            <w:proofErr w:type="spellStart"/>
            <w:r w:rsidR="0026741E">
              <w:rPr>
                <w:rFonts w:ascii="Times New Roman" w:hAnsi="Times New Roman"/>
                <w:sz w:val="22"/>
                <w:szCs w:val="22"/>
                <w:lang w:eastAsia="zh-CN"/>
              </w:rPr>
              <w:t>bullet in</w:t>
            </w:r>
            <w:proofErr w:type="spellEnd"/>
            <w:r w:rsidR="0026741E">
              <w:rPr>
                <w:rFonts w:ascii="Times New Roman" w:hAnsi="Times New Roman"/>
                <w:sz w:val="22"/>
                <w:szCs w:val="22"/>
                <w:lang w:eastAsia="zh-CN"/>
              </w:rPr>
              <w:t xml:space="preserve"> Proposal 2.3-4.</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C843EF">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w:t>
      </w:r>
      <w:proofErr w:type="gramStart"/>
      <w:r w:rsidR="00703EE1">
        <w:rPr>
          <w:rFonts w:ascii="Times New Roman" w:hAnsi="Times New Roman"/>
          <w:sz w:val="22"/>
          <w:szCs w:val="22"/>
          <w:lang w:eastAsia="zh-CN"/>
        </w:rPr>
        <w:t>frame.</w:t>
      </w:r>
      <w:proofErr w:type="gramEnd"/>
    </w:p>
    <w:p w14:paraId="6F1D5EEB" w14:textId="77777777" w:rsidR="000943B1" w:rsidRDefault="00C843EF">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47"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48" w:author="Zhang, Jian/张 健" w:date="2021-05-24T17:30:00Z">
              <w:r>
                <w:rPr>
                  <w:rFonts w:ascii="Times New Roman" w:hAnsi="Times New Roman"/>
                  <w:sz w:val="22"/>
                  <w:szCs w:val="22"/>
                  <w:lang w:eastAsia="zh-CN"/>
                </w:rPr>
                <w:t xml:space="preserve"> is necessary for future discussions, we’d like to make Option 2) to be more general</w:t>
              </w:r>
            </w:ins>
            <w:ins w:id="49" w:author="Zhang, Jian/张 健" w:date="2021-05-24T17:31:00Z">
              <w:r>
                <w:rPr>
                  <w:rFonts w:ascii="Times New Roman" w:hAnsi="Times New Roman"/>
                  <w:sz w:val="22"/>
                  <w:szCs w:val="22"/>
                  <w:lang w:eastAsia="zh-CN"/>
                </w:rPr>
                <w:t xml:space="preserve"> for now</w:t>
              </w:r>
            </w:ins>
            <w:ins w:id="50" w:author="Jiang, Qinyan/蒋 琴艳" w:date="2021-05-24T17:39:00Z">
              <w:r>
                <w:rPr>
                  <w:rFonts w:ascii="Times New Roman" w:hAnsi="Times New Roman" w:hint="eastAsia"/>
                  <w:sz w:val="22"/>
                  <w:szCs w:val="22"/>
                  <w:lang w:eastAsia="zh-CN"/>
                </w:rPr>
                <w:t>,</w:t>
              </w:r>
            </w:ins>
            <w:ins w:id="51"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2" w:author="Zhang, Jian/张 健" w:date="2021-05-24T17:25:00Z">
                  <m:rPr>
                    <m:sty m:val="p"/>
                  </m:rPr>
                  <w:rPr>
                    <w:rFonts w:ascii="Cambria Math" w:hAnsi="Cambria Math"/>
                    <w:sz w:val="22"/>
                    <w:szCs w:val="22"/>
                    <w:lang w:eastAsia="zh-CN"/>
                  </w:rPr>
                  <m:t>80</m:t>
                </w:del>
              </m:r>
              <m:r>
                <w:ins w:id="5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4" w:author="Zhang, Jian/张 健" w:date="2021-05-24T17:25:00Z">
                  <m:rPr>
                    <m:sty m:val="p"/>
                  </m:rPr>
                  <w:rPr>
                    <w:rFonts w:ascii="Cambria Math" w:hAnsi="Cambria Math"/>
                    <w:sz w:val="22"/>
                    <w:szCs w:val="22"/>
                    <w:lang w:eastAsia="zh-CN"/>
                  </w:rPr>
                  <m:t>80</m:t>
                </w:del>
              </m:r>
              <m:r>
                <w:ins w:id="5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6" w:author="Zhang, Jian/张 健" w:date="2021-05-24T17:25:00Z">
                  <m:rPr>
                    <m:sty m:val="p"/>
                  </m:rPr>
                  <w:rPr>
                    <w:rFonts w:ascii="Cambria Math" w:hAnsi="Cambria Math"/>
                    <w:sz w:val="22"/>
                    <w:szCs w:val="22"/>
                    <w:lang w:eastAsia="zh-CN"/>
                  </w:rPr>
                  <m:t>80</m:t>
                </w:del>
              </m:r>
              <m:r>
                <w:ins w:id="57"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58" w:author="Zhang, Jian/张 健" w:date="2021-05-24T17:25:00Z">
                      <m:rPr>
                        <m:lit/>
                        <m:sty m:val="p"/>
                      </m:rPr>
                      <w:rPr>
                        <w:rFonts w:ascii="Cambria Math" w:hAnsi="Cambria Math"/>
                        <w:sz w:val="22"/>
                        <w:szCs w:val="22"/>
                        <w:lang w:eastAsia="zh-CN"/>
                      </w:rPr>
                      <m:t>80</m:t>
                    </w:del>
                  </m:r>
                  <m:r>
                    <w:ins w:id="59"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w:t>
            </w:r>
            <w:proofErr w:type="spellStart"/>
            <w:r>
              <w:t>offseted</w:t>
            </w:r>
            <w:proofErr w:type="spellEnd"/>
            <w:r>
              <w:t>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 xml:space="preserve">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w:t>
            </w:r>
            <w:r>
              <w:rPr>
                <w:rFonts w:ascii="Times New Roman" w:eastAsia="MS Mincho" w:hAnsi="Times New Roman"/>
                <w:sz w:val="22"/>
                <w:szCs w:val="22"/>
                <w:lang w:eastAsia="ja-JP"/>
              </w:rPr>
              <w:lastRenderedPageBreak/>
              <w:t>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lastRenderedPageBreak/>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F1D5FC4" w14:textId="77777777" w:rsidR="000943B1" w:rsidRDefault="00703EE1">
      <w:pPr>
        <w:pStyle w:val="ListParagraph"/>
        <w:numPr>
          <w:ilvl w:val="0"/>
          <w:numId w:val="6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D778A" w14:textId="77777777" w:rsidR="00C843EF" w:rsidRDefault="00C843EF">
      <w:pPr>
        <w:spacing w:after="0" w:line="240" w:lineRule="auto"/>
      </w:pPr>
      <w:r>
        <w:separator/>
      </w:r>
    </w:p>
  </w:endnote>
  <w:endnote w:type="continuationSeparator" w:id="0">
    <w:p w14:paraId="68FB7081" w14:textId="77777777" w:rsidR="00C843EF" w:rsidRDefault="00C843EF">
      <w:pPr>
        <w:spacing w:after="0" w:line="240" w:lineRule="auto"/>
      </w:pPr>
      <w:r>
        <w:continuationSeparator/>
      </w:r>
    </w:p>
  </w:endnote>
  <w:endnote w:type="continuationNotice" w:id="1">
    <w:p w14:paraId="5E9EB057" w14:textId="77777777" w:rsidR="00C843EF" w:rsidRDefault="00C84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5FF1" w14:textId="3A464BA0"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9B369E">
      <w:rPr>
        <w:rStyle w:val="PageNumber"/>
        <w:noProof/>
      </w:rPr>
      <w:t>150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369E">
      <w:rPr>
        <w:rStyle w:val="PageNumber"/>
        <w:noProof/>
      </w:rPr>
      <w:t>153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A3F94" w14:textId="77777777" w:rsidR="00C843EF" w:rsidRDefault="00C843EF">
      <w:pPr>
        <w:spacing w:after="0" w:line="240" w:lineRule="auto"/>
      </w:pPr>
      <w:r>
        <w:separator/>
      </w:r>
    </w:p>
  </w:footnote>
  <w:footnote w:type="continuationSeparator" w:id="0">
    <w:p w14:paraId="4FA26B44" w14:textId="77777777" w:rsidR="00C843EF" w:rsidRDefault="00C843EF">
      <w:pPr>
        <w:spacing w:after="0" w:line="240" w:lineRule="auto"/>
      </w:pPr>
      <w:r>
        <w:continuationSeparator/>
      </w:r>
    </w:p>
  </w:footnote>
  <w:footnote w:type="continuationNotice" w:id="1">
    <w:p w14:paraId="20F77CE3" w14:textId="77777777" w:rsidR="00C843EF" w:rsidRDefault="00C843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0"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2"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19"/>
  </w:num>
  <w:num w:numId="14">
    <w:abstractNumId w:val="55"/>
  </w:num>
  <w:num w:numId="15">
    <w:abstractNumId w:val="56"/>
  </w:num>
  <w:num w:numId="16">
    <w:abstractNumId w:val="6"/>
  </w:num>
  <w:num w:numId="17">
    <w:abstractNumId w:val="42"/>
  </w:num>
  <w:num w:numId="18">
    <w:abstractNumId w:val="21"/>
  </w:num>
  <w:num w:numId="19">
    <w:abstractNumId w:val="4"/>
  </w:num>
  <w:num w:numId="20">
    <w:abstractNumId w:val="58"/>
  </w:num>
  <w:num w:numId="21">
    <w:abstractNumId w:val="62"/>
  </w:num>
  <w:num w:numId="22">
    <w:abstractNumId w:val="9"/>
  </w:num>
  <w:num w:numId="23">
    <w:abstractNumId w:val="48"/>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2"/>
  </w:num>
  <w:num w:numId="32">
    <w:abstractNumId w:val="59"/>
  </w:num>
  <w:num w:numId="33">
    <w:abstractNumId w:val="43"/>
  </w:num>
  <w:num w:numId="34">
    <w:abstractNumId w:val="13"/>
  </w:num>
  <w:num w:numId="35">
    <w:abstractNumId w:val="35"/>
  </w:num>
  <w:num w:numId="36">
    <w:abstractNumId w:val="54"/>
  </w:num>
  <w:num w:numId="37">
    <w:abstractNumId w:val="41"/>
  </w:num>
  <w:num w:numId="38">
    <w:abstractNumId w:val="45"/>
  </w:num>
  <w:num w:numId="39">
    <w:abstractNumId w:val="32"/>
  </w:num>
  <w:num w:numId="40">
    <w:abstractNumId w:val="63"/>
  </w:num>
  <w:num w:numId="41">
    <w:abstractNumId w:val="25"/>
  </w:num>
  <w:num w:numId="42">
    <w:abstractNumId w:val="10"/>
  </w:num>
  <w:num w:numId="43">
    <w:abstractNumId w:val="46"/>
  </w:num>
  <w:num w:numId="44">
    <w:abstractNumId w:val="50"/>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1"/>
  </w:num>
  <w:num w:numId="52">
    <w:abstractNumId w:val="47"/>
  </w:num>
  <w:num w:numId="53">
    <w:abstractNumId w:val="7"/>
  </w:num>
  <w:num w:numId="54">
    <w:abstractNumId w:val="60"/>
  </w:num>
  <w:num w:numId="55">
    <w:abstractNumId w:val="22"/>
  </w:num>
  <w:num w:numId="56">
    <w:abstractNumId w:val="11"/>
  </w:num>
  <w:num w:numId="57">
    <w:abstractNumId w:val="20"/>
  </w:num>
  <w:num w:numId="58">
    <w:abstractNumId w:val="14"/>
  </w:num>
  <w:num w:numId="59">
    <w:abstractNumId w:val="17"/>
  </w:num>
  <w:num w:numId="60">
    <w:abstractNumId w:val="53"/>
  </w:num>
  <w:num w:numId="61">
    <w:abstractNumId w:val="29"/>
  </w:num>
  <w:num w:numId="62">
    <w:abstractNumId w:val="36"/>
  </w:num>
  <w:num w:numId="63">
    <w:abstractNumId w:val="16"/>
  </w:num>
  <w:num w:numId="64">
    <w:abstractNumId w:val="12"/>
  </w:num>
  <w:num w:numId="65">
    <w:abstractNumId w:val="64"/>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392047FC-CCA5-42B2-8736-51A95446327F}">
  <ds:schemaRefs>
    <ds:schemaRef ds:uri="http://schemas.openxmlformats.org/officeDocument/2006/bibliography"/>
  </ds:schemaRefs>
</ds:datastoreItem>
</file>

<file path=customXml/itemProps8.xml><?xml version="1.0" encoding="utf-8"?>
<ds:datastoreItem xmlns:ds="http://schemas.openxmlformats.org/officeDocument/2006/customXml" ds:itemID="{0838E68C-446D-4B3C-A444-83BC08D1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153</Pages>
  <Words>52388</Words>
  <Characters>298618</Characters>
  <Application>Microsoft Office Word</Application>
  <DocSecurity>0</DocSecurity>
  <Lines>2488</Lines>
  <Paragraphs>700</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350306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Ralf Bendlin (AT&amp;T)</cp:lastModifiedBy>
  <cp:revision>2</cp:revision>
  <cp:lastPrinted>2011-11-09T07:49:00Z</cp:lastPrinted>
  <dcterms:created xsi:type="dcterms:W3CDTF">2021-05-25T16:18:00Z</dcterms:created>
  <dcterms:modified xsi:type="dcterms:W3CDTF">2021-05-25T16:18:00Z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