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data/control/RS, respectively, and same capability for supporting initial access (if this case is supported) &amp; non-initial access (2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same capability for supporting initial access (if this case is supported) &amp; non-initial access (2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data/control/RS and SSB, respectively, and same capability for supporting initial access (if this case is supported) &amp; non-initial access (2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and SSB, respectively, and separate capability for supporting initial access (if this case is supported) &amp; non-initial access (3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w:t>
            </w:r>
            <w:proofErr w:type="gramStart"/>
            <w:r>
              <w:rPr>
                <w:rFonts w:eastAsia="MS Mincho"/>
                <w:szCs w:val="20"/>
                <w:lang w:eastAsia="ja-JP"/>
              </w:rPr>
              <w:t>symbols,  RB</w:t>
            </w:r>
            <w:proofErr w:type="gramEnd"/>
            <w:r>
              <w:rPr>
                <w:rFonts w:eastAsia="MS Mincho"/>
                <w:szCs w:val="20"/>
                <w:lang w:eastAsia="ja-JP"/>
              </w:rPr>
              <w:t xml:space="preserve"> offsets, and also design PDCCH monitoring occasions for Type0-PDCCH CSS set for both 480 and 960 kHz SSBs) and the danger of market fragmentation (having two tiers of UEs/Networks. The UEs/networks of 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For Proposal 1.1-3 and 1.1-4, this issues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and inter-operator PCI confusion resolution for all supported SS/PBCH block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lastRenderedPageBreak/>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CommentTex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F1D5035" w14:textId="77777777" w:rsidR="000943B1" w:rsidRDefault="00703EE1">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ListParagraph"/>
              <w:ind w:left="1440"/>
              <w:rPr>
                <w:rFonts w:cs="Times"/>
                <w:szCs w:val="20"/>
                <w:lang w:eastAsia="zh-CN"/>
              </w:rPr>
            </w:pPr>
            <w:r>
              <w:rPr>
                <w:lang w:eastAsia="zh-CN"/>
              </w:rPr>
              <w:lastRenderedPageBreak/>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w:t>
            </w:r>
            <w:proofErr w:type="gramStart"/>
            <w:r>
              <w:rPr>
                <w:lang w:eastAsia="zh-CN"/>
              </w:rPr>
              <w:t>symbols,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w:t>
            </w:r>
            <w:proofErr w:type="gramStart"/>
            <w:r>
              <w:rPr>
                <w:b/>
                <w:lang w:eastAsia="zh-CN"/>
              </w:rPr>
              <w:t>signaling:</w:t>
            </w:r>
            <w:proofErr w:type="gramEnd"/>
            <w:r>
              <w:rPr>
                <w:b/>
                <w:lang w:eastAsia="zh-CN"/>
              </w:rPr>
              <w:t xml:space="preserve">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w:t>
            </w:r>
            <w:proofErr w:type="gramStart"/>
            <w:r>
              <w:rPr>
                <w:rFonts w:ascii="Times New Roman" w:hAnsi="Times New Roman"/>
                <w:bCs/>
                <w:szCs w:val="20"/>
                <w:lang w:eastAsia="zh-CN"/>
              </w:rPr>
              <w:t>on  SSBs</w:t>
            </w:r>
            <w:proofErr w:type="gramEnd"/>
            <w:r>
              <w:rPr>
                <w:rFonts w:ascii="Times New Roman" w:hAnsi="Times New Roman"/>
                <w:bCs/>
                <w:szCs w:val="20"/>
                <w:lang w:eastAsia="zh-CN"/>
              </w:rPr>
              <w:t xml:space="preserve">,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 xml:space="preserve">CORESET0/Type0-PDCCH configuration based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proofErr w:type="spellStart"/>
            <w:r>
              <w:rPr>
                <w:rFonts w:ascii="Times New Roman" w:hAnsi="Times New Roman"/>
                <w:lang w:eastAsia="zh-CN"/>
              </w:rPr>
              <w:t>MediaTek</w:t>
            </w:r>
            <w:proofErr w:type="spellEnd"/>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also added two more </w:t>
      </w:r>
      <w:proofErr w:type="gramStart"/>
      <w:r>
        <w:rPr>
          <w:rFonts w:ascii="Times New Roman" w:hAnsi="Times New Roman"/>
          <w:sz w:val="22"/>
          <w:szCs w:val="22"/>
          <w:lang w:eastAsia="zh-CN"/>
        </w:rPr>
        <w:t>proposal</w:t>
      </w:r>
      <w:proofErr w:type="gramEnd"/>
      <w:r>
        <w:rPr>
          <w:rFonts w:ascii="Times New Roman" w:hAnsi="Times New Roman"/>
          <w:sz w:val="22"/>
          <w:szCs w:val="22"/>
          <w:lang w:eastAsia="zh-CN"/>
        </w:rPr>
        <w:t>,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243E19">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r w:rsidR="00703EE1">
              <w:rPr>
                <w:rFonts w:ascii="Times New Roman" w:hAnsi="Times New Roman"/>
                <w:i/>
                <w:sz w:val="22"/>
                <w:szCs w:val="22"/>
                <w:lang w:val="en-GB" w:eastAsia="zh-CN"/>
              </w:rPr>
              <w:t xml:space="preserve">subCarrierSpacingCommon,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w:t>
                  </w:r>
                  <w:proofErr w:type="spellStart"/>
                  <w:r>
                    <w:rPr>
                      <w:rFonts w:ascii="Times New Roman" w:hAnsi="Times New Roman"/>
                      <w:sz w:val="22"/>
                      <w:szCs w:val="22"/>
                      <w:lang w:eastAsia="zh-CN"/>
                    </w:rPr>
                    <w:t>edicated</w:t>
                  </w:r>
                  <w:proofErr w:type="spellEnd"/>
                  <w:r>
                    <w:rPr>
                      <w:rFonts w:ascii="Times New Roman" w:hAnsi="Times New Roman"/>
                      <w:sz w:val="22"/>
                      <w:szCs w:val="22"/>
                      <w:lang w:eastAsia="zh-CN"/>
                    </w:rPr>
                    <w:t xml:space="preserve">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ListParagraph"/>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lastRenderedPageBreak/>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85pt;height:20.65pt" o:ole="">
                  <v:imagedata r:id="rId17" o:title=""/>
                </v:shape>
                <o:OLEObject Type="Embed" ProgID="Equation.3" ShapeID="_x0000_i1025" DrawAspect="Content" ObjectID="_1683441632"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Pr>
                <w:position w:val="-10"/>
              </w:rPr>
              <w:object w:dxaOrig="690" w:dyaOrig="285" w14:anchorId="6F1D5FD3">
                <v:shape id="_x0000_i1026" type="#_x0000_t75" style="width:34.45pt;height:14.4pt" o:ole="">
                  <v:imagedata r:id="rId19" o:title=""/>
                </v:shape>
                <o:OLEObject Type="Embed" ProgID="Equation.3" ShapeID="_x0000_i1026" DrawAspect="Content" ObjectID="_1683441633"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w:t>
            </w:r>
            <w:proofErr w:type="gramStart"/>
            <w:r>
              <w:rPr>
                <w:rFonts w:ascii="Times New Roman" w:eastAsia="MS Mincho" w:hAnsi="Times New Roman"/>
                <w:szCs w:val="22"/>
                <w:lang w:eastAsia="ja-JP"/>
              </w:rPr>
              <w:t>SSB,CORESET</w:t>
            </w:r>
            <w:proofErr w:type="gramEnd"/>
            <w:r>
              <w:rPr>
                <w:rFonts w:ascii="Times New Roman" w:eastAsia="MS Mincho" w:hAnsi="Times New Roman"/>
                <w:szCs w:val="22"/>
                <w:lang w:eastAsia="ja-JP"/>
              </w:rPr>
              <w:t xml:space="preserve">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Samsung, Huawei, HiSilicon,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9" w14:textId="77777777" w:rsidR="000943B1" w:rsidRDefault="00243E19">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values as in NR-U: </w:t>
      </w:r>
      <w:proofErr w:type="spellStart"/>
      <w:r>
        <w:rPr>
          <w:rFonts w:ascii="Times New Roman" w:hAnsi="Times New Roman"/>
          <w:sz w:val="22"/>
          <w:szCs w:val="22"/>
          <w:lang w:eastAsia="zh-CN"/>
        </w:rPr>
        <w:t>Docomo</w:t>
      </w:r>
      <w:proofErr w:type="spellEnd"/>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HiSilicon, </w:t>
      </w:r>
      <w:proofErr w:type="spellStart"/>
      <w:r>
        <w:rPr>
          <w:rFonts w:ascii="Times New Roman" w:hAnsi="Times New Roman"/>
          <w:sz w:val="22"/>
          <w:szCs w:val="22"/>
          <w:lang w:eastAsia="zh-CN"/>
        </w:rPr>
        <w:t>Futurewei</w:t>
      </w:r>
      <w:proofErr w:type="spellEnd"/>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243E19">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w:t>
            </w:r>
            <w:r>
              <w:rPr>
                <w:lang w:eastAsia="zh-CN"/>
              </w:rPr>
              <w:lastRenderedPageBreak/>
              <w:t xml:space="preserve">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w:t>
            </w:r>
            <w:proofErr w:type="spellStart"/>
            <w:r>
              <w:rPr>
                <w:rFonts w:ascii="Times New Roman" w:hAnsi="Times New Roman"/>
                <w:sz w:val="22"/>
                <w:szCs w:val="22"/>
                <w:lang w:eastAsia="zh-CN"/>
              </w:rPr>
              <w:t>rst</w:t>
            </w:r>
            <w:proofErr w:type="spellEnd"/>
            <w:r>
              <w:rPr>
                <w:rFonts w:ascii="Times New Roman" w:hAnsi="Times New Roman"/>
                <w:sz w:val="22"/>
                <w:szCs w:val="22"/>
                <w:lang w:eastAsia="zh-CN"/>
              </w:rPr>
              <w:t xml:space="preserve">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w:t>
            </w:r>
            <w:proofErr w:type="spellStart"/>
            <w:r>
              <w:rPr>
                <w:rFonts w:eastAsia="SimSun"/>
                <w:lang w:eastAsia="zh-CN"/>
              </w:rPr>
              <w:t>msec</w:t>
            </w:r>
            <w:proofErr w:type="spellEnd"/>
            <w:r>
              <w:rPr>
                <w:rFonts w:eastAsia="SimSun"/>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 xml:space="preserve">At least for SCS=480/960kHz, it is not enough to only rely on Q=64 to determine </w:t>
            </w:r>
            <w:r>
              <w:rPr>
                <w:rFonts w:ascii="Times New Roman" w:eastAsiaTheme="minorEastAsia" w:hAnsi="Times New Roman" w:hint="eastAsia"/>
                <w:sz w:val="22"/>
                <w:szCs w:val="22"/>
                <w:lang w:eastAsia="zh-CN"/>
              </w:rPr>
              <w:lastRenderedPageBreak/>
              <w:t>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w:t>
            </w:r>
            <w:r>
              <w:rPr>
                <w:rFonts w:ascii="Times New Roman" w:eastAsiaTheme="minorEastAsia" w:hAnsi="Times New Roman"/>
                <w:sz w:val="22"/>
                <w:szCs w:val="22"/>
                <w:lang w:eastAsia="ko-KR"/>
              </w:rPr>
              <w:lastRenderedPageBreak/>
              <w:t xml:space="preserve">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Generally</w:t>
            </w:r>
            <w:proofErr w:type="gramEnd"/>
            <w:r>
              <w:rPr>
                <w:rFonts w:ascii="Times New Roman" w:eastAsiaTheme="minorEastAsia" w:hAnsi="Times New Roman" w:hint="eastAsia"/>
                <w:sz w:val="22"/>
                <w:szCs w:val="22"/>
                <w:lang w:eastAsia="ko-KR"/>
              </w:rPr>
              <w:t xml:space="preserve">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w:t>
            </w:r>
            <w:r>
              <w:rPr>
                <w:rFonts w:ascii="Times New Roman" w:eastAsiaTheme="minorEastAsia" w:hAnsi="Times New Roman"/>
                <w:sz w:val="22"/>
                <w:szCs w:val="22"/>
                <w:lang w:eastAsia="ko-KR"/>
              </w:rPr>
              <w:lastRenderedPageBreak/>
              <w:t xml:space="preserve">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w:t>
            </w:r>
            <w:proofErr w:type="spellStart"/>
            <w:r w:rsidR="00D964F5">
              <w:rPr>
                <w:rFonts w:ascii="Times New Roman" w:eastAsia="MS Mincho" w:hAnsi="Times New Roman"/>
                <w:sz w:val="22"/>
                <w:szCs w:val="22"/>
                <w:lang w:eastAsia="ja-JP"/>
              </w:rPr>
              <w:t>signalling</w:t>
            </w:r>
            <w:proofErr w:type="spellEnd"/>
            <w:r w:rsidR="00D964F5">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Generally</w:t>
            </w:r>
            <w:proofErr w:type="gramEnd"/>
            <w:r>
              <w:rPr>
                <w:rFonts w:ascii="Times New Roman" w:eastAsia="MS Mincho" w:hAnsi="Times New Roman"/>
                <w:sz w:val="22"/>
                <w:szCs w:val="22"/>
                <w:lang w:eastAsia="zh-CN"/>
              </w:rPr>
              <w:t xml:space="preserve">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proofErr w:type="gramStart"/>
      <w:r>
        <w:rPr>
          <w:rFonts w:ascii="Times New Roman" w:hAnsi="Times New Roman"/>
          <w:sz w:val="22"/>
          <w:szCs w:val="22"/>
          <w:lang w:eastAsia="zh-CN"/>
        </w:rPr>
        <w:t>used</w:t>
      </w:r>
      <w:proofErr w:type="spellEnd"/>
      <w:proofErr w:type="gramEnd"/>
      <w:r>
        <w:rPr>
          <w:rFonts w:ascii="Times New Roman" w:hAnsi="Times New Roman"/>
          <w:sz w:val="22"/>
          <w:szCs w:val="22"/>
          <w:lang w:eastAsia="zh-CN"/>
        </w:rPr>
        <w:t xml:space="preserve">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by taking a beam switching gap into account due to a RF interruption time of </w:t>
      </w:r>
      <w:proofErr w:type="spellStart"/>
      <w:r>
        <w:rPr>
          <w:rFonts w:eastAsia="SimSun"/>
          <w:lang w:eastAsia="zh-CN"/>
        </w:rPr>
        <w:t>Tx</w:t>
      </w:r>
      <w:proofErr w:type="spellEnd"/>
      <w:r>
        <w:rPr>
          <w:rFonts w:eastAsia="SimSun"/>
          <w:lang w:eastAsia="zh-CN"/>
        </w:rPr>
        <w:t>/Rx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5"/>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lastRenderedPageBreak/>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Reserve them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(of course, unless the slot is reserved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2 SSB per slots that are not reserved for UL </w:t>
            </w:r>
            <w:proofErr w:type="spellStart"/>
            <w:r>
              <w:rPr>
                <w:rFonts w:ascii="Times New Roman" w:hAnsi="Times New Roman"/>
                <w:sz w:val="22"/>
                <w:szCs w:val="22"/>
                <w:lang w:eastAsia="zh-CN"/>
              </w:rPr>
              <w:t>Tx</w:t>
            </w:r>
            <w:proofErr w:type="spellEnd"/>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1 SSB per slot: </w:t>
      </w:r>
      <w:proofErr w:type="spellStart"/>
      <w:r>
        <w:rPr>
          <w:rFonts w:ascii="Times New Roman" w:hAnsi="Times New Roman"/>
          <w:sz w:val="22"/>
          <w:szCs w:val="22"/>
          <w:lang w:eastAsia="zh-CN"/>
        </w:rPr>
        <w:t>Docomo</w:t>
      </w:r>
      <w:proofErr w:type="spellEnd"/>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Same number: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lastRenderedPageBreak/>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2"/>
        <w:gridCol w:w="8550"/>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w:t>
            </w:r>
            <w:r>
              <w:rPr>
                <w:rFonts w:ascii="Times New Roman" w:eastAsiaTheme="minorEastAsia" w:hAnsi="Times New Roman"/>
                <w:sz w:val="22"/>
                <w:szCs w:val="22"/>
                <w:lang w:eastAsia="ko-KR"/>
              </w:rPr>
              <w:lastRenderedPageBreak/>
              <w:t>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lastRenderedPageBreak/>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703EE1">
            <w:pPr>
              <w:pStyle w:val="BodyText"/>
              <w:spacing w:after="0"/>
              <w:rPr>
                <w:rFonts w:ascii="Times New Roman" w:hAnsi="Times New Roman"/>
                <w:sz w:val="22"/>
                <w:szCs w:val="22"/>
                <w:lang w:eastAsia="zh-CN"/>
              </w:rPr>
            </w:pPr>
            <w:r>
              <w:object w:dxaOrig="8325" w:dyaOrig="1965" w14:anchorId="6F1D5FD4">
                <v:shape id="_x0000_i1027" type="#_x0000_t75" style="width:416.95pt;height:98.3pt" o:ole="">
                  <v:imagedata r:id="rId21" o:title=""/>
                </v:shape>
                <o:OLEObject Type="Embed" ProgID="Visio.Drawing.15" ShapeID="_x0000_i1027" DrawAspect="Content" ObjectID="_1683441634"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6F1D5793" w14:textId="77777777" w:rsidR="000943B1" w:rsidRDefault="000943B1">
      <w:pPr>
        <w:pStyle w:val="BodyText"/>
        <w:spacing w:after="0"/>
        <w:rPr>
          <w:rFonts w:ascii="Times New Roman" w:hAnsi="Times New Roman"/>
          <w:sz w:val="22"/>
          <w:szCs w:val="22"/>
          <w:lang w:eastAsia="zh-CN"/>
        </w:rPr>
      </w:pPr>
    </w:p>
    <w:bookmarkEnd w:id="16"/>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240kHz sub-carrier spacing and CORESET#0 with 120kHz sub-carrier spacing, support following options:</w:t>
      </w:r>
    </w:p>
    <w:p w14:paraId="6F1D57E0" w14:textId="77777777" w:rsidR="000943B1" w:rsidRDefault="00243E1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243E1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for Type0-PDCCH} SCS = {120, 120} kHz, even though RAN4 has agreed the minimum CBW is increased to 100 MHz, at least SSB and CORESET#0 multiplexing </w:t>
      </w:r>
      <w:r>
        <w:rPr>
          <w:rFonts w:ascii="Times New Roman" w:hAnsi="Times New Roman"/>
          <w:sz w:val="22"/>
          <w:szCs w:val="22"/>
          <w:lang w:eastAsia="zh-CN"/>
        </w:rPr>
        <w:lastRenderedPageBreak/>
        <w:t>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3"/>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lastRenderedPageBreak/>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w:t>
            </w:r>
            <w:r>
              <w:rPr>
                <w:rFonts w:ascii="Times New Roman" w:hAnsi="Times New Roman"/>
                <w:szCs w:val="22"/>
                <w:lang w:eastAsia="zh-CN"/>
              </w:rPr>
              <w:lastRenderedPageBreak/>
              <w:t xml:space="preserve">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proofErr w:type="gramStart"/>
            <w:r>
              <w:rPr>
                <w:rFonts w:ascii="Times New Roman" w:eastAsia="MS Mincho" w:hAnsi="Times New Roman" w:hint="eastAsia"/>
                <w:sz w:val="22"/>
                <w:szCs w:val="22"/>
                <w:lang w:eastAsia="zh-CN"/>
              </w:rPr>
              <w:t>1,  we</w:t>
            </w:r>
            <w:proofErr w:type="gramEnd"/>
            <w:r>
              <w:rPr>
                <w:rFonts w:ascii="Times New Roman" w:eastAsia="MS Mincho" w:hAnsi="Times New Roman" w:hint="eastAsia"/>
                <w:sz w:val="22"/>
                <w:szCs w:val="22"/>
                <w:lang w:eastAsia="zh-CN"/>
              </w:rPr>
              <w:t xml:space="preserv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lastRenderedPageBreak/>
              <w:t>Spreadtrum</w:t>
            </w:r>
            <w:proofErr w:type="spellEnd"/>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96 RBs translates to 138 MHz which is clearly larger than 100 </w:t>
            </w:r>
            <w:proofErr w:type="spellStart"/>
            <w:r>
              <w:rPr>
                <w:rFonts w:ascii="Times New Roman" w:hAnsi="Times New Roman"/>
                <w:szCs w:val="22"/>
                <w:lang w:eastAsia="zh-CN"/>
              </w:rPr>
              <w:t>MHz.</w:t>
            </w:r>
            <w:proofErr w:type="spellEnd"/>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vivo, Nokia</w:t>
      </w:r>
    </w:p>
    <w:p w14:paraId="6F1D594C"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ins w:id="24" w:author="ZTE-Ziyang" w:date="2021-05-25T19:26:00Z">
        <w:r>
          <w:rPr>
            <w:rFonts w:ascii="Times New Roman" w:hAnsi="Times New Roman" w:hint="eastAsia"/>
            <w:sz w:val="22"/>
            <w:szCs w:val="22"/>
            <w:lang w:eastAsia="zh-CN"/>
          </w:rPr>
          <w:t>, ZTE,</w:t>
        </w:r>
      </w:ins>
      <w:ins w:id="25" w:author="ZTE-Ziyang" w:date="2021-05-25T19:27:00Z">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ins>
      <w:proofErr w:type="spellEnd"/>
    </w:p>
    <w:p w14:paraId="6F1D5950"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Docomo</w:t>
      </w:r>
      <w:proofErr w:type="spellEnd"/>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Max avg. EIRP (82 – 2N) </w:t>
                  </w:r>
                  <w:proofErr w:type="spellStart"/>
                  <w:r w:rsidRPr="00C63D49">
                    <w:rPr>
                      <w:rFonts w:cs="Arial"/>
                      <w:szCs w:val="18"/>
                    </w:rPr>
                    <w:t>dBm</w:t>
                  </w:r>
                  <w:proofErr w:type="spellEnd"/>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Max peak EIRP (85 – 2N) </w:t>
                  </w:r>
                  <w:proofErr w:type="spellStart"/>
                  <w:r w:rsidRPr="00C63D49">
                    <w:rPr>
                      <w:rFonts w:cs="Arial"/>
                      <w:szCs w:val="18"/>
                    </w:rPr>
                    <w:t>dBm</w:t>
                  </w:r>
                  <w:proofErr w:type="spellEnd"/>
                  <w:r w:rsidRPr="00C63D49">
                    <w:rPr>
                      <w:rFonts w:cs="Arial"/>
                      <w:szCs w:val="18"/>
                    </w:rPr>
                    <w:t>.</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N = </w:t>
                  </w:r>
                  <w:proofErr w:type="gramStart"/>
                  <w:r w:rsidRPr="00C63D49">
                    <w:rPr>
                      <w:rFonts w:cs="Arial"/>
                      <w:szCs w:val="18"/>
                    </w:rPr>
                    <w:t>max(</w:t>
                  </w:r>
                  <w:proofErr w:type="gramEnd"/>
                  <w:r w:rsidRPr="00C63D49">
                    <w:rPr>
                      <w:rFonts w:cs="Arial"/>
                      <w:szCs w:val="18"/>
                    </w:rPr>
                    <w:t xml:space="preserve">0, 51 </w:t>
                  </w:r>
                  <w:proofErr w:type="spellStart"/>
                  <w:r w:rsidRPr="00C63D49">
                    <w:rPr>
                      <w:rFonts w:cs="Arial"/>
                      <w:szCs w:val="18"/>
                    </w:rPr>
                    <w:t>dBi</w:t>
                  </w:r>
                  <w:proofErr w:type="spellEnd"/>
                  <w:r w:rsidRPr="00C63D49">
                    <w:rPr>
                      <w:rFonts w:cs="Arial"/>
                      <w:szCs w:val="18"/>
                    </w:rPr>
                    <w:t xml:space="preserve">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15" w:dyaOrig="405" w14:anchorId="6F1D5FD5">
                <v:shape id="_x0000_i1028" type="#_x0000_t75" style="width:135.85pt;height:20.65pt" o:ole="">
                  <v:imagedata r:id="rId17" o:title=""/>
                </v:shape>
                <o:OLEObject Type="Embed" ProgID="Equation.3" ShapeID="_x0000_i1028" DrawAspect="Content" ObjectID="_1683441635"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Pr>
                <w:position w:val="-10"/>
              </w:rPr>
              <w:object w:dxaOrig="690" w:dyaOrig="285" w14:anchorId="6F1D5FD6">
                <v:shape id="_x0000_i1029" type="#_x0000_t75" style="width:34.45pt;height:14.4pt" o:ole="">
                  <v:imagedata r:id="rId19" o:title=""/>
                </v:shape>
                <o:OLEObject Type="Embed" ProgID="Equation.3" ShapeID="_x0000_i1029" DrawAspect="Content" ObjectID="_1683441636"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Potential DCI size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A27" w14:textId="77777777" w:rsidR="000943B1" w:rsidRDefault="00703EE1">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lastRenderedPageBreak/>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26"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6"/>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lastRenderedPageBreak/>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Ericsson, LGE, Nokia, NSB, OPPO,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27"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7"/>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up to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signal bandwidths larger than 100 MHz (for the smaller bandwidths, the highest power level should be reduced from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Therefore, at least for SCS 480 kHz, L=571 should be supported (without contradiction with the agreed minimal system bandwidth) in order to achieve the max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level of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w:t>
            </w:r>
            <w:proofErr w:type="spellStart"/>
            <w:r>
              <w:rPr>
                <w:rFonts w:ascii="Times New Roman" w:eastAsia="MS Mincho" w:hAnsi="Times New Roman"/>
                <w:szCs w:val="22"/>
                <w:lang w:eastAsia="ja-JP"/>
              </w:rPr>
              <w:t>dBm</w:t>
            </w:r>
            <w:proofErr w:type="spellEnd"/>
            <w:r>
              <w:rPr>
                <w:rFonts w:ascii="Times New Roman" w:eastAsia="MS Mincho" w:hAnsi="Times New Roman"/>
                <w:szCs w:val="22"/>
                <w:lang w:eastAsia="ja-JP"/>
              </w:rPr>
              <w:t xml:space="preserve">, i.e., 100 </w:t>
            </w:r>
            <w:proofErr w:type="spellStart"/>
            <w:r>
              <w:rPr>
                <w:rFonts w:ascii="Times New Roman" w:eastAsia="MS Mincho" w:hAnsi="Times New Roman"/>
                <w:szCs w:val="22"/>
                <w:lang w:eastAsia="ja-JP"/>
              </w:rPr>
              <w:t>MHz.</w:t>
            </w:r>
            <w:proofErr w:type="spellEnd"/>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lastRenderedPageBreak/>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F1D5BD6" w14:textId="77777777" w:rsidR="000943B1" w:rsidRDefault="00703EE1">
            <w:pPr>
              <w:spacing w:after="0"/>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w:t>
            </w:r>
            <w:proofErr w:type="spellStart"/>
            <w:r>
              <w:rPr>
                <w:rFonts w:hint="eastAsia"/>
                <w:sz w:val="22"/>
                <w:szCs w:val="22"/>
                <w:lang w:eastAsia="zh-CN"/>
              </w:rPr>
              <w:t>Tx</w:t>
            </w:r>
            <w:proofErr w:type="spellEnd"/>
            <w:r>
              <w:rPr>
                <w:rFonts w:hint="eastAsia"/>
                <w:sz w:val="22"/>
                <w:szCs w:val="22"/>
                <w:lang w:eastAsia="zh-CN"/>
              </w:rPr>
              <w:t xml:space="preserve">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w:t>
            </w:r>
            <w:proofErr w:type="spellStart"/>
            <w:r>
              <w:rPr>
                <w:rFonts w:hint="eastAsia"/>
                <w:sz w:val="22"/>
                <w:szCs w:val="22"/>
                <w:lang w:eastAsia="zh-CN"/>
              </w:rPr>
              <w:t>Tx</w:t>
            </w:r>
            <w:proofErr w:type="spellEnd"/>
            <w:r>
              <w:rPr>
                <w:rFonts w:hint="eastAsia"/>
                <w:sz w:val="22"/>
                <w:szCs w:val="22"/>
                <w:lang w:eastAsia="zh-CN"/>
              </w:rPr>
              <w:t xml:space="preserve">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lastRenderedPageBreak/>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Max avg. EIRP (82 – 2N) </w:t>
                  </w:r>
                  <w:proofErr w:type="spellStart"/>
                  <w:r w:rsidRPr="00C63D49">
                    <w:rPr>
                      <w:rFonts w:cs="Arial"/>
                      <w:szCs w:val="18"/>
                    </w:rPr>
                    <w:t>dBm</w:t>
                  </w:r>
                  <w:proofErr w:type="spellEnd"/>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Max peak EIRP (85 – 2N) </w:t>
                  </w:r>
                  <w:proofErr w:type="spellStart"/>
                  <w:r w:rsidRPr="00C63D49">
                    <w:rPr>
                      <w:rFonts w:cs="Arial"/>
                      <w:szCs w:val="18"/>
                    </w:rPr>
                    <w:t>dBm</w:t>
                  </w:r>
                  <w:proofErr w:type="spellEnd"/>
                  <w:r w:rsidRPr="00C63D49">
                    <w:rPr>
                      <w:rFonts w:cs="Arial"/>
                      <w:szCs w:val="18"/>
                    </w:rPr>
                    <w:t>.</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N = </w:t>
                  </w:r>
                  <w:proofErr w:type="gramStart"/>
                  <w:r w:rsidRPr="00C63D49">
                    <w:rPr>
                      <w:rFonts w:cs="Arial"/>
                      <w:szCs w:val="18"/>
                    </w:rPr>
                    <w:t>max(</w:t>
                  </w:r>
                  <w:proofErr w:type="gramEnd"/>
                  <w:r w:rsidRPr="00C63D49">
                    <w:rPr>
                      <w:rFonts w:cs="Arial"/>
                      <w:szCs w:val="18"/>
                    </w:rPr>
                    <w:t xml:space="preserve">0, 51 </w:t>
                  </w:r>
                  <w:proofErr w:type="spellStart"/>
                  <w:r w:rsidRPr="00C63D49">
                    <w:rPr>
                      <w:rFonts w:cs="Arial"/>
                      <w:szCs w:val="18"/>
                    </w:rPr>
                    <w:t>dBi</w:t>
                  </w:r>
                  <w:proofErr w:type="spellEnd"/>
                  <w:r w:rsidRPr="00C63D49">
                    <w:rPr>
                      <w:rFonts w:cs="Arial"/>
                      <w:szCs w:val="18"/>
                    </w:rPr>
                    <w:t xml:space="preserve">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determine the RACH slot </w:t>
      </w:r>
      <w:proofErr w:type="gramStart"/>
      <w:r>
        <w:rPr>
          <w:rFonts w:ascii="Times New Roman" w:hAnsi="Times New Roman"/>
          <w:sz w:val="22"/>
          <w:szCs w:val="22"/>
          <w:lang w:eastAsia="zh-CN"/>
        </w:rPr>
        <w:t>index:</w:t>
      </w:r>
      <w:proofErr w:type="gramEnd"/>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w:t>
      </w:r>
      <w:proofErr w:type="gramStart"/>
      <w:r>
        <w:rPr>
          <w:rFonts w:ascii="Times New Roman" w:hAnsi="Times New Roman"/>
          <w:sz w:val="22"/>
          <w:szCs w:val="22"/>
          <w:lang w:eastAsia="zh-CN"/>
        </w:rPr>
        <w:t>960kHz</w:t>
      </w:r>
      <w:proofErr w:type="gramEnd"/>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 xml:space="preserve">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w:t>
            </w:r>
            <w:proofErr w:type="gramStart"/>
            <w:r>
              <w:rPr>
                <w:sz w:val="22"/>
                <w:szCs w:val="22"/>
              </w:rPr>
              <w:t>depends</w:t>
            </w:r>
            <w:proofErr w:type="gramEnd"/>
            <w:r>
              <w:rPr>
                <w:sz w:val="22"/>
                <w:szCs w:val="22"/>
              </w:rPr>
              <w:t xml:space="preserve">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w:t>
            </w:r>
            <w:proofErr w:type="spellStart"/>
            <w:r>
              <w:rPr>
                <w:rFonts w:ascii="Times New Roman" w:eastAsiaTheme="minorEastAsia" w:hAnsi="Times New Roman"/>
                <w:sz w:val="22"/>
                <w:szCs w:val="22"/>
                <w:lang w:eastAsia="ko-KR"/>
              </w:rPr>
              <w:t>ra-ResponseWindow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lastRenderedPageBreak/>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lang w:eastAsia="zh-CN"/>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lastRenderedPageBreak/>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120kHz: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8" w:name="_Hlk505324461"/>
            <w:proofErr w:type="spellStart"/>
            <w:r>
              <w:rPr>
                <w:i/>
                <w:sz w:val="22"/>
                <w:szCs w:val="22"/>
              </w:rPr>
              <w:t>ra-ResponseWindow</w:t>
            </w:r>
            <w:bookmarkEnd w:id="28"/>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CN"/>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w:t>
            </w:r>
            <w:proofErr w:type="spellStart"/>
            <w:r>
              <w:t>hin</w:t>
            </w:r>
            <w:proofErr w:type="spellEnd"/>
            <w:r>
              <w:t xml:space="preserve">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lastRenderedPageBreak/>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F1D5E01" w14:textId="77777777" w:rsidR="000943B1" w:rsidRDefault="00703EE1">
            <w:pPr>
              <w:pStyle w:val="BodyText"/>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20" w14:anchorId="6F1D5FEB">
                <v:shape id="_x0000_i1030" type="#_x0000_t75" style="width:281.75pt;height:110.8pt" o:ole="">
                  <v:imagedata r:id="rId30" o:title=""/>
                </v:shape>
                <o:OLEObject Type="Embed" ProgID="Visio.Drawing.15" ShapeID="_x0000_i1030" DrawAspect="Content" ObjectID="_1683441637" r:id="rId31"/>
              </w:object>
            </w:r>
            <w:r>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 xml:space="preserve">same RO density (i.e. number of 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for 120 kHz</w:t>
            </w:r>
            <w:ins w:id="29"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0" w:author="Jiang, Qinyan/蒋 琴艳" w:date="2021-05-25T16:41:00Z">
              <w:r>
                <w:rPr>
                  <w:rFonts w:ascii="Times New Roman" w:hAnsi="Times New Roman"/>
                  <w:color w:val="0070C0"/>
                  <w:sz w:val="22"/>
                  <w:szCs w:val="22"/>
                  <w:lang w:eastAsia="zh-CN"/>
                </w:rPr>
                <w:t xml:space="preserve">the </w:t>
              </w:r>
            </w:ins>
            <w:ins w:id="31"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2" w:author="Jiang, Qinyan/蒋 琴艳" w:date="2021-05-25T16:40:00Z">
              <w:r>
                <w:rPr>
                  <w:rFonts w:ascii="Times New Roman" w:hAnsi="Times New Roman"/>
                  <w:color w:val="0070C0"/>
                  <w:sz w:val="22"/>
                  <w:szCs w:val="22"/>
                  <w:lang w:eastAsia="zh-CN"/>
                </w:rPr>
                <w:t>At least</w:t>
              </w:r>
            </w:ins>
            <w:del w:id="33"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4"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35" w:author="Jiang, Qinyan/蒋 琴艳" w:date="2021-05-25T16:04:00Z">
              <w:r>
                <w:rPr>
                  <w:rFonts w:ascii="Times New Roman" w:hAnsi="Times New Roman"/>
                  <w:color w:val="0070C0"/>
                  <w:sz w:val="22"/>
                  <w:szCs w:val="22"/>
                  <w:lang w:eastAsia="zh-CN"/>
                </w:rPr>
                <w:delText xml:space="preserve">PRACH slots </w:delText>
              </w:r>
            </w:del>
            <w:ins w:id="36" w:author="Jiang, Qinyan/蒋 琴艳" w:date="2021-05-25T16:04:00Z">
              <w:r>
                <w:rPr>
                  <w:rFonts w:ascii="Times New Roman" w:hAnsi="Times New Roman"/>
                  <w:color w:val="0070C0"/>
                  <w:sz w:val="22"/>
                  <w:szCs w:val="22"/>
                  <w:lang w:eastAsia="zh-CN"/>
                </w:rPr>
                <w:t>RO</w:t>
              </w:r>
            </w:ins>
            <w:ins w:id="37" w:author="Jiang, Qinyan/蒋 琴艳" w:date="2021-05-25T16:13:00Z">
              <w:r>
                <w:rPr>
                  <w:rFonts w:ascii="Times New Roman" w:hAnsi="Times New Roman"/>
                  <w:color w:val="0070C0"/>
                  <w:sz w:val="22"/>
                  <w:szCs w:val="22"/>
                  <w:lang w:eastAsia="zh-CN"/>
                </w:rPr>
                <w:t>s</w:t>
              </w:r>
            </w:ins>
            <w:ins w:id="38"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39"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0" w:author="Jiang, Qinyan/蒋 琴艳" w:date="2021-05-25T16:36:00Z">
              <w:r>
                <w:rPr>
                  <w:rFonts w:ascii="Times New Roman" w:hAnsi="Times New Roman"/>
                  <w:color w:val="0070C0"/>
                  <w:sz w:val="22"/>
                  <w:szCs w:val="22"/>
                  <w:lang w:eastAsia="zh-CN"/>
                </w:rPr>
                <w:t xml:space="preserve">in </w:t>
              </w:r>
            </w:ins>
            <w:ins w:id="41" w:author="Jiang, Qinyan/蒋 琴艳" w:date="2021-05-25T16:42:00Z">
              <w:r>
                <w:rPr>
                  <w:rFonts w:ascii="Times New Roman" w:hAnsi="Times New Roman"/>
                  <w:color w:val="0070C0"/>
                  <w:sz w:val="22"/>
                  <w:szCs w:val="22"/>
                  <w:lang w:eastAsia="zh-CN"/>
                </w:rPr>
                <w:t xml:space="preserve">the legacy </w:t>
              </w:r>
            </w:ins>
            <w:ins w:id="42" w:author="Jiang, Qinyan/蒋 琴艳" w:date="2021-05-25T16:36:00Z">
              <w:r>
                <w:rPr>
                  <w:rFonts w:ascii="Times New Roman" w:hAnsi="Times New Roman"/>
                  <w:color w:val="0070C0"/>
                  <w:sz w:val="22"/>
                  <w:szCs w:val="22"/>
                  <w:lang w:eastAsia="zh-CN"/>
                </w:rPr>
                <w:t>FR2</w:t>
              </w:r>
            </w:ins>
            <w:ins w:id="43"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4"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45"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difference between 2 alternatives should be clarified. From our understanding, Alt1 opens the door for increased density of PRACH </w:t>
            </w:r>
            <w:proofErr w:type="gramStart"/>
            <w:r>
              <w:rPr>
                <w:rFonts w:ascii="Times New Roman" w:hAnsi="Times New Roman" w:hint="eastAsia"/>
                <w:sz w:val="22"/>
                <w:szCs w:val="22"/>
                <w:lang w:eastAsia="zh-CN"/>
              </w:rPr>
              <w:t>slot(</w:t>
            </w:r>
            <w:proofErr w:type="gramEnd"/>
            <w:r>
              <w:rPr>
                <w:rFonts w:ascii="Times New Roman" w:hAnsi="Times New Roman" w:hint="eastAsia"/>
                <w:sz w:val="22"/>
                <w:szCs w:val="22"/>
                <w:lang w:eastAsia="zh-CN"/>
              </w:rPr>
              <w: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w:t>
            </w:r>
            <w:proofErr w:type="spellStart"/>
            <w:r w:rsidR="0026741E">
              <w:rPr>
                <w:rFonts w:ascii="Times New Roman" w:hAnsi="Times New Roman"/>
                <w:sz w:val="22"/>
                <w:szCs w:val="22"/>
                <w:lang w:eastAsia="zh-CN"/>
              </w:rPr>
              <w:t>bullet in</w:t>
            </w:r>
            <w:proofErr w:type="spellEnd"/>
            <w:r w:rsidR="0026741E">
              <w:rPr>
                <w:rFonts w:ascii="Times New Roman" w:hAnsi="Times New Roman"/>
                <w:sz w:val="22"/>
                <w:szCs w:val="22"/>
                <w:lang w:eastAsia="zh-CN"/>
              </w:rPr>
              <w:t xml:space="preserve"> Proposal 2.3-4.</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243E19">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w:t>
      </w:r>
      <w:proofErr w:type="gramStart"/>
      <w:r w:rsidR="00703EE1">
        <w:rPr>
          <w:rFonts w:ascii="Times New Roman" w:hAnsi="Times New Roman"/>
          <w:sz w:val="22"/>
          <w:szCs w:val="22"/>
          <w:lang w:eastAsia="zh-CN"/>
        </w:rPr>
        <w:t>frame.</w:t>
      </w:r>
      <w:proofErr w:type="gramEnd"/>
    </w:p>
    <w:p w14:paraId="6F1D5EEB" w14:textId="77777777" w:rsidR="000943B1" w:rsidRDefault="00243E19">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46"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47" w:author="Zhang, Jian/张 健" w:date="2021-05-24T17:30:00Z">
              <w:r>
                <w:rPr>
                  <w:rFonts w:ascii="Times New Roman" w:hAnsi="Times New Roman"/>
                  <w:sz w:val="22"/>
                  <w:szCs w:val="22"/>
                  <w:lang w:eastAsia="zh-CN"/>
                </w:rPr>
                <w:t xml:space="preserve"> is necessary for future discussions, we’d like to make Option 2) to be more general</w:t>
              </w:r>
            </w:ins>
            <w:ins w:id="48" w:author="Zhang, Jian/张 健" w:date="2021-05-24T17:31:00Z">
              <w:r>
                <w:rPr>
                  <w:rFonts w:ascii="Times New Roman" w:hAnsi="Times New Roman"/>
                  <w:sz w:val="22"/>
                  <w:szCs w:val="22"/>
                  <w:lang w:eastAsia="zh-CN"/>
                </w:rPr>
                <w:t xml:space="preserve"> for now</w:t>
              </w:r>
            </w:ins>
            <w:ins w:id="49" w:author="Jiang, Qinyan/蒋 琴艳" w:date="2021-05-24T17:39:00Z">
              <w:r>
                <w:rPr>
                  <w:rFonts w:ascii="Times New Roman" w:hAnsi="Times New Roman" w:hint="eastAsia"/>
                  <w:sz w:val="22"/>
                  <w:szCs w:val="22"/>
                  <w:lang w:eastAsia="zh-CN"/>
                </w:rPr>
                <w:t>,</w:t>
              </w:r>
            </w:ins>
            <w:ins w:id="50"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1" w:author="Zhang, Jian/张 健" w:date="2021-05-24T17:25:00Z">
                  <m:rPr>
                    <m:sty m:val="p"/>
                  </m:rPr>
                  <w:rPr>
                    <w:rFonts w:ascii="Cambria Math" w:hAnsi="Cambria Math"/>
                    <w:sz w:val="22"/>
                    <w:szCs w:val="22"/>
                    <w:lang w:eastAsia="zh-CN"/>
                  </w:rPr>
                  <m:t>80</m:t>
                </w:del>
              </m:r>
              <m:r>
                <w:ins w:id="52"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3" w:author="Zhang, Jian/张 健" w:date="2021-05-24T17:25:00Z">
                  <m:rPr>
                    <m:sty m:val="p"/>
                  </m:rPr>
                  <w:rPr>
                    <w:rFonts w:ascii="Cambria Math" w:hAnsi="Cambria Math"/>
                    <w:sz w:val="22"/>
                    <w:szCs w:val="22"/>
                    <w:lang w:eastAsia="zh-CN"/>
                  </w:rPr>
                  <m:t>80</m:t>
                </w:del>
              </m:r>
              <m:r>
                <w:ins w:id="54"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5" w:author="Zhang, Jian/张 健" w:date="2021-05-24T17:25:00Z">
                  <m:rPr>
                    <m:sty m:val="p"/>
                  </m:rPr>
                  <w:rPr>
                    <w:rFonts w:ascii="Cambria Math" w:hAnsi="Cambria Math"/>
                    <w:sz w:val="22"/>
                    <w:szCs w:val="22"/>
                    <w:lang w:eastAsia="zh-CN"/>
                  </w:rPr>
                  <m:t>80</m:t>
                </w:del>
              </m:r>
              <m:r>
                <w:ins w:id="5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57" w:author="Zhang, Jian/张 健" w:date="2021-05-24T17:25:00Z">
                      <m:rPr>
                        <m:lit/>
                        <m:sty m:val="p"/>
                      </m:rPr>
                      <w:rPr>
                        <w:rFonts w:ascii="Cambria Math" w:hAnsi="Cambria Math"/>
                        <w:sz w:val="22"/>
                        <w:szCs w:val="22"/>
                        <w:lang w:eastAsia="zh-CN"/>
                      </w:rPr>
                      <m:t>80</m:t>
                    </w:del>
                  </m:r>
                  <m:r>
                    <w:ins w:id="58"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unfortunate that our proposal was not captured by the FL in his summary of this discussion. We reiterate our preference, which is compatible with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bookmarkStart w:id="59" w:name="_GoBack"/>
      <w:bookmarkEnd w:id="59"/>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w:t>
            </w:r>
            <w:proofErr w:type="spellStart"/>
            <w:r>
              <w:t>Config</w:t>
            </w:r>
            <w:proofErr w:type="spellEnd"/>
            <w:r>
              <w:t xml:space="preserve">. Index </w:t>
            </w:r>
            <w:proofErr w:type="gramStart"/>
            <w:r>
              <w:t>0:​</w:t>
            </w:r>
            <w:proofErr w:type="gramEnd"/>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w:t>
            </w:r>
            <w:proofErr w:type="spellStart"/>
            <w:r>
              <w:t>offseted</w:t>
            </w:r>
            <w:proofErr w:type="spellEnd"/>
            <w:r>
              <w:t>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w:t>
            </w:r>
            <w:proofErr w:type="spellStart"/>
            <w:r>
              <w:t>Config</w:t>
            </w:r>
            <w:proofErr w:type="spellEnd"/>
            <w:r>
              <w:t xml:space="preserve">. Index </w:t>
            </w:r>
            <w:proofErr w:type="gramStart"/>
            <w:r>
              <w:t>0:​</w:t>
            </w:r>
            <w:proofErr w:type="gramEnd"/>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 xml:space="preserve">R1-2105370, “Discussion on initial access of 52.6-71 GHz NR operation,” </w:t>
      </w:r>
      <w:proofErr w:type="spellStart"/>
      <w:r>
        <w:rPr>
          <w:lang w:eastAsia="zh-CN"/>
        </w:rPr>
        <w:t>MediaTek</w:t>
      </w:r>
      <w:proofErr w:type="spellEnd"/>
      <w:r>
        <w:rPr>
          <w:lang w:eastAsia="zh-CN"/>
        </w:rPr>
        <w:t xml:space="preserve">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lastRenderedPageBreak/>
        <w:t xml:space="preserve">R1-2105581, “Discussions on initial access aspects,” </w:t>
      </w:r>
      <w:proofErr w:type="spellStart"/>
      <w:r>
        <w:rPr>
          <w:lang w:eastAsia="zh-CN"/>
        </w:rPr>
        <w:t>InterDigital</w:t>
      </w:r>
      <w:proofErr w:type="spellEnd"/>
      <w:r>
        <w:rPr>
          <w:lang w:eastAsia="zh-CN"/>
        </w:rPr>
        <w:t>, Inc.</w:t>
      </w:r>
    </w:p>
    <w:p w14:paraId="6F1D5FC4" w14:textId="77777777" w:rsidR="000943B1" w:rsidRDefault="00703EE1">
      <w:pPr>
        <w:pStyle w:val="ListParagraph"/>
        <w:numPr>
          <w:ilvl w:val="0"/>
          <w:numId w:val="6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5E093" w14:textId="77777777" w:rsidR="00545F2E" w:rsidRDefault="00545F2E">
      <w:pPr>
        <w:spacing w:after="0" w:line="240" w:lineRule="auto"/>
      </w:pPr>
      <w:r>
        <w:separator/>
      </w:r>
    </w:p>
  </w:endnote>
  <w:endnote w:type="continuationSeparator" w:id="0">
    <w:p w14:paraId="6AD596FF" w14:textId="77777777" w:rsidR="00545F2E" w:rsidRDefault="00545F2E">
      <w:pPr>
        <w:spacing w:after="0" w:line="240" w:lineRule="auto"/>
      </w:pPr>
      <w:r>
        <w:continuationSeparator/>
      </w:r>
    </w:p>
  </w:endnote>
  <w:endnote w:type="continuationNotice" w:id="1">
    <w:p w14:paraId="0D6B4569" w14:textId="77777777" w:rsidR="00545F2E" w:rsidRDefault="00545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5FF1" w14:textId="3A464BA0"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9B369E">
      <w:rPr>
        <w:rStyle w:val="PageNumber"/>
        <w:noProof/>
      </w:rPr>
      <w:t>150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369E">
      <w:rPr>
        <w:rStyle w:val="PageNumber"/>
        <w:noProof/>
      </w:rPr>
      <w:t>153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7DD8B" w14:textId="77777777" w:rsidR="00545F2E" w:rsidRDefault="00545F2E">
      <w:pPr>
        <w:spacing w:after="0" w:line="240" w:lineRule="auto"/>
      </w:pPr>
      <w:r>
        <w:separator/>
      </w:r>
    </w:p>
  </w:footnote>
  <w:footnote w:type="continuationSeparator" w:id="0">
    <w:p w14:paraId="4AAB1AE8" w14:textId="77777777" w:rsidR="00545F2E" w:rsidRDefault="00545F2E">
      <w:pPr>
        <w:spacing w:after="0" w:line="240" w:lineRule="auto"/>
      </w:pPr>
      <w:r>
        <w:continuationSeparator/>
      </w:r>
    </w:p>
  </w:footnote>
  <w:footnote w:type="continuationNotice" w:id="1">
    <w:p w14:paraId="660A9F0B" w14:textId="77777777" w:rsidR="00545F2E" w:rsidRDefault="00545F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19"/>
  </w:num>
  <w:num w:numId="14">
    <w:abstractNumId w:val="55"/>
  </w:num>
  <w:num w:numId="15">
    <w:abstractNumId w:val="56"/>
  </w:num>
  <w:num w:numId="16">
    <w:abstractNumId w:val="6"/>
  </w:num>
  <w:num w:numId="17">
    <w:abstractNumId w:val="42"/>
  </w:num>
  <w:num w:numId="18">
    <w:abstractNumId w:val="21"/>
  </w:num>
  <w:num w:numId="19">
    <w:abstractNumId w:val="4"/>
  </w:num>
  <w:num w:numId="20">
    <w:abstractNumId w:val="58"/>
  </w:num>
  <w:num w:numId="21">
    <w:abstractNumId w:val="62"/>
  </w:num>
  <w:num w:numId="22">
    <w:abstractNumId w:val="9"/>
  </w:num>
  <w:num w:numId="23">
    <w:abstractNumId w:val="48"/>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2"/>
  </w:num>
  <w:num w:numId="32">
    <w:abstractNumId w:val="59"/>
  </w:num>
  <w:num w:numId="33">
    <w:abstractNumId w:val="43"/>
  </w:num>
  <w:num w:numId="34">
    <w:abstractNumId w:val="13"/>
  </w:num>
  <w:num w:numId="35">
    <w:abstractNumId w:val="35"/>
  </w:num>
  <w:num w:numId="36">
    <w:abstractNumId w:val="54"/>
  </w:num>
  <w:num w:numId="37">
    <w:abstractNumId w:val="41"/>
  </w:num>
  <w:num w:numId="38">
    <w:abstractNumId w:val="45"/>
  </w:num>
  <w:num w:numId="39">
    <w:abstractNumId w:val="32"/>
  </w:num>
  <w:num w:numId="40">
    <w:abstractNumId w:val="63"/>
  </w:num>
  <w:num w:numId="41">
    <w:abstractNumId w:val="25"/>
  </w:num>
  <w:num w:numId="42">
    <w:abstractNumId w:val="10"/>
  </w:num>
  <w:num w:numId="43">
    <w:abstractNumId w:val="46"/>
  </w:num>
  <w:num w:numId="44">
    <w:abstractNumId w:val="50"/>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1"/>
  </w:num>
  <w:num w:numId="52">
    <w:abstractNumId w:val="47"/>
  </w:num>
  <w:num w:numId="53">
    <w:abstractNumId w:val="7"/>
  </w:num>
  <w:num w:numId="54">
    <w:abstractNumId w:val="60"/>
  </w:num>
  <w:num w:numId="55">
    <w:abstractNumId w:val="22"/>
  </w:num>
  <w:num w:numId="56">
    <w:abstractNumId w:val="11"/>
  </w:num>
  <w:num w:numId="57">
    <w:abstractNumId w:val="20"/>
  </w:num>
  <w:num w:numId="58">
    <w:abstractNumId w:val="14"/>
  </w:num>
  <w:num w:numId="59">
    <w:abstractNumId w:val="17"/>
  </w:num>
  <w:num w:numId="60">
    <w:abstractNumId w:val="53"/>
  </w:num>
  <w:num w:numId="61">
    <w:abstractNumId w:val="29"/>
  </w:num>
  <w:num w:numId="62">
    <w:abstractNumId w:val="36"/>
  </w:num>
  <w:num w:numId="63">
    <w:abstractNumId w:val="16"/>
  </w:num>
  <w:num w:numId="64">
    <w:abstractNumId w:val="12"/>
  </w:num>
  <w:num w:numId="65">
    <w:abstractNumId w:val="64"/>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DA476D67-5936-46B1-80A4-7220B74E1CC3}">
  <ds:schemaRefs>
    <ds:schemaRef ds:uri="http://schemas.openxmlformats.org/officeDocument/2006/bibliography"/>
  </ds:schemaRefs>
</ds:datastoreItem>
</file>

<file path=customXml/itemProps8.xml><?xml version="1.0" encoding="utf-8"?>
<ds:datastoreItem xmlns:ds="http://schemas.openxmlformats.org/officeDocument/2006/customXml" ds:itemID="{392047FC-CCA5-42B2-8736-51A95446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109</TotalTime>
  <Pages>1</Pages>
  <Words>52310</Words>
  <Characters>298167</Characters>
  <Application>Microsoft Office Word</Application>
  <DocSecurity>0</DocSecurity>
  <Lines>2484</Lines>
  <Paragraphs>699</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349778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Hongbo Si/5G Standards /SRA/Engineer/Samsung Electronics </cp:lastModifiedBy>
  <cp:revision>87</cp:revision>
  <cp:lastPrinted>2011-11-09T07:49:00Z</cp:lastPrinted>
  <dcterms:created xsi:type="dcterms:W3CDTF">2021-05-25T10:50:00Z</dcterms:created>
  <dcterms:modified xsi:type="dcterms:W3CDTF">2021-05-25T14:54:00Z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