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w:t>
      </w:r>
      <w:r>
        <w:rPr>
          <w:highlight w:val="cyan"/>
          <w:lang w:eastAsia="zh-CN"/>
        </w:rPr>
        <w:t>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w:t>
      </w:r>
      <w:r>
        <w:rPr>
          <w:rFonts w:ascii="Times New Roman" w:hAnsi="Times New Roman"/>
          <w:sz w:val="22"/>
          <w:szCs w:val="22"/>
          <w:lang w:eastAsia="zh-CN"/>
        </w:rPr>
        <w:t>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the agreement in RAN1 #104-e, no further discussion on </w:t>
      </w:r>
      <w:r>
        <w:rPr>
          <w:rFonts w:ascii="Times New Roman" w:hAnsi="Times New Roman"/>
          <w:sz w:val="22"/>
          <w:szCs w:val="22"/>
          <w:lang w:eastAsia="zh-CN"/>
        </w:rPr>
        <w:t>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ALT1 and ALT4 as </w:t>
      </w:r>
      <w:r>
        <w:rPr>
          <w:rFonts w:ascii="Times New Roman" w:hAnsi="Times New Roman"/>
          <w:sz w:val="22"/>
          <w:szCs w:val="22"/>
          <w:lang w:eastAsia="zh-CN"/>
        </w:rPr>
        <w:t>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w:t>
      </w:r>
      <w:r>
        <w:rPr>
          <w:rFonts w:ascii="Times New Roman" w:hAnsi="Times New Roman"/>
          <w:sz w:val="22"/>
          <w:szCs w:val="22"/>
          <w:lang w:eastAsia="zh-CN"/>
        </w:rPr>
        <w:t>zation design which results in the total number of synchronization raster entries in the 57 – 71 GHz band no larger than 400 (Note: the total number of synchronization raster entries in FR2 for band n259 is 344). If the assumption cannot be satisfied, it’s</w:t>
      </w:r>
      <w:r>
        <w:rPr>
          <w:rFonts w:ascii="Times New Roman" w:hAnsi="Times New Roman"/>
          <w:sz w:val="22"/>
          <w:szCs w:val="22"/>
          <w:lang w:eastAsia="zh-CN"/>
        </w:rPr>
        <w:t xml:space="preserve">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kHz SCS and 960 kHz</w:t>
      </w:r>
      <w:r>
        <w:rPr>
          <w:rFonts w:ascii="Times New Roman" w:hAnsi="Times New Roman"/>
          <w:sz w:val="22"/>
          <w:szCs w:val="22"/>
          <w:lang w:eastAsia="zh-CN"/>
        </w:rPr>
        <w:t xml:space="preserve">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w:t>
      </w:r>
      <w:r>
        <w:rPr>
          <w:rFonts w:ascii="Times New Roman" w:hAnsi="Times New Roman"/>
          <w:sz w:val="22"/>
          <w:szCs w:val="22"/>
          <w:lang w:eastAsia="zh-CN"/>
        </w:rPr>
        <w:t>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w:t>
      </w:r>
      <w:r>
        <w:rPr>
          <w:rFonts w:ascii="Times New Roman" w:hAnsi="Times New Roman"/>
          <w:sz w:val="22"/>
          <w:szCs w:val="22"/>
          <w:lang w:eastAsia="zh-CN"/>
        </w:rPr>
        <w:t xml:space="preserve">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w:t>
      </w:r>
      <w:r>
        <w:rPr>
          <w:rFonts w:ascii="Times New Roman" w:hAnsi="Times New Roman"/>
          <w:sz w:val="22"/>
          <w:szCs w:val="22"/>
          <w:lang w:eastAsia="zh-CN"/>
        </w:rPr>
        <w:t xml:space="preserve">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480/960kHz SCS can be </w:t>
      </w:r>
      <w:r>
        <w:rPr>
          <w:rFonts w:ascii="Times New Roman" w:hAnsi="Times New Roman"/>
          <w:sz w:val="22"/>
          <w:szCs w:val="22"/>
          <w:lang w:eastAsia="zh-CN"/>
        </w:rPr>
        <w:t>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w:t>
      </w:r>
      <w:r>
        <w:rPr>
          <w:rFonts w:ascii="Times New Roman" w:hAnsi="Times New Roman"/>
          <w:sz w:val="22"/>
          <w:szCs w:val="22"/>
          <w:lang w:eastAsia="zh-CN"/>
        </w:rPr>
        <w:t>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w:t>
      </w:r>
      <w:r>
        <w:rPr>
          <w:rFonts w:ascii="Times New Roman" w:hAnsi="Times New Roman"/>
          <w:sz w:val="22"/>
          <w:szCs w:val="22"/>
          <w:lang w:eastAsia="zh-CN"/>
        </w:rPr>
        <w:t>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w:t>
      </w:r>
      <w:r>
        <w:rPr>
          <w:rFonts w:ascii="Times New Roman" w:hAnsi="Times New Roman"/>
          <w:sz w:val="22"/>
          <w:szCs w:val="22"/>
          <w:lang w:eastAsia="zh-CN"/>
        </w:rPr>
        <w:t>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KHz and/or 960 KHz SCS for initial access can be considered after RAN4’s confirmation for channelization design with acceptable </w:t>
      </w:r>
      <w:r>
        <w:rPr>
          <w:rFonts w:ascii="Times New Roman" w:hAnsi="Times New Roman"/>
          <w:sz w:val="22"/>
          <w:szCs w:val="22"/>
          <w:lang w:eastAsia="zh-CN"/>
        </w:rPr>
        <w:t>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w:t>
      </w:r>
      <w:r>
        <w:rPr>
          <w:rFonts w:ascii="Times New Roman" w:hAnsi="Times New Roman"/>
          <w:sz w:val="22"/>
          <w:szCs w:val="22"/>
          <w:lang w:eastAsia="zh-CN"/>
        </w:rPr>
        <w:t>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w:t>
      </w:r>
      <w:r>
        <w:rPr>
          <w:rFonts w:ascii="Times New Roman" w:hAnsi="Times New Roman"/>
          <w:sz w:val="22"/>
          <w:szCs w:val="22"/>
          <w:lang w:eastAsia="zh-CN"/>
        </w:rPr>
        <w:t>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w:t>
      </w:r>
      <w:r>
        <w:rPr>
          <w:rFonts w:ascii="Times New Roman" w:hAnsi="Times New Roman"/>
          <w:sz w:val="22"/>
          <w:szCs w:val="22"/>
          <w:lang w:eastAsia="zh-CN"/>
        </w:rPr>
        <w:t>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w:t>
      </w:r>
      <w:r>
        <w:rPr>
          <w:rFonts w:ascii="Times New Roman" w:hAnsi="Times New Roman"/>
          <w:sz w:val="22"/>
          <w:szCs w:val="22"/>
          <w:lang w:eastAsia="zh-CN"/>
        </w:rPr>
        <w:t>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SS/PBCH block in </w:t>
      </w:r>
      <w:r>
        <w:rPr>
          <w:rFonts w:ascii="Times New Roman" w:hAnsi="Times New Roman"/>
          <w:sz w:val="22"/>
          <w:szCs w:val="22"/>
          <w:lang w:eastAsia="zh-CN"/>
        </w:rPr>
        <w:t>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Lenovo, </w:t>
      </w:r>
      <w:r>
        <w:rPr>
          <w:rFonts w:ascii="Times New Roman" w:hAnsi="Times New Roman"/>
          <w:sz w:val="22"/>
          <w:szCs w:val="22"/>
          <w:lang w:eastAsia="zh-CN"/>
        </w:rPr>
        <w:t>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w:t>
      </w:r>
      <w:r>
        <w:rPr>
          <w:rFonts w:ascii="Times New Roman" w:hAnsi="Times New Roman"/>
          <w:sz w:val="22"/>
          <w:szCs w:val="22"/>
          <w:lang w:eastAsia="zh-CN"/>
        </w:rPr>
        <w:t>.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w:t>
      </w:r>
      <w:r>
        <w:rPr>
          <w:rFonts w:ascii="Times New Roman" w:hAnsi="Times New Roman"/>
          <w:sz w:val="22"/>
          <w:szCs w:val="22"/>
          <w:lang w:eastAsia="zh-CN"/>
        </w:rPr>
        <w:t>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w:t>
      </w:r>
      <w:r>
        <w:rPr>
          <w:rFonts w:ascii="Times New Roman" w:hAnsi="Times New Roman"/>
          <w:sz w:val="22"/>
          <w:szCs w:val="22"/>
          <w:lang w:eastAsia="zh-CN"/>
        </w:rPr>
        <w:t>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support of non-initial SSB design for higher SCS 480 KHz and 960 KHz can be based on Rel-15/16 SSB design as baseline to minimize the spec</w:t>
      </w:r>
      <w:r>
        <w:rPr>
          <w:rFonts w:ascii="Times New Roman" w:hAnsi="Times New Roman"/>
          <w:sz w:val="22"/>
          <w:szCs w:val="22"/>
          <w:lang w:eastAsia="zh-CN"/>
        </w:rPr>
        <w:t xml:space="preserve">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w:t>
      </w:r>
      <w:r>
        <w:rPr>
          <w:rFonts w:ascii="Times New Roman" w:hAnsi="Times New Roman"/>
          <w:sz w:val="22"/>
          <w:szCs w:val="22"/>
          <w:lang w:eastAsia="zh-CN"/>
        </w:rPr>
        <w:t xml:space="preserv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w:t>
      </w:r>
      <w:r>
        <w:rPr>
          <w:rFonts w:ascii="Times New Roman" w:hAnsi="Times New Roman"/>
          <w:sz w:val="22"/>
          <w:szCs w:val="22"/>
          <w:lang w:eastAsia="zh-CN"/>
        </w:rPr>
        <w:t>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w:t>
      </w:r>
      <w:r>
        <w:rPr>
          <w:rFonts w:ascii="Times New Roman" w:hAnsi="Times New Roman"/>
          <w:sz w:val="22"/>
          <w:szCs w:val="22"/>
          <w:lang w:eastAsia="zh-CN"/>
        </w:rPr>
        <w:t>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w:t>
      </w:r>
      <w:r>
        <w:rPr>
          <w:rFonts w:ascii="Times New Roman" w:hAnsi="Times New Roman"/>
          <w:sz w:val="22"/>
          <w:szCs w:val="22"/>
          <w:lang w:eastAsia="zh-CN"/>
        </w:rPr>
        <w:t>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w:t>
      </w:r>
      <w:r>
        <w:rPr>
          <w:rFonts w:ascii="Times New Roman" w:hAnsi="Times New Roman"/>
          <w:sz w:val="22"/>
          <w:szCs w:val="22"/>
          <w:lang w:eastAsia="zh-CN"/>
        </w:rPr>
        <w:t>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w:t>
      </w:r>
      <w:r>
        <w:rPr>
          <w:rFonts w:ascii="Times New Roman" w:hAnsi="Times New Roman"/>
          <w:sz w:val="22"/>
          <w:szCs w:val="22"/>
          <w:lang w:eastAsia="zh-CN"/>
        </w:rPr>
        <w:t>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w:t>
      </w:r>
      <w:r>
        <w:rPr>
          <w:rFonts w:ascii="Times New Roman" w:hAnsi="Times New Roman"/>
          <w:sz w:val="22"/>
          <w:szCs w:val="22"/>
          <w:lang w:eastAsia="zh-CN"/>
        </w:rPr>
        <w:t xml:space="preserve">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w:t>
      </w:r>
      <w:r>
        <w:rPr>
          <w:rFonts w:ascii="Times New Roman" w:hAnsi="Times New Roman"/>
          <w:sz w:val="22"/>
          <w:szCs w:val="22"/>
          <w:lang w:eastAsia="zh-CN"/>
        </w:rPr>
        <w:t>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960kHz SSB for </w:t>
      </w:r>
      <w:r>
        <w:rPr>
          <w:rFonts w:ascii="Times New Roman" w:hAnsi="Times New Roman"/>
          <w:sz w:val="22"/>
          <w:szCs w:val="22"/>
          <w:lang w:eastAsia="zh-CN"/>
        </w:rPr>
        <w:t>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time domain candidate resource pattern (within a slot or pair of </w:t>
      </w:r>
      <w:r>
        <w:rPr>
          <w:rFonts w:ascii="Times New Roman" w:hAnsi="Times New Roman"/>
          <w:sz w:val="22"/>
          <w:szCs w:val="22"/>
          <w:lang w:eastAsia="zh-CN"/>
        </w:rPr>
        <w:t>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w:t>
      </w:r>
      <w:r>
        <w:rPr>
          <w:rFonts w:ascii="Times New Roman" w:hAnsi="Times New Roman"/>
          <w:sz w:val="22"/>
          <w:szCs w:val="22"/>
          <w:lang w:eastAsia="zh-CN"/>
        </w:rPr>
        <w:t>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w:t>
      </w:r>
      <w:r>
        <w:rPr>
          <w:rFonts w:ascii="Times New Roman" w:hAnsi="Times New Roman"/>
          <w:sz w:val="22"/>
          <w:szCs w:val="22"/>
          <w:lang w:eastAsia="zh-CN"/>
        </w:rPr>
        <w: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w:t>
      </w:r>
      <w:r>
        <w:rPr>
          <w:rFonts w:ascii="Times New Roman" w:hAnsi="Times New Roman"/>
          <w:sz w:val="22"/>
          <w:szCs w:val="22"/>
          <w:lang w:eastAsia="zh-CN"/>
        </w:rPr>
        <w:t xml:space="preserv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w:t>
      </w:r>
      <w:r>
        <w:rPr>
          <w:rFonts w:ascii="Times New Roman" w:hAnsi="Times New Roman"/>
          <w:sz w:val="22"/>
          <w:szCs w:val="22"/>
          <w:lang w:eastAsia="zh-CN"/>
        </w:rPr>
        <w:t>-initial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w:t>
            </w:r>
            <w:r>
              <w:rPr>
                <w:rFonts w:ascii="Times New Roman" w:eastAsia="MS Mincho" w:hAnsi="Times New Roman"/>
                <w:sz w:val="22"/>
                <w:szCs w:val="22"/>
                <w:lang w:eastAsia="ja-JP"/>
              </w:rPr>
              <w:t xml:space="preserve">ts but it should depend on the exact alternative we will take in our view. </w:t>
            </w:r>
          </w:p>
          <w:p w14:paraId="6F1D4E8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w:t>
            </w:r>
            <w:r>
              <w:rPr>
                <w:rFonts w:ascii="Times New Roman" w:eastAsia="MS Mincho" w:hAnsi="Times New Roman"/>
                <w:sz w:val="22"/>
                <w:szCs w:val="22"/>
                <w:lang w:eastAsia="ja-JP"/>
              </w:rPr>
              <w:t>/control,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line="280" w:lineRule="atLeast"/>
              <w:rPr>
                <w:rFonts w:ascii="Times New Roman" w:eastAsiaTheme="minorEastAsia" w:hAnsi="Times New Roman"/>
                <w:sz w:val="22"/>
                <w:szCs w:val="22"/>
                <w:lang w:eastAsia="ko-KR"/>
              </w:rPr>
            </w:pPr>
          </w:p>
          <w:p w14:paraId="6F1D4E88"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w:t>
            </w:r>
            <w:r>
              <w:rPr>
                <w:rFonts w:ascii="Times New Roman" w:eastAsiaTheme="minorEastAsia" w:hAnsi="Times New Roman"/>
                <w:sz w:val="22"/>
                <w:szCs w:val="22"/>
                <w:lang w:eastAsia="ko-KR"/>
              </w:rPr>
              <w:t>n be updated as follows.</w:t>
            </w:r>
          </w:p>
          <w:p w14:paraId="6F1D4E89" w14:textId="77777777" w:rsidR="000943B1" w:rsidRDefault="00703EE1">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w:t>
            </w:r>
            <w:r>
              <w:rPr>
                <w:rFonts w:ascii="Times New Roman" w:hAnsi="Times New Roman"/>
                <w:sz w:val="22"/>
                <w:szCs w:val="22"/>
                <w:lang w:eastAsia="zh-CN"/>
              </w:rPr>
              <w:t>ach SCS)</w:t>
            </w:r>
          </w:p>
          <w:p w14:paraId="6F1D4E8A" w14:textId="77777777" w:rsidR="000943B1" w:rsidRDefault="00703EE1">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supporting initial access (if this case is supported) &amp; non-initial access (3 different </w:t>
            </w:r>
            <w:r>
              <w:rPr>
                <w:rFonts w:ascii="Times New Roman" w:hAnsi="Times New Roman"/>
                <w:sz w:val="22"/>
                <w:szCs w:val="22"/>
                <w:lang w:eastAsia="zh-CN"/>
              </w:rPr>
              <w:t>capability for each SCS)</w:t>
            </w:r>
          </w:p>
          <w:p w14:paraId="6F1D4E8B"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4E8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w:t>
            </w:r>
            <w:r>
              <w:rPr>
                <w:rFonts w:ascii="Times New Roman" w:hAnsi="Times New Roman"/>
                <w:sz w:val="22"/>
                <w:szCs w:val="22"/>
                <w:lang w:eastAsia="zh-CN"/>
              </w:rPr>
              <w:t xml:space="preserve">“one of 480 or 960” only applies to initial access case. With such clarification, we are also ok with Alt 2) as a compromise. </w:t>
            </w:r>
          </w:p>
          <w:p w14:paraId="6F1D4E8F"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the UE capability discussion, we already provide our understanding in the tdoc, and we are also with defining the same UE cap</w:t>
            </w:r>
            <w:r>
              <w:rPr>
                <w:rFonts w:ascii="Times New Roman" w:hAnsi="Times New Roman"/>
                <w:sz w:val="22"/>
                <w:szCs w:val="22"/>
                <w:lang w:eastAsia="zh-CN"/>
              </w:rPr>
              <w:t xml:space="preserve">ability for SSB and data/control/RS for each SCS. </w:t>
            </w:r>
          </w:p>
        </w:tc>
      </w:tr>
      <w:tr w:rsidR="000943B1" w14:paraId="6F1D4E9A" w14:textId="77777777">
        <w:tc>
          <w:tcPr>
            <w:tcW w:w="1805" w:type="dxa"/>
          </w:tcPr>
          <w:p w14:paraId="6F1D4E91"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w:t>
            </w:r>
            <w:r>
              <w:t xml:space="preserve">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w:t>
            </w:r>
            <w:r>
              <w:rPr>
                <w:lang w:eastAsia="zh-CN"/>
              </w:rPr>
              <w:t xml:space="preserve">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w:t>
            </w:r>
            <w:r>
              <w:rPr>
                <w:rFonts w:cs="Times"/>
                <w:b/>
                <w:i/>
                <w:szCs w:val="20"/>
                <w:lang w:eastAsia="zh-CN"/>
              </w:rPr>
              <w: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Regarding clarification on optionality of </w:t>
            </w:r>
            <w:r>
              <w:rPr>
                <w:rFonts w:ascii="Times New Roman" w:hAnsi="Times New Roman"/>
                <w:sz w:val="22"/>
                <w:szCs w:val="22"/>
                <w:lang w:eastAsia="zh-CN"/>
              </w:rPr>
              <w:t>480/960kHz SCS:</w:t>
            </w:r>
          </w:p>
          <w:p w14:paraId="6F1D4E95" w14:textId="77777777" w:rsidR="000943B1" w:rsidRDefault="00703EE1">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w:t>
            </w:r>
            <w:r>
              <w:rPr>
                <w:rFonts w:ascii="Times New Roman" w:eastAsiaTheme="minorEastAsia" w:hAnsi="Times New Roman"/>
                <w:sz w:val="22"/>
                <w:szCs w:val="22"/>
                <w:lang w:eastAsia="ko-KR"/>
              </w:rPr>
              <w:t>ial access and non-initial access case. Such a discussion is on a subject that has no urgency (UE capability bits) and, further, is speculative, as based on current agreements, 480(960) kHz SSB for initial access is not supported. If there is a need to mak</w:t>
            </w:r>
            <w:r>
              <w:rPr>
                <w:rFonts w:ascii="Times New Roman" w:eastAsiaTheme="minorEastAsia" w:hAnsi="Times New Roman"/>
                <w:sz w:val="22"/>
                <w:szCs w:val="22"/>
                <w:lang w:eastAsia="ko-KR"/>
              </w:rPr>
              <w:t>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480 kHz SCS for SSB if it doesn’t </w:t>
            </w:r>
            <w:r>
              <w:rPr>
                <w:rFonts w:ascii="Times New Roman" w:hAnsi="Times New Roman"/>
                <w:b/>
                <w:i/>
                <w:sz w:val="22"/>
                <w:szCs w:val="22"/>
                <w:lang w:eastAsia="zh-CN"/>
              </w:rPr>
              <w:t>support 480 kHz SCS for data/control channels.</w:t>
            </w:r>
          </w:p>
          <w:p w14:paraId="6F1D4E98" w14:textId="77777777" w:rsidR="000943B1" w:rsidRDefault="00703EE1">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line="280" w:lineRule="atLeast"/>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w:t>
            </w:r>
            <w:r>
              <w:rPr>
                <w:rFonts w:ascii="Times New Roman" w:eastAsiaTheme="minorEastAsia" w:hAnsi="Times New Roman"/>
                <w:sz w:val="22"/>
                <w:szCs w:val="22"/>
                <w:lang w:eastAsia="ko-KR"/>
              </w:rPr>
              <w:t>the agreement we had so far (in RAN1#104-e and RAN#104bis-e), namely: “</w:t>
            </w:r>
            <w:r>
              <w:rPr>
                <w:rFonts w:ascii="Times New Roman" w:eastAsiaTheme="minorEastAsia" w:hAnsi="Times New Roman"/>
                <w:i/>
                <w:iCs/>
                <w:sz w:val="22"/>
                <w:szCs w:val="22"/>
                <w:lang w:eastAsia="ko-KR"/>
              </w:rPr>
              <w:t>Whether or not to support 240 kHz, 480kHz and 960kHz SCS for SSB and the conditions under which SSB for 240 kHz, 480 kHz and 960 kHz may be supported will be decided no later than RAN1#</w:t>
            </w:r>
            <w:r>
              <w:rPr>
                <w:rFonts w:ascii="Times New Roman" w:eastAsiaTheme="minorEastAsia" w:hAnsi="Times New Roman"/>
                <w:i/>
                <w:iCs/>
                <w:sz w:val="22"/>
                <w:szCs w:val="22"/>
                <w:lang w:eastAsia="ko-KR"/>
              </w:rPr>
              <w:t>104bis-e.”</w:t>
            </w:r>
          </w:p>
          <w:p w14:paraId="6F1D4E9D"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 xml:space="preserve">with </w:t>
            </w:r>
            <w:r>
              <w:rPr>
                <w:rFonts w:ascii="Times New Roman" w:eastAsiaTheme="minorEastAsia" w:hAnsi="Times New Roman"/>
                <w:i/>
                <w:iCs/>
                <w:strike/>
                <w:sz w:val="22"/>
                <w:szCs w:val="22"/>
                <w:highlight w:val="yellow"/>
                <w:lang w:eastAsia="ko-KR"/>
              </w:rPr>
              <w:t>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w:t>
            </w:r>
            <w:r>
              <w:rPr>
                <w:rFonts w:ascii="Times New Roman" w:eastAsiaTheme="minorEastAsia" w:hAnsi="Times New Roman"/>
                <w:sz w:val="22"/>
                <w:szCs w:val="22"/>
                <w:lang w:eastAsia="ko-KR"/>
              </w:rPr>
              <w:t xml:space="preserve"> is known to the UE:</w:t>
            </w:r>
          </w:p>
          <w:p w14:paraId="6F1D4E9F"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t>Alt 6 is the prefe</w:t>
            </w:r>
            <w:r>
              <w:t xml:space="preserve">rred option. We share similar with Huawei that based on current agreement, single numerology operation can be obtained. Besides, the significance of 480/960 kHz SCS for ANR purpose is not clear to us, since by using 120 kHz SCS, </w:t>
            </w:r>
            <w:r>
              <w:rPr>
                <w:rFonts w:hint="eastAsia"/>
              </w:rPr>
              <w:t>t</w:t>
            </w:r>
            <w:r>
              <w:t xml:space="preserve">he CGI information can be </w:t>
            </w:r>
            <w:r>
              <w:t>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to make the system more</w:t>
            </w:r>
            <w:r>
              <w:rPr>
                <w:rFonts w:ascii="Times New Roman" w:hAnsi="Times New Roman"/>
                <w:sz w:val="22"/>
                <w:szCs w:val="22"/>
                <w:lang w:eastAsia="zh-CN"/>
              </w:rPr>
              <w:t xml:space="preserv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line="280" w:lineRule="atLeast"/>
              <w:rPr>
                <w:rFonts w:ascii="Times New Roman" w:hAnsi="Times New Roman"/>
                <w:sz w:val="22"/>
                <w:szCs w:val="22"/>
                <w:lang w:eastAsia="zh-CN"/>
              </w:rPr>
            </w:pPr>
          </w:p>
          <w:p w14:paraId="6F1D4EA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w:t>
            </w:r>
            <w:r>
              <w:rPr>
                <w:rFonts w:ascii="Times New Roman" w:hAnsi="Times New Roman" w:hint="eastAsia"/>
                <w:sz w:val="22"/>
                <w:szCs w:val="22"/>
                <w:lang w:eastAsia="zh-CN"/>
              </w:rPr>
              <w:t>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w:t>
            </w:r>
            <w:r>
              <w:rPr>
                <w:rFonts w:ascii="Times New Roman" w:eastAsiaTheme="minorEastAsia" w:hAnsi="Times New Roman"/>
                <w:sz w:val="22"/>
                <w:szCs w:val="22"/>
                <w:lang w:eastAsia="zh-CN"/>
              </w:rPr>
              <w:t xml:space="preserve">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w:t>
            </w:r>
            <w:r>
              <w:rPr>
                <w:rFonts w:ascii="Times New Roman" w:eastAsiaTheme="minorEastAsia" w:hAnsi="Times New Roman"/>
                <w:sz w:val="22"/>
                <w:szCs w:val="22"/>
                <w:lang w:eastAsia="zh-CN"/>
              </w:rPr>
              <w:t>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w:t>
            </w:r>
            <w:r>
              <w:rPr>
                <w:rFonts w:ascii="Times New Roman" w:hAnsi="Times New Roman"/>
                <w:sz w:val="22"/>
                <w:szCs w:val="22"/>
                <w:lang w:eastAsia="zh-CN"/>
              </w:rPr>
              <w:t>/480/960kHz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4EB7"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w:t>
            </w:r>
            <w:r>
              <w:rPr>
                <w:rFonts w:ascii="Times New Roman" w:eastAsiaTheme="minorEastAsia" w:hAnsi="Times New Roman"/>
                <w:sz w:val="22"/>
                <w:szCs w:val="22"/>
                <w:lang w:eastAsia="zh-CN"/>
              </w:rPr>
              <w:t>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bullet, we prefer Alt. 4, supporting both 480 and 960kHz for SSB for initial/non-initial access</w:t>
            </w:r>
            <w:r>
              <w:rPr>
                <w:rFonts w:ascii="Times New Roman" w:eastAsiaTheme="minorEastAsia" w:hAnsi="Times New Roman"/>
                <w:sz w:val="22"/>
                <w:szCs w:val="22"/>
                <w:lang w:eastAsia="zh-CN"/>
              </w:rPr>
              <w:t xml:space="preserve"> to allow single numerology operation and to avoid the necessity of BWP switching when data/control use these values. We are also fine with Alt. 1 to support 240kHz as an additional numerology since it is already supported for FR2. We don’t see the motivat</w:t>
            </w:r>
            <w:r>
              <w:rPr>
                <w:rFonts w:ascii="Times New Roman" w:eastAsiaTheme="minorEastAsia" w:hAnsi="Times New Roman"/>
                <w:sz w:val="22"/>
                <w:szCs w:val="22"/>
                <w:lang w:eastAsia="zh-CN"/>
              </w:rPr>
              <w:t xml:space="preserve">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supported SCS for the SSB, our </w:t>
            </w:r>
            <w:r>
              <w:rPr>
                <w:rFonts w:ascii="Times New Roman" w:hAnsi="Times New Roman"/>
                <w:sz w:val="22"/>
                <w:szCs w:val="22"/>
                <w:lang w:eastAsia="zh-CN"/>
              </w:rPr>
              <w:t>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w:t>
            </w:r>
            <w:r>
              <w:rPr>
                <w:rFonts w:ascii="Times New Roman" w:hAnsi="Times New Roman"/>
                <w:sz w:val="22"/>
                <w:szCs w:val="22"/>
                <w:lang w:eastAsia="zh-CN"/>
              </w:rPr>
              <w:t>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w:t>
            </w:r>
            <w:r>
              <w:rPr>
                <w:rFonts w:ascii="Times New Roman" w:eastAsiaTheme="minorEastAsia" w:hAnsi="Times New Roman"/>
                <w:sz w:val="22"/>
                <w:szCs w:val="22"/>
                <w:lang w:eastAsia="zh-CN"/>
              </w:rPr>
              <w:t xml:space="preserve"> list as it spurs further discussion on down-selection between SCS values. A clearer approach in that sense is to include Alt. 7 (from LG) into the list instead of Alt.3. We don’t think Alt.8 (from Qualcomm) is a real alternative suitable for discussion he</w:t>
            </w:r>
            <w:r>
              <w:rPr>
                <w:rFonts w:ascii="Times New Roman" w:eastAsiaTheme="minorEastAsia" w:hAnsi="Times New Roman"/>
                <w:sz w:val="22"/>
                <w:szCs w:val="22"/>
                <w:lang w:eastAsia="zh-CN"/>
              </w:rPr>
              <w:t>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w:t>
            </w:r>
            <w:r>
              <w:rPr>
                <w:rFonts w:ascii="Times New Roman" w:eastAsiaTheme="minorEastAsia" w:hAnsi="Times New Roman"/>
                <w:sz w:val="22"/>
                <w:szCs w:val="22"/>
                <w:lang w:eastAsia="zh-CN"/>
              </w:rPr>
              <w:t>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 xml:space="preserve">Regarding the clarification on optionality, we support the first sub-bullet. For </w:t>
            </w:r>
            <w:r>
              <w:rPr>
                <w:rFonts w:ascii="Times New Roman" w:eastAsiaTheme="minorEastAsia" w:hAnsi="Times New Roman"/>
                <w:sz w:val="22"/>
                <w:szCs w:val="22"/>
                <w:lang w:eastAsia="zh-CN"/>
              </w:rPr>
              <w:t>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w:t>
            </w:r>
            <w:r>
              <w:rPr>
                <w:rFonts w:ascii="Times New Roman" w:eastAsia="MS Mincho" w:hAnsi="Times New Roman"/>
                <w:sz w:val="22"/>
                <w:szCs w:val="22"/>
                <w:lang w:eastAsia="ja-JP"/>
              </w:rPr>
              <w:t xml:space="preserve">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w:t>
            </w:r>
            <w:r>
              <w:rPr>
                <w:rFonts w:ascii="Times New Roman" w:hAnsi="Times New Roman"/>
                <w:sz w:val="22"/>
                <w:szCs w:val="22"/>
                <w:lang w:eastAsia="zh-CN"/>
              </w:rPr>
              <w:t>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Clearly Alt-6 is the baseline/fallback if there is no </w:t>
            </w:r>
            <w:r>
              <w:rPr>
                <w:rFonts w:ascii="Times New Roman" w:eastAsiaTheme="minorEastAsia" w:hAnsi="Times New Roman"/>
                <w:szCs w:val="22"/>
                <w:lang w:eastAsia="zh-CN"/>
              </w:rPr>
              <w:t>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w:t>
            </w:r>
            <w:r>
              <w:rPr>
                <w:rFonts w:ascii="Times New Roman" w:eastAsiaTheme="minorEastAsia" w:hAnsi="Times New Roman"/>
                <w:szCs w:val="22"/>
                <w:lang w:eastAsia="zh-CN"/>
              </w:rPr>
              <w:t>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Regarding capabilities, we think that discussion can be deferred. There doesn't seem to be an urgen</w:t>
            </w:r>
            <w:r>
              <w:rPr>
                <w:rFonts w:ascii="Times New Roman" w:eastAsiaTheme="minorEastAsia" w:hAnsi="Times New Roman"/>
                <w:szCs w:val="22"/>
                <w:lang w:eastAsia="zh-CN"/>
              </w:rPr>
              <w:t xml:space="preserve">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 xml:space="preserve">or the </w:t>
            </w:r>
            <w:r>
              <w:rPr>
                <w:rFonts w:ascii="Times New Roman" w:eastAsiaTheme="minorEastAsia" w:hAnsi="Times New Roman"/>
                <w:sz w:val="22"/>
                <w:szCs w:val="22"/>
                <w:lang w:eastAsia="ko-KR"/>
              </w:rPr>
              <w:t>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w:t>
            </w:r>
            <w:r>
              <w:rPr>
                <w:rFonts w:ascii="Times New Roman" w:hAnsi="Times New Roman"/>
                <w:szCs w:val="22"/>
                <w:lang w:eastAsia="zh-CN"/>
              </w:rPr>
              <w:t>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w:t>
      </w:r>
      <w:r>
        <w:rPr>
          <w:rFonts w:ascii="Times New Roman" w:hAnsi="Times New Roman"/>
          <w:b/>
          <w:bCs/>
          <w:sz w:val="22"/>
          <w:szCs w:val="18"/>
          <w:u w:val="single"/>
          <w:lang w:eastAsia="zh-CN"/>
        </w:rPr>
        <w:t>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 xml:space="preserve">Alt 1) Supporting 240, 480, and 960 kHz SSB for initial &amp; non-initial access with support of CORESET0/Type0-PDCCH </w:t>
      </w:r>
      <w:r>
        <w:rPr>
          <w:rFonts w:ascii="Times New Roman" w:hAnsi="Times New Roman"/>
          <w:sz w:val="22"/>
          <w:szCs w:val="22"/>
          <w:lang w:eastAsia="zh-CN"/>
        </w:rPr>
        <w:t>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of 480 or 960 kHz SSB for initial &amp; </w:t>
      </w:r>
      <w:r>
        <w:rPr>
          <w:rFonts w:ascii="Times New Roman" w:hAnsi="Times New Roman"/>
          <w:sz w:val="22"/>
          <w:szCs w:val="22"/>
          <w:lang w:eastAsia="zh-CN"/>
        </w:rPr>
        <w:t>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w:t>
      </w:r>
      <w:r>
        <w:rPr>
          <w:rFonts w:ascii="Times New Roman" w:hAnsi="Times New Roman"/>
          <w:sz w:val="22"/>
          <w:szCs w:val="22"/>
          <w:lang w:eastAsia="zh-CN"/>
        </w:rPr>
        <w:t>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w:t>
      </w:r>
      <w:r>
        <w:rPr>
          <w:rFonts w:ascii="Times New Roman" w:eastAsiaTheme="minorEastAsia" w:hAnsi="Times New Roman"/>
          <w:sz w:val="22"/>
          <w:szCs w:val="22"/>
          <w:lang w:eastAsia="zh-CN"/>
        </w:rPr>
        <w:t>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Docomo, Sa</w:t>
      </w:r>
      <w:r>
        <w:rPr>
          <w:rFonts w:ascii="Times New Roman" w:hAnsi="Times New Roman"/>
          <w:sz w:val="22"/>
          <w:szCs w:val="22"/>
          <w:lang w:eastAsia="zh-CN"/>
        </w:rPr>
        <w:t xml:space="preserve">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Alt 7) Sup</w:t>
      </w:r>
      <w:r>
        <w:rPr>
          <w:rFonts w:ascii="Times New Roman" w:eastAsiaTheme="minorEastAsia" w:hAnsi="Times New Roman"/>
          <w:sz w:val="22"/>
          <w:szCs w:val="22"/>
          <w:lang w:eastAsia="ko-KR"/>
        </w:rPr>
        <w:t xml:space="preserve">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w:t>
      </w:r>
      <w:r>
        <w:rPr>
          <w:rFonts w:ascii="Times New Roman" w:eastAsiaTheme="minorEastAsia" w:hAnsi="Times New Roman"/>
          <w:sz w:val="22"/>
          <w:szCs w:val="22"/>
          <w:lang w:eastAsia="ko-KR"/>
        </w:rPr>
        <w:t>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w:t>
      </w:r>
      <w:r>
        <w:rPr>
          <w:rFonts w:ascii="Times New Roman" w:hAnsi="Times New Roman"/>
          <w:sz w:val="22"/>
          <w:szCs w:val="22"/>
          <w:lang w:eastAsia="zh-CN"/>
        </w:rPr>
        <w:t>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w:t>
      </w:r>
      <w:r>
        <w:rPr>
          <w:rFonts w:ascii="Times New Roman" w:hAnsi="Times New Roman"/>
          <w:sz w:val="22"/>
          <w:szCs w:val="22"/>
          <w:lang w:eastAsia="zh-CN"/>
        </w:rPr>
        <w:t>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w:t>
      </w:r>
      <w:r>
        <w:rPr>
          <w:rFonts w:ascii="Times New Roman" w:hAnsi="Times New Roman"/>
          <w:sz w:val="22"/>
          <w:szCs w:val="22"/>
          <w:lang w:eastAsia="zh-CN"/>
        </w:rPr>
        <w:t>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w:t>
      </w:r>
      <w:r>
        <w:rPr>
          <w:rFonts w:ascii="Times New Roman" w:eastAsiaTheme="minorEastAsia" w:hAnsi="Times New Roman"/>
          <w:sz w:val="22"/>
          <w:szCs w:val="22"/>
          <w:lang w:eastAsia="zh-CN"/>
        </w:rPr>
        <w:t>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w:t>
      </w:r>
      <w:r>
        <w:rPr>
          <w:rFonts w:ascii="Times New Roman" w:hAnsi="Times New Roman"/>
          <w:sz w:val="22"/>
          <w:szCs w:val="22"/>
          <w:lang w:eastAsia="zh-CN"/>
        </w:rPr>
        <w:t>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w:t>
      </w:r>
      <w:r>
        <w:rPr>
          <w:rFonts w:ascii="Times New Roman" w:hAnsi="Times New Roman"/>
          <w:sz w:val="22"/>
          <w:szCs w:val="22"/>
          <w:lang w:eastAsia="zh-CN"/>
        </w:rPr>
        <w:t>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480 kHz SCS and 9</w:t>
      </w:r>
      <w:r>
        <w:rPr>
          <w:rFonts w:ascii="Times New Roman" w:hAnsi="Times New Roman"/>
          <w:sz w:val="22"/>
          <w:szCs w:val="22"/>
          <w:lang w:eastAsia="zh-CN"/>
        </w:rPr>
        <w:t xml:space="preserve">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w:t>
      </w:r>
      <w:r>
        <w:rPr>
          <w:rFonts w:ascii="Times New Roman" w:hAnsi="Times New Roman"/>
          <w:sz w:val="22"/>
          <w:szCs w:val="22"/>
          <w:lang w:eastAsia="zh-CN"/>
        </w:rPr>
        <w:t>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supporting 960kHz SCS for</w:t>
            </w:r>
            <w:r>
              <w:rPr>
                <w:rFonts w:ascii="Times New Roman" w:hAnsi="Times New Roman"/>
                <w:i/>
                <w:iCs/>
                <w:sz w:val="22"/>
                <w:szCs w:val="22"/>
                <w:lang w:eastAsia="zh-CN"/>
              </w:rPr>
              <w:t xml:space="preserve">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is not expected to support 480 kHz and 960 kHz SCS for SSB if it doesn’t support 480 kHz and 960 kHz SCS for data/control </w:t>
            </w:r>
            <w:r>
              <w:rPr>
                <w:rFonts w:ascii="Times New Roman" w:hAnsi="Times New Roman"/>
                <w:i/>
                <w:iCs/>
                <w:sz w:val="22"/>
                <w:szCs w:val="22"/>
                <w:lang w:eastAsia="zh-CN"/>
              </w:rPr>
              <w:t>channels, respectively.</w:t>
            </w:r>
          </w:p>
        </w:tc>
      </w:tr>
      <w:tr w:rsidR="000943B1" w14:paraId="6F1D4F23" w14:textId="77777777">
        <w:tc>
          <w:tcPr>
            <w:tcW w:w="1805" w:type="dxa"/>
          </w:tcPr>
          <w:p w14:paraId="6F1D4F2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still think that the UE capability discussion can be taken </w:t>
            </w:r>
            <w:r>
              <w:rPr>
                <w:rFonts w:ascii="Times New Roman" w:eastAsia="MS Mincho" w:hAnsi="Times New Roman"/>
                <w:szCs w:val="22"/>
                <w:lang w:eastAsia="ja-JP"/>
              </w:rPr>
              <w:t>later – not sure that it moves us forward at the moment.</w:t>
            </w:r>
          </w:p>
          <w:p w14:paraId="6F1D4F26"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the proposal and fine </w:t>
            </w:r>
            <w:r>
              <w:rPr>
                <w:rFonts w:ascii="Times New Roman" w:hAnsi="Times New Roman"/>
                <w:szCs w:val="22"/>
                <w:lang w:eastAsia="zh-CN"/>
              </w:rPr>
              <w:t>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line="280" w:lineRule="atLeast"/>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line="280" w:lineRule="atLeast"/>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 xml:space="preserve">n our view, the main concern on UE complexity is the complexity of initial cell selection. So, only the initial cell selection for </w:t>
            </w:r>
            <w:r>
              <w:rPr>
                <w:rFonts w:ascii="Times New Roman" w:hAnsi="Times New Roman"/>
                <w:iCs/>
                <w:sz w:val="22"/>
                <w:szCs w:val="22"/>
                <w:lang w:eastAsia="zh-CN"/>
              </w:rPr>
              <w:t>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w:t>
            </w:r>
            <w:r>
              <w:rPr>
                <w:rFonts w:ascii="Times New Roman" w:hAnsi="Times New Roman"/>
                <w:i/>
                <w:iCs/>
                <w:sz w:val="22"/>
                <w:szCs w:val="22"/>
                <w:highlight w:val="green"/>
                <w:lang w:eastAsia="zh-CN"/>
              </w:rPr>
              <w:t>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w:t>
            </w:r>
            <w:r>
              <w:rPr>
                <w:rFonts w:ascii="Times New Roman" w:hAnsi="Times New Roman"/>
                <w:i/>
                <w:iCs/>
                <w:sz w:val="22"/>
                <w:szCs w:val="22"/>
                <w:highlight w:val="green"/>
                <w:lang w:eastAsia="zh-CN"/>
              </w:rPr>
              <w:t>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w:t>
            </w:r>
            <w:r>
              <w:rPr>
                <w:rFonts w:ascii="Times New Roman" w:hAnsi="Times New Roman"/>
                <w:sz w:val="22"/>
                <w:szCs w:val="22"/>
                <w:lang w:eastAsia="zh-CN"/>
              </w:rPr>
              <w:t>e are UE capabilities:</w:t>
            </w:r>
          </w:p>
          <w:p w14:paraId="6F1D4F3A" w14:textId="77777777" w:rsidR="000943B1" w:rsidRDefault="00703EE1">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960kHz SCS for the agreed </w:t>
            </w:r>
            <w:r>
              <w:rPr>
                <w:rFonts w:ascii="Times New Roman" w:hAnsi="Times New Roman"/>
                <w:sz w:val="22"/>
                <w:szCs w:val="22"/>
                <w:lang w:eastAsia="zh-CN"/>
              </w:rPr>
              <w:t>cases except for initial cell selection</w:t>
            </w:r>
          </w:p>
          <w:p w14:paraId="6F1D4F3E" w14:textId="77777777" w:rsidR="000943B1" w:rsidRDefault="00703EE1">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w:t>
            </w:r>
            <w:r>
              <w:rPr>
                <w:rFonts w:ascii="Times New Roman" w:hAnsi="Times New Roman"/>
                <w:sz w:val="22"/>
                <w:szCs w:val="22"/>
                <w:lang w:eastAsia="zh-CN"/>
              </w:rPr>
              <w:t xml:space="preserve"> but Cap-5/6 are high-end UE capabilities.</w:t>
            </w:r>
          </w:p>
        </w:tc>
      </w:tr>
      <w:tr w:rsidR="000943B1" w14:paraId="6F1D4F44" w14:textId="77777777">
        <w:tc>
          <w:tcPr>
            <w:tcW w:w="1805" w:type="dxa"/>
          </w:tcPr>
          <w:p w14:paraId="6F1D4F42"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them, we’re </w:t>
            </w:r>
            <w:r>
              <w:rPr>
                <w:rFonts w:ascii="Times New Roman" w:hAnsi="Times New Roman"/>
                <w:iCs/>
                <w:sz w:val="22"/>
                <w:szCs w:val="22"/>
                <w:lang w:eastAsia="zh-CN"/>
              </w:rPr>
              <w:t>fine.</w:t>
            </w:r>
          </w:p>
        </w:tc>
      </w:tr>
      <w:tr w:rsidR="000943B1" w14:paraId="6F1D4F4A" w14:textId="77777777">
        <w:tc>
          <w:tcPr>
            <w:tcW w:w="1805" w:type="dxa"/>
          </w:tcPr>
          <w:p w14:paraId="6F1D4F4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w:t>
            </w:r>
            <w:r>
              <w:rPr>
                <w:rFonts w:ascii="Times New Roman" w:hAnsi="Times New Roman"/>
                <w:iCs/>
                <w:sz w:val="22"/>
                <w:szCs w:val="22"/>
                <w:lang w:eastAsia="zh-CN"/>
              </w:rPr>
              <w:t>one or both 480/960 kHz SSB for initial access, then we prefer to have separate capabilities like what Spreadrum suggested such that a UE supporting 480/960 kHz data/control channel reception does not mandated to do cell search on 480/960 kHz SSB for initi</w:t>
            </w:r>
            <w:r>
              <w:rPr>
                <w:rFonts w:ascii="Times New Roman" w:hAnsi="Times New Roman"/>
                <w:iCs/>
                <w:sz w:val="22"/>
                <w:szCs w:val="22"/>
                <w:lang w:eastAsia="zh-CN"/>
              </w:rPr>
              <w:t>al access. However, one clarification question is: if  a UE supporting 480/960 kHz data/control channel reception can have choice on whether to support 480/960 kHz SSB for initial access, does this considered as UE capability or we have other way to captur</w:t>
            </w:r>
            <w:r>
              <w:rPr>
                <w:rFonts w:ascii="Times New Roman" w:hAnsi="Times New Roman"/>
                <w:iCs/>
                <w:sz w:val="22"/>
                <w:szCs w:val="22"/>
                <w:lang w:eastAsia="zh-CN"/>
              </w:rPr>
              <w:t xml:space="preserve">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 xml:space="preserve">240, 480, and </w:t>
      </w:r>
      <w:r>
        <w:rPr>
          <w:rFonts w:ascii="Times New Roman" w:hAnsi="Times New Roman"/>
          <w:b/>
          <w:bCs/>
          <w:sz w:val="22"/>
          <w:szCs w:val="22"/>
          <w:lang w:eastAsia="zh-CN"/>
        </w:rPr>
        <w:t>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w:t>
      </w:r>
      <w:r>
        <w:rPr>
          <w:rFonts w:ascii="Times New Roman" w:hAnsi="Times New Roman"/>
          <w:sz w:val="22"/>
          <w:szCs w:val="22"/>
          <w:lang w:eastAsia="zh-CN"/>
        </w:rPr>
        <w:t>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w:t>
      </w:r>
      <w:r>
        <w:rPr>
          <w:rFonts w:ascii="Times New Roman" w:hAnsi="Times New Roman"/>
          <w:sz w:val="22"/>
          <w:szCs w:val="22"/>
          <w:lang w:eastAsia="zh-CN"/>
        </w:rPr>
        <w:t xml:space="preserve">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w:t>
      </w:r>
      <w:r>
        <w:rPr>
          <w:rFonts w:ascii="Times New Roman" w:hAnsi="Times New Roman"/>
          <w:sz w:val="22"/>
          <w:szCs w:val="22"/>
          <w:lang w:eastAsia="zh-CN"/>
        </w:rPr>
        <w:t>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Additionally, from the list Huawei, HiSilicon, Qualcomm, and Mediatek are the companies who prefer Alt 6, who do not have alternative proposals they could live with that are largely favored by companies. The reasons for each company su</w:t>
      </w:r>
      <w:r>
        <w:rPr>
          <w:rFonts w:ascii="Times New Roman" w:hAnsi="Times New Roman"/>
          <w:sz w:val="22"/>
          <w:szCs w:val="22"/>
          <w:lang w:eastAsia="zh-CN"/>
        </w:rPr>
        <w:t xml:space="preserve">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w:t>
      </w:r>
      <w:r>
        <w:rPr>
          <w:rFonts w:ascii="Times New Roman" w:hAnsi="Times New Roman"/>
          <w:sz w:val="22"/>
          <w:szCs w:val="22"/>
          <w:lang w:eastAsia="zh-CN"/>
        </w:rPr>
        <w:t xml:space="preserve">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w:t>
      </w:r>
      <w:r>
        <w:rPr>
          <w:rFonts w:ascii="Times New Roman" w:hAnsi="Times New Roman"/>
          <w:sz w:val="22"/>
          <w:szCs w:val="22"/>
          <w:lang w:eastAsia="zh-CN"/>
        </w:rPr>
        <w: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5) Suppo</w:t>
            </w:r>
            <w:r>
              <w:rPr>
                <w:rFonts w:ascii="Times New Roman" w:hAnsi="Times New Roman"/>
                <w:sz w:val="22"/>
                <w:szCs w:val="22"/>
                <w:lang w:eastAsia="zh-CN"/>
              </w:rPr>
              <w:t xml:space="preserve">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Alt 6), our concern is the too limited implementation flexibility allowed by the network, and the system ha</w:t>
            </w:r>
            <w:r>
              <w:rPr>
                <w:rFonts w:ascii="Times New Roman" w:eastAsia="MS Mincho" w:hAnsi="Times New Roman"/>
                <w:sz w:val="22"/>
                <w:szCs w:val="22"/>
                <w:lang w:eastAsia="ja-JP"/>
              </w:rPr>
              <w:t xml:space="preserve">s to implement in mixed numerology if one wishes to implement a standalone system with 480/960 kHz data/control/RS. </w:t>
            </w:r>
          </w:p>
          <w:p w14:paraId="6F1D4F6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 6) is also not beneficial from the forward compatibility point of view. Rel-17 is the first release for supporting the new frequency ra</w:t>
            </w:r>
            <w:r>
              <w:rPr>
                <w:rFonts w:ascii="Times New Roman" w:eastAsia="MS Mincho" w:hAnsi="Times New Roman"/>
                <w:sz w:val="22"/>
                <w:szCs w:val="22"/>
                <w:lang w:eastAsia="ja-JP"/>
              </w:rPr>
              <w:t xml:space="preserve">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w:t>
            </w:r>
            <w:r>
              <w:rPr>
                <w:rFonts w:ascii="Times New Roman" w:eastAsia="MS Mincho" w:hAnsi="Times New Roman"/>
                <w:sz w:val="22"/>
                <w:szCs w:val="22"/>
                <w:lang w:eastAsia="ja-JP"/>
              </w:rPr>
              <w:t>RAN1 can try to provide specification support for the SCSs and leave the choice of SCS for initial access per band to RAN4. More specifically, we are considering the following as a way forward (just a general description of the intention, and wording can b</w:t>
            </w:r>
            <w:r>
              <w:rPr>
                <w:rFonts w:ascii="Times New Roman" w:eastAsia="MS Mincho" w:hAnsi="Times New Roman"/>
                <w:sz w:val="22"/>
                <w:szCs w:val="22"/>
                <w:lang w:eastAsia="ja-JP"/>
              </w:rPr>
              <w:t xml:space="preserve">e further polished). </w:t>
            </w:r>
          </w:p>
          <w:p w14:paraId="6F1D4F6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provides specification support for 240, 480, and 960 kHz SSB for initial &amp; non-initial access with support of CORESET0/Type0-PDCCH configuration in the MIB with constraints, and up to RAN4 to decide the SCS of SSB for initial acc</w:t>
            </w:r>
            <w:r>
              <w:rPr>
                <w:rFonts w:ascii="Times New Roman" w:eastAsia="MS Mincho" w:hAnsi="Times New Roman"/>
                <w:sz w:val="22"/>
                <w:szCs w:val="22"/>
                <w:lang w:eastAsia="ja-JP"/>
              </w:rPr>
              <w:t xml:space="preserve">ess for each band in 52.6 to 71 GHz. </w:t>
            </w:r>
          </w:p>
        </w:tc>
      </w:tr>
      <w:tr w:rsidR="000943B1" w14:paraId="6F1D4F6E" w14:textId="77777777">
        <w:tc>
          <w:tcPr>
            <w:tcW w:w="1805" w:type="dxa"/>
          </w:tcPr>
          <w:p w14:paraId="6F1D4F6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6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w:t>
            </w:r>
            <w:r>
              <w:rPr>
                <w:rFonts w:ascii="Times New Roman" w:eastAsiaTheme="minorEastAsia" w:hAnsi="Times New Roman"/>
                <w:sz w:val="22"/>
                <w:szCs w:val="22"/>
                <w:lang w:eastAsia="ko-KR"/>
              </w:rPr>
              <w:t>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w:t>
            </w:r>
            <w:r>
              <w:rPr>
                <w:rFonts w:ascii="Times New Roman" w:eastAsia="MS Mincho" w:hAnsi="Times New Roman"/>
                <w:sz w:val="22"/>
                <w:szCs w:val="22"/>
                <w:lang w:eastAsia="ja-JP"/>
              </w:rPr>
              <w:t xml:space="preserv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w:t>
            </w:r>
            <w:r>
              <w:rPr>
                <w:rFonts w:ascii="Times New Roman" w:eastAsiaTheme="minorEastAsia" w:hAnsi="Times New Roman"/>
                <w:sz w:val="22"/>
                <w:szCs w:val="22"/>
                <w:lang w:eastAsia="ko-KR"/>
              </w:rPr>
              <w:t>ics2</w:t>
            </w:r>
          </w:p>
        </w:tc>
        <w:tc>
          <w:tcPr>
            <w:tcW w:w="8157" w:type="dxa"/>
          </w:tcPr>
          <w:p w14:paraId="6F1D4F75"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w:t>
            </w:r>
            <w:r>
              <w:rPr>
                <w:rFonts w:ascii="Times New Roman" w:eastAsiaTheme="minorEastAsia" w:hAnsi="Times New Roman"/>
                <w:szCs w:val="22"/>
                <w:lang w:eastAsia="ko-KR"/>
              </w:rPr>
              <w:t xml:space="preserve">hat our preferred alternative was removed (Alt-7); this alternative is already supported in FR2 and does not require any (or at most minimal) specification effort.  The only thing could foresee is the potential addition of an SSB-CORESET0 offset depending </w:t>
            </w:r>
            <w:r>
              <w:rPr>
                <w:rFonts w:ascii="Times New Roman" w:eastAsiaTheme="minorEastAsia" w:hAnsi="Times New Roman"/>
                <w:szCs w:val="22"/>
                <w:lang w:eastAsia="ko-KR"/>
              </w:rPr>
              <w:t>on sync raster granularity. However, given that we will likely be designing tables to support 480/960 kHz SSB for ANR purpose (from scratch), adding a new offset to the (240,120) table (if needed) does not seem like very much effort. As we have shown in ou</w:t>
            </w:r>
            <w:r>
              <w:rPr>
                <w:rFonts w:ascii="Times New Roman" w:eastAsiaTheme="minorEastAsia" w:hAnsi="Times New Roman"/>
                <w:szCs w:val="22"/>
                <w:lang w:eastAsia="ko-KR"/>
              </w:rPr>
              <w:t>r contribution an additional offset may be defined also for the (120,120) table depending on sync raster granularity decided by RAN4.</w:t>
            </w:r>
          </w:p>
          <w:p w14:paraId="6F1D4F79"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w:t>
            </w:r>
            <w:r>
              <w:rPr>
                <w:rFonts w:ascii="Times New Roman" w:eastAsiaTheme="minorEastAsia" w:hAnsi="Times New Roman"/>
                <w:szCs w:val="22"/>
                <w:lang w:eastAsia="ko-KR"/>
              </w:rPr>
              <w:t>native has maximal support amongst companies, and involves compromises from all sides. We also think that the UE search complexity can be managed by setting appropriate constraints on the RAN1 design and recognizing that there is a dependence on the channe</w:t>
            </w:r>
            <w:r>
              <w:rPr>
                <w:rFonts w:ascii="Times New Roman" w:eastAsiaTheme="minorEastAsia" w:hAnsi="Times New Roman"/>
                <w:szCs w:val="22"/>
                <w:lang w:eastAsia="ko-KR"/>
              </w:rPr>
              <w:t>lization design in RAN4. We have shown in our contributions over the last 3 meetings that the search complexity can be the same or less than FR2 with appropriate RAN4 channelization design. If agreeing on constraints and dependencies is agreeable to compan</w:t>
            </w:r>
            <w:r>
              <w:rPr>
                <w:rFonts w:ascii="Times New Roman" w:eastAsiaTheme="minorEastAsia" w:hAnsi="Times New Roman"/>
                <w:szCs w:val="22"/>
                <w:lang w:eastAsia="ko-KR"/>
              </w:rPr>
              <w:t>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spacing w:line="280" w:lineRule="atLeast"/>
              <w:rPr>
                <w:rFonts w:eastAsia="MS Mincho"/>
                <w:lang w:eastAsia="ja-JP"/>
              </w:rPr>
            </w:pPr>
            <w:r>
              <w:rPr>
                <w:rFonts w:eastAsia="MS Mincho"/>
                <w:lang w:eastAsia="ja-JP"/>
              </w:rPr>
              <w:t xml:space="preserve">We </w:t>
            </w:r>
            <w:r>
              <w:rPr>
                <w:rFonts w:eastAsia="MS Mincho"/>
                <w:lang w:eastAsia="ja-JP"/>
              </w:rPr>
              <w:t>cannot support Alt 1, 4, 5 due to:</w:t>
            </w:r>
          </w:p>
          <w:p w14:paraId="6F1D4F7E" w14:textId="77777777" w:rsidR="000943B1" w:rsidRDefault="00703EE1">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w:t>
            </w:r>
            <w:r>
              <w:rPr>
                <w:rFonts w:eastAsia="MS Mincho"/>
                <w:sz w:val="20"/>
                <w:szCs w:val="20"/>
                <w:lang w:eastAsia="ja-JP"/>
              </w:rPr>
              <w:t>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 xml:space="preserve">Whether or not to support 240 kHz, 480kHz and 960kHz SCS for SSB and the </w:t>
            </w:r>
            <w:r>
              <w:rPr>
                <w:rFonts w:eastAsia="MS Mincho"/>
                <w:i/>
                <w:sz w:val="20"/>
                <w:szCs w:val="20"/>
                <w:lang w:eastAsia="ja-JP"/>
              </w:rPr>
              <w:t>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line="280" w:lineRule="atLeast"/>
              <w:rPr>
                <w:rFonts w:eastAsia="MS Mincho"/>
                <w:szCs w:val="20"/>
                <w:lang w:eastAsia="ja-JP"/>
              </w:rPr>
            </w:pPr>
            <w:r>
              <w:rPr>
                <w:rFonts w:eastAsia="MS Mincho"/>
                <w:szCs w:val="20"/>
                <w:lang w:eastAsia="ja-JP"/>
              </w:rPr>
              <w:t>Was we discussed before, our concern</w:t>
            </w:r>
            <w:r>
              <w:rPr>
                <w:rFonts w:eastAsia="MS Mincho"/>
                <w:szCs w:val="20"/>
                <w:lang w:eastAsia="ja-JP"/>
              </w:rPr>
              <w:t xml:space="preserve"> for supporting 480/960 kHz SSB SCS for initial access is not restricted to the additional blind detection complexity. Standardization effort (design of CORESET#0 including supported {SSB, CORESET#0} multiplexing patterns, number of supported RBs, number o</w:t>
            </w:r>
            <w:r>
              <w:rPr>
                <w:rFonts w:eastAsia="MS Mincho"/>
                <w:szCs w:val="20"/>
                <w:lang w:eastAsia="ja-JP"/>
              </w:rPr>
              <w:t xml:space="preserve">f symbols,  RB offsets, and also design PDCCH monitoring occasions for Type0-PDCCH CSS set for both 480 and 960 kHz SSBs) and the danger of market fragmentation (having two tiers of UEs/Networks. The UEs/networks of Type X that entirely run on 480(960)kHz </w:t>
            </w:r>
            <w:r>
              <w:rPr>
                <w:rFonts w:eastAsia="MS Mincho"/>
                <w:szCs w:val="20"/>
                <w:lang w:eastAsia="ja-JP"/>
              </w:rPr>
              <w:t>and do not support 120 kHz and the UEs/networks of Type Y that run on 120kHz and cannot connect to/support Type X Networks/UEs). Please note that 480(960)kHz SSB being an optional UE capability does not eliminate the danger of market fragmentation as optio</w:t>
            </w:r>
            <w:r>
              <w:rPr>
                <w:rFonts w:eastAsia="MS Mincho"/>
                <w:szCs w:val="20"/>
                <w:lang w:eastAsia="ja-JP"/>
              </w:rPr>
              <w:t xml:space="preserve">nality is only defined at the UE side and not the network side. Network could only support 480(960) kHz if  480(960)kHz SSB for initial access is supported. </w:t>
            </w:r>
          </w:p>
          <w:p w14:paraId="6F1D4F81" w14:textId="77777777" w:rsidR="000943B1" w:rsidRDefault="00703EE1">
            <w:pPr>
              <w:pStyle w:val="BodyText"/>
              <w:spacing w:after="0" w:line="280" w:lineRule="atLeast"/>
              <w:rPr>
                <w:rFonts w:eastAsia="MS Mincho"/>
                <w:szCs w:val="20"/>
                <w:lang w:eastAsia="ja-JP"/>
              </w:rPr>
            </w:pPr>
            <w:r>
              <w:rPr>
                <w:rFonts w:eastAsia="MS Mincho"/>
                <w:szCs w:val="20"/>
                <w:lang w:eastAsia="ja-JP"/>
              </w:rPr>
              <w:t xml:space="preserve">As a final note, we don’t share the same opinion as Samsung in that “if there is no specification </w:t>
            </w:r>
            <w:r>
              <w:rPr>
                <w:rFonts w:eastAsia="MS Mincho"/>
                <w:szCs w:val="20"/>
                <w:lang w:eastAsia="ja-JP"/>
              </w:rPr>
              <w:t>support for flexible choice of the SCS in initial access, there is no chance in future release to address this issue”. For instance, there is a growing demand to provide 3GPP specification support for vertical industries. We don’t see why supported initial</w:t>
            </w:r>
            <w:r>
              <w:rPr>
                <w:rFonts w:eastAsia="MS Mincho"/>
                <w:szCs w:val="20"/>
                <w:lang w:eastAsia="ja-JP"/>
              </w:rPr>
              <w:t xml:space="preserve">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line="280" w:lineRule="atLeast"/>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4F85" w14:textId="77777777" w:rsidR="000943B1" w:rsidRDefault="00703EE1">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Alt.1 is NOT acceptable for us due to the a</w:t>
            </w:r>
            <w:r>
              <w:rPr>
                <w:rFonts w:ascii="Times New Roman" w:eastAsiaTheme="minorEastAsia" w:hAnsi="Times New Roman"/>
                <w:szCs w:val="22"/>
                <w:lang w:eastAsia="ko-KR"/>
              </w:rPr>
              <w:t xml:space="preserve">ssociated complexity in terms of cell search and sample buffering as discussed before. The cell search complexity maybe reduced by certain arrangement of GSCN steps of different SCSs. However, the supported SSB SCS in RAN1 should not be made based on sort </w:t>
            </w:r>
            <w:r>
              <w:rPr>
                <w:rFonts w:ascii="Times New Roman" w:eastAsiaTheme="minorEastAsia" w:hAnsi="Times New Roman"/>
                <w:szCs w:val="22"/>
                <w:lang w:eastAsia="ko-KR"/>
              </w:rPr>
              <w:t xml:space="preserve">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Among o</w:t>
            </w:r>
            <w:r>
              <w:rPr>
                <w:rFonts w:ascii="Times New Roman" w:eastAsiaTheme="minorEastAsia" w:hAnsi="Times New Roman"/>
                <w:szCs w:val="22"/>
                <w:lang w:eastAsia="ko-KR"/>
              </w:rPr>
              <w:t xml:space="preserve">ther left alternatives, we prefer Alt.5 or Alt.6. </w:t>
            </w:r>
          </w:p>
        </w:tc>
      </w:tr>
      <w:tr w:rsidR="000943B1" w14:paraId="6F1D4F8B" w14:textId="77777777">
        <w:tc>
          <w:tcPr>
            <w:tcW w:w="1805" w:type="dxa"/>
          </w:tcPr>
          <w:p w14:paraId="6F1D4F88"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w:t>
            </w:r>
            <w:r>
              <w:rPr>
                <w:rFonts w:ascii="Times New Roman" w:eastAsiaTheme="minorEastAsia" w:hAnsi="Times New Roman"/>
                <w:szCs w:val="22"/>
                <w:lang w:eastAsia="ko-KR"/>
              </w:rPr>
              <w:t>need to support 240kHz SSBs for 52-71GHz, we can accept Alt. 1 as a compromise. Lastly, we do not support Alt 6. We strongly believe that supporting 480/960 kHz SCSs for initial access is very important feature considering single numerology operation and p</w:t>
            </w:r>
            <w:r>
              <w:rPr>
                <w:rFonts w:ascii="Times New Roman" w:eastAsiaTheme="minorEastAsia" w:hAnsi="Times New Roman"/>
                <w:szCs w:val="22"/>
                <w:lang w:eastAsia="ko-KR"/>
              </w:rPr>
              <w:t xml:space="preserve">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w:t>
            </w:r>
            <w:r>
              <w:rPr>
                <w:rFonts w:ascii="Times New Roman" w:hAnsi="Times New Roman"/>
                <w:szCs w:val="22"/>
                <w:lang w:eastAsia="zh-CN"/>
              </w:rPr>
              <w:t>xity in certain scenarios.</w:t>
            </w:r>
          </w:p>
        </w:tc>
      </w:tr>
      <w:tr w:rsidR="000943B1" w14:paraId="6F1D4F92" w14:textId="77777777">
        <w:tc>
          <w:tcPr>
            <w:tcW w:w="1805" w:type="dxa"/>
          </w:tcPr>
          <w:p w14:paraId="6F1D4F8F" w14:textId="77777777" w:rsidR="000943B1" w:rsidRDefault="00703EE1">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6F1D4F90" w14:textId="77777777" w:rsidR="000943B1" w:rsidRDefault="00703EE1">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Besides, we are fine </w:t>
            </w:r>
            <w:r>
              <w:rPr>
                <w:rFonts w:ascii="Times New Roman" w:eastAsiaTheme="minorEastAsia" w:hAnsi="Times New Roman" w:hint="eastAsia"/>
                <w:szCs w:val="20"/>
                <w:lang w:eastAsia="zh-CN"/>
              </w:rPr>
              <w:t>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w:t>
            </w:r>
            <w:r>
              <w:rPr>
                <w:rFonts w:ascii="Times New Roman" w:eastAsiaTheme="minorEastAsia" w:hAnsi="Times New Roman"/>
                <w:sz w:val="22"/>
                <w:szCs w:val="22"/>
                <w:lang w:eastAsia="ko-KR"/>
              </w:rPr>
              <w:t xml:space="preserve">in similar manner as was agreed for 120kHz, this pattern could be re-used. </w:t>
            </w:r>
          </w:p>
          <w:p w14:paraId="6F1D4F9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w:t>
            </w:r>
            <w:r>
              <w:rPr>
                <w:rFonts w:ascii="Times New Roman" w:eastAsia="MS Mincho" w:hAnsi="Times New Roman"/>
                <w:sz w:val="22"/>
                <w:szCs w:val="22"/>
                <w:lang w:eastAsia="ja-JP"/>
              </w:rPr>
              <w:t>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the only aspect that should be considered for 480/960kHz support, is whether the cell selectio</w:t>
            </w:r>
            <w:r>
              <w:rPr>
                <w:rFonts w:ascii="Times New Roman" w:eastAsiaTheme="minorEastAsia" w:hAnsi="Times New Roman"/>
                <w:sz w:val="22"/>
                <w:szCs w:val="22"/>
                <w:lang w:eastAsia="ko-KR"/>
              </w:rPr>
              <w:t xml:space="preserve">n complexity can be alleviated. As discussed, this is determined by RAN4 SS-raster definition. </w:t>
            </w:r>
          </w:p>
          <w:p w14:paraId="6F1D4F9A"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w:t>
            </w:r>
            <w:r>
              <w:rPr>
                <w:rFonts w:ascii="Times New Roman" w:eastAsiaTheme="minorEastAsia" w:hAnsi="Times New Roman"/>
                <w:sz w:val="22"/>
                <w:szCs w:val="22"/>
                <w:lang w:eastAsia="ko-KR"/>
              </w:rPr>
              <w:t>e complexity, we could consider further restricting the SCS per band to single SCS.</w:t>
            </w:r>
          </w:p>
          <w:p w14:paraId="6F1D4F9B" w14:textId="77777777" w:rsidR="000943B1" w:rsidRDefault="00703EE1">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on either Alt.1, Alt.4 or Alt.5 (with modifications from </w:t>
            </w:r>
            <w:r>
              <w:rPr>
                <w:rFonts w:ascii="Times New Roman" w:hAnsi="Times New Roman"/>
                <w:sz w:val="22"/>
                <w:szCs w:val="22"/>
                <w:lang w:eastAsia="zh-CN"/>
              </w:rPr>
              <w:t>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w:t>
            </w:r>
            <w:r>
              <w:rPr>
                <w:rFonts w:ascii="Times New Roman" w:hAnsi="Times New Roman"/>
                <w:sz w:val="22"/>
                <w:szCs w:val="22"/>
                <w:lang w:eastAsia="zh-CN"/>
              </w:rPr>
              <w:t xml:space="preserve">ny technical argument which makes SSB SCS 480 kHz/960 kHz impossible for initial access other than complexity, which is manageable as shown by many companies, or extra standardization efforts, which are also manageable by leveraging design principles from </w:t>
            </w:r>
            <w:r>
              <w:rPr>
                <w:rFonts w:ascii="Times New Roman" w:hAnsi="Times New Roman"/>
                <w:sz w:val="22"/>
                <w:szCs w:val="22"/>
                <w:lang w:eastAsia="zh-CN"/>
              </w:rPr>
              <w:t>previous releases of NR and NR-U.</w:t>
            </w:r>
          </w:p>
          <w:p w14:paraId="6F1D4FA6"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w:t>
            </w:r>
            <w:r>
              <w:rPr>
                <w:rFonts w:ascii="Times New Roman" w:hAnsi="Times New Roman"/>
                <w:sz w:val="22"/>
                <w:szCs w:val="22"/>
                <w:lang w:eastAsia="zh-CN"/>
              </w:rPr>
              <w:t>on for Alt 5.</w:t>
            </w:r>
          </w:p>
        </w:tc>
      </w:tr>
      <w:tr w:rsidR="000943B1" w14:paraId="6F1D4FAA" w14:textId="77777777">
        <w:tc>
          <w:tcPr>
            <w:tcW w:w="1805" w:type="dxa"/>
          </w:tcPr>
          <w:p w14:paraId="6F1D4FA8"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Alt6 based on the agreement cited by Huawei, HiSilicon, and the agreements we had in the last meeting are still on</w:t>
            </w:r>
            <w:r>
              <w:rPr>
                <w:rFonts w:ascii="Times New Roman" w:eastAsiaTheme="minorEastAsia" w:hAnsi="Times New Roman"/>
                <w:sz w:val="22"/>
                <w:szCs w:val="22"/>
                <w:lang w:eastAsia="ko-KR"/>
              </w:rPr>
              <w:t xml:space="preserve">ly consensus companies can achieve up to now, based on our observation. </w:t>
            </w:r>
          </w:p>
          <w:p w14:paraId="6F1D4FAD"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w:t>
            </w:r>
            <w:r>
              <w:rPr>
                <w:rFonts w:ascii="Times New Roman" w:eastAsiaTheme="minorEastAsia" w:hAnsi="Times New Roman"/>
                <w:sz w:val="22"/>
                <w:szCs w:val="22"/>
                <w:lang w:eastAsia="ko-KR"/>
              </w:rPr>
              <w:t xml:space="preserve">resolve UE initial cell search complexity clearly, which has been discussed thoroughly in the past few meetings. In our view, only Alt5 is close to an acceptable option to us since only 2 SCSs are considered, which is the same as FR2. However, cell search </w:t>
            </w:r>
            <w:r>
              <w:rPr>
                <w:rFonts w:ascii="Times New Roman" w:eastAsiaTheme="minorEastAsia" w:hAnsi="Times New Roman"/>
                <w:sz w:val="22"/>
                <w:szCs w:val="22"/>
                <w:lang w:eastAsia="ko-KR"/>
              </w:rPr>
              <w:t xml:space="preserve">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w:t>
            </w:r>
            <w:r>
              <w:rPr>
                <w:rFonts w:ascii="Times New Roman" w:hAnsi="Times New Roman"/>
                <w:sz w:val="22"/>
                <w:szCs w:val="22"/>
                <w:lang w:eastAsia="zh-CN"/>
              </w:rPr>
              <w:t>ype0-PDCCH configuration in the MIB with the constraints listed in the last bullet. We also need some clarification that the intention of having only 1 CORESTE#0/Type0-PDCCH SCS supported for each SSB SCS is to support single numerology deployment in initi</w:t>
            </w:r>
            <w:r>
              <w:rPr>
                <w:rFonts w:ascii="Times New Roman" w:hAnsi="Times New Roman"/>
                <w:sz w:val="22"/>
                <w:szCs w:val="22"/>
                <w:lang w:eastAsia="zh-CN"/>
              </w:rPr>
              <w:t>al access? If so, maybe the wording needs some modification to avoid ambiguity like only 120kHz SSB+480 Type-0 PDCCH is allowed in configuration. If not, we prefer to have such constraint as well to avoid mix numerology configuration in initial access in o</w:t>
            </w:r>
            <w:r>
              <w:rPr>
                <w:rFonts w:ascii="Times New Roman" w:hAnsi="Times New Roman"/>
                <w:sz w:val="22"/>
                <w:szCs w:val="22"/>
                <w:lang w:eastAsia="zh-CN"/>
              </w:rPr>
              <w:t>rder to reduce complexity.</w:t>
            </w:r>
          </w:p>
        </w:tc>
      </w:tr>
      <w:tr w:rsidR="000943B1" w14:paraId="6F1D4FB1" w14:textId="77777777">
        <w:tc>
          <w:tcPr>
            <w:tcW w:w="1805" w:type="dxa"/>
          </w:tcPr>
          <w:p w14:paraId="6F1D4FAF"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OPPO</w:t>
            </w:r>
          </w:p>
        </w:tc>
        <w:tc>
          <w:tcPr>
            <w:tcW w:w="8157" w:type="dxa"/>
          </w:tcPr>
          <w:p w14:paraId="6F1D4FB0"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w:t>
      </w:r>
      <w:r>
        <w:rPr>
          <w:rFonts w:ascii="Times New Roman" w:hAnsi="Times New Roman"/>
          <w:sz w:val="22"/>
          <w:szCs w:val="22"/>
          <w:lang w:eastAsia="zh-CN"/>
        </w:rPr>
        <w:t>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w:t>
      </w:r>
      <w:r>
        <w:rPr>
          <w:rFonts w:ascii="Times New Roman" w:hAnsi="Times New Roman"/>
          <w:color w:val="C00000"/>
          <w:sz w:val="22"/>
          <w:szCs w:val="22"/>
          <w:u w:val="single"/>
          <w:lang w:eastAsia="zh-CN"/>
        </w:rPr>
        <w:t>umed that RAN4 supports a channelization design which results in the total number of synchronization raster entries in the 57 – 71 GHz band no larger than 400 (Note: the total number of synchronization raster entries in FR2 for band n259 is 344). If the as</w:t>
      </w:r>
      <w:r>
        <w:rPr>
          <w:rFonts w:ascii="Times New Roman" w:hAnsi="Times New Roman"/>
          <w:color w:val="C00000"/>
          <w:sz w:val="22"/>
          <w:szCs w:val="22"/>
          <w:u w:val="single"/>
          <w:lang w:eastAsia="zh-CN"/>
        </w:rPr>
        <w:t>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w:t>
      </w:r>
      <w:r>
        <w:rPr>
          <w:rFonts w:ascii="Times New Roman" w:hAnsi="Times New Roman"/>
          <w:sz w:val="22"/>
          <w:szCs w:val="22"/>
          <w:lang w:eastAsia="zh-CN"/>
        </w:rPr>
        <w:t xml:space="preserve">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w:t>
      </w:r>
      <w:r>
        <w:rPr>
          <w:rFonts w:ascii="Times New Roman" w:hAnsi="Times New Roman"/>
          <w:sz w:val="22"/>
          <w:szCs w:val="22"/>
          <w:lang w:eastAsia="zh-CN"/>
        </w:rPr>
        <w:t xml:space="preserve">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480kHz SCS for dat</w:t>
      </w:r>
      <w:r>
        <w:rPr>
          <w:rFonts w:ascii="Times New Roman" w:hAnsi="Times New Roman"/>
          <w:sz w:val="22"/>
          <w:szCs w:val="22"/>
          <w:lang w:eastAsia="zh-CN"/>
        </w:rPr>
        <w:t xml:space="preserve">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w:t>
      </w:r>
      <w:r>
        <w:rPr>
          <w:rFonts w:ascii="Times New Roman" w:hAnsi="Times New Roman"/>
          <w:sz w:val="22"/>
          <w:szCs w:val="22"/>
          <w:lang w:eastAsia="zh-CN"/>
        </w:rPr>
        <w:t>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w:t>
      </w:r>
      <w:r>
        <w:rPr>
          <w:rFonts w:ascii="Times New Roman" w:hAnsi="Times New Roman"/>
          <w:color w:val="C00000"/>
          <w:sz w:val="22"/>
          <w:szCs w:val="22"/>
          <w:u w:val="single"/>
          <w:lang w:eastAsia="zh-CN"/>
        </w:rPr>
        <w:t>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Reception of SSB with 960kHz SCS for initial cell selection under conditions is a separate UE </w:t>
      </w:r>
      <w:r>
        <w:rPr>
          <w:rFonts w:ascii="Times New Roman" w:hAnsi="Times New Roman"/>
          <w:color w:val="C00000"/>
          <w:sz w:val="22"/>
          <w:szCs w:val="22"/>
          <w:u w:val="single"/>
          <w:lang w:eastAsia="zh-CN"/>
        </w:rPr>
        <w:t>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w:t>
      </w:r>
      <w:r>
        <w:rPr>
          <w:rFonts w:ascii="Times New Roman" w:hAnsi="Times New Roman"/>
          <w:sz w:val="22"/>
          <w:szCs w:val="22"/>
          <w:lang w:eastAsia="zh-CN"/>
        </w:rPr>
        <w:t>ed on suggestion from Samsung (detailed description about how SSB search complexity will be handled), is an acceptable compromise for either working assumption or working agreement. Also provide input on whether Proposal 1.1-3 or Proposal 1.1-4 (or both) w</w:t>
      </w:r>
      <w:r>
        <w:rPr>
          <w:rFonts w:ascii="Times New Roman" w:hAnsi="Times New Roman"/>
          <w:sz w:val="22"/>
          <w:szCs w:val="22"/>
          <w:lang w:eastAsia="zh-CN"/>
        </w:rPr>
        <w:t>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w:t>
            </w:r>
            <w:r>
              <w:rPr>
                <w:rFonts w:ascii="Times New Roman" w:eastAsia="MS Mincho" w:hAnsi="Times New Roman"/>
                <w:sz w:val="22"/>
                <w:szCs w:val="22"/>
                <w:lang w:eastAsia="ja-JP"/>
              </w:rPr>
              <w:t>hat RAN4 supports a channelization design which results in the total number of synchronization raster entries in the 57 – 71 GHz band no larger than 400 (Note: the total number of synchronization raster entries in FR2 for band n259 is 344). If the assumpti</w:t>
            </w:r>
            <w:r>
              <w:rPr>
                <w:rFonts w:ascii="Times New Roman" w:eastAsia="MS Mincho" w:hAnsi="Times New Roman"/>
                <w:sz w:val="22"/>
                <w:szCs w:val="22"/>
                <w:lang w:eastAsia="ja-JP"/>
              </w:rPr>
              <w:t xml:space="preserve">on cannot be satisfied, it’s up to RAN4 to decide which of 480/960 kHz SCS are supported for initial access of such band”. Considering a lot of companies do not agree to have more than one CORESET1/SIB1 SCS per SSB SCS, we still think both 480/960 kHz SCS </w:t>
            </w:r>
            <w:r>
              <w:rPr>
                <w:rFonts w:ascii="Times New Roman" w:eastAsia="MS Mincho" w:hAnsi="Times New Roman"/>
                <w:sz w:val="22"/>
                <w:szCs w:val="22"/>
                <w:lang w:eastAsia="ja-JP"/>
              </w:rPr>
              <w:t>should be supported. The other restriction is fine for us.</w:t>
            </w:r>
          </w:p>
          <w:p w14:paraId="6F1D4FD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 and 1.1-4, we think to say “480/960 kHz SCS are optional for SSB as well as control/data” would be sufficient at this stage since the proposals seem exactly the ones which should</w:t>
            </w:r>
            <w:r>
              <w:rPr>
                <w:rFonts w:ascii="Times New Roman" w:eastAsia="MS Mincho" w:hAnsi="Times New Roman"/>
                <w:sz w:val="22"/>
                <w:szCs w:val="22"/>
                <w:lang w:eastAsia="ja-JP"/>
              </w:rPr>
              <w:t xml:space="preserve">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4FD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be OK to compromise to proposal 1.1-2. A </w:t>
            </w:r>
            <w:r>
              <w:rPr>
                <w:rFonts w:ascii="Times New Roman" w:eastAsia="MS Mincho" w:hAnsi="Times New Roman"/>
                <w:sz w:val="22"/>
                <w:szCs w:val="22"/>
                <w:lang w:eastAsia="ja-JP"/>
              </w:rPr>
              <w:t>follow-up question that how will the down selection (between 480/960kHz) done?</w:t>
            </w:r>
          </w:p>
          <w:p w14:paraId="6F1D4FD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w:t>
            </w:r>
            <w:r>
              <w:rPr>
                <w:rFonts w:ascii="Times New Roman" w:eastAsia="MS Mincho" w:hAnsi="Times New Roman"/>
                <w:sz w:val="22"/>
                <w:szCs w:val="22"/>
                <w:lang w:eastAsia="ja-JP"/>
              </w:rPr>
              <w:t xml:space="preserve">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 xml:space="preserve">Proposal 1.1-2 even though it is not our first preference. We do not prefer Working Agreement. One </w:t>
            </w:r>
            <w:r>
              <w:rPr>
                <w:rFonts w:ascii="Times New Roman" w:eastAsiaTheme="minorEastAsia" w:hAnsi="Times New Roman"/>
                <w:sz w:val="22"/>
                <w:szCs w:val="22"/>
                <w:lang w:eastAsia="ko-KR"/>
              </w:rPr>
              <w:t>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w:t>
            </w:r>
            <w:r>
              <w:rPr>
                <w:rFonts w:ascii="Times New Roman" w:eastAsiaTheme="minorEastAsia" w:hAnsi="Times New Roman"/>
                <w:sz w:val="22"/>
                <w:szCs w:val="22"/>
                <w:lang w:eastAsia="ko-KR"/>
              </w:rPr>
              <w:t>ub-bullet might be needed to be modified accordingly.</w:t>
            </w:r>
          </w:p>
          <w:p w14:paraId="6F1D4FE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w:t>
            </w:r>
            <w:r>
              <w:rPr>
                <w:rFonts w:ascii="Times New Roman" w:hAnsi="Times New Roman"/>
                <w:sz w:val="22"/>
                <w:szCs w:val="22"/>
                <w:lang w:eastAsia="zh-CN"/>
              </w:rPr>
              <w:t>, we prefer Proposal 1.1-3.</w:t>
            </w:r>
          </w:p>
        </w:tc>
      </w:tr>
      <w:tr w:rsidR="000943B1" w14:paraId="6F1D4FEB" w14:textId="77777777">
        <w:tc>
          <w:tcPr>
            <w:tcW w:w="1805" w:type="dxa"/>
          </w:tcPr>
          <w:p w14:paraId="6F1D4FE7"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w:t>
            </w:r>
            <w:r>
              <w:rPr>
                <w:rFonts w:ascii="Times New Roman" w:hAnsi="Times New Roman"/>
                <w:sz w:val="22"/>
                <w:szCs w:val="22"/>
                <w:lang w:eastAsia="zh-CN"/>
              </w:rPr>
              <w:t xml:space="preserve"> further discussed. In fact, we supposed that the optionality is a compromise way for UE vendor to support initial cell selection with 480/960kHz SSB. But, the proposals brought out at the beginning of discussion is UE capability on reception of data/contr</w:t>
            </w:r>
            <w:r>
              <w:rPr>
                <w:rFonts w:ascii="Times New Roman" w:hAnsi="Times New Roman"/>
                <w:sz w:val="22"/>
                <w:szCs w:val="22"/>
                <w:lang w:eastAsia="zh-CN"/>
              </w:rPr>
              <w:t>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w:t>
            </w:r>
            <w:r>
              <w:rPr>
                <w:rFonts w:ascii="Times New Roman" w:hAnsi="Times New Roman"/>
                <w:color w:val="C00000"/>
                <w:sz w:val="22"/>
                <w:szCs w:val="22"/>
                <w:u w:val="single"/>
                <w:lang w:eastAsia="zh-CN"/>
              </w:rPr>
              <w:t>e UE capability</w:t>
            </w:r>
          </w:p>
          <w:p w14:paraId="6F1D4FE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w:t>
            </w:r>
            <w:r w:rsidR="000E00EF">
              <w:rPr>
                <w:rFonts w:ascii="Times New Roman" w:eastAsia="MS Mincho" w:hAnsi="Times New Roman"/>
                <w:sz w:val="22"/>
                <w:szCs w:val="22"/>
                <w:lang w:eastAsia="zh-CN"/>
              </w:rPr>
              <w:t>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 xml:space="preserve">2.1.2 ANR and CGI </w:t>
      </w:r>
      <w:r>
        <w:rPr>
          <w:lang w:eastAsia="zh-CN"/>
        </w:rPr>
        <w:t>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w:t>
      </w:r>
      <w:r>
        <w:rPr>
          <w:rFonts w:ascii="Times New Roman" w:hAnsi="Times New Roman"/>
          <w:sz w:val="22"/>
          <w:szCs w:val="22"/>
          <w:lang w:eastAsia="zh-CN"/>
        </w:rPr>
        <w:t>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w:t>
      </w:r>
      <w:r>
        <w:rPr>
          <w:rFonts w:ascii="Times New Roman" w:hAnsi="Times New Roman"/>
          <w:sz w:val="22"/>
          <w:szCs w:val="22"/>
          <w:lang w:eastAsia="zh-CN"/>
        </w:rPr>
        <w:t>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w:t>
      </w:r>
      <w:r>
        <w:rPr>
          <w:rFonts w:ascii="Times New Roman" w:hAnsi="Times New Roman"/>
          <w:sz w:val="22"/>
          <w:szCs w:val="22"/>
          <w:lang w:eastAsia="zh-CN"/>
        </w:rPr>
        <w:t>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w:t>
      </w:r>
      <w:r>
        <w:rPr>
          <w:rFonts w:ascii="Times New Roman" w:hAnsi="Times New Roman"/>
          <w:sz w:val="22"/>
          <w:szCs w:val="22"/>
          <w:lang w:eastAsia="zh-CN"/>
        </w:rPr>
        <w:t>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w:t>
      </w:r>
      <w:r>
        <w:rPr>
          <w:rFonts w:ascii="Times New Roman" w:hAnsi="Times New Roman"/>
          <w:sz w:val="22"/>
          <w:szCs w:val="22"/>
          <w:lang w:eastAsia="zh-CN"/>
        </w:rPr>
        <w:t>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w:t>
      </w:r>
      <w:r>
        <w:rPr>
          <w:rFonts w:ascii="Times New Roman" w:hAnsi="Times New Roman"/>
          <w:sz w:val="22"/>
          <w:szCs w:val="22"/>
          <w:lang w:eastAsia="zh-CN"/>
        </w:rPr>
        <w:t>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by supporting CORESET#0/Type0-PDCCH </w:t>
      </w:r>
      <w:r>
        <w:rPr>
          <w:rFonts w:ascii="Times New Roman" w:hAnsi="Times New Roman"/>
          <w:sz w:val="22"/>
          <w:szCs w:val="22"/>
          <w:lang w:eastAsia="zh-CN"/>
        </w:rPr>
        <w:t>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w:t>
      </w:r>
      <w:r>
        <w:rPr>
          <w:rFonts w:ascii="Times New Roman" w:hAnsi="Times New Roman"/>
          <w:sz w:val="22"/>
          <w:szCs w:val="22"/>
          <w:lang w:eastAsia="zh-CN"/>
        </w:rPr>
        <w:t>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w:t>
      </w:r>
      <w:r>
        <w:rPr>
          <w:rFonts w:ascii="Times New Roman" w:hAnsi="Times New Roman"/>
          <w:sz w:val="22"/>
          <w:szCs w:val="22"/>
          <w:lang w:eastAsia="zh-CN"/>
        </w:rPr>
        <w:t>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w:t>
      </w:r>
      <w:r>
        <w:rPr>
          <w:rFonts w:ascii="Times New Roman" w:hAnsi="Times New Roman"/>
          <w:sz w:val="22"/>
          <w:szCs w:val="22"/>
          <w:lang w:eastAsia="zh-CN"/>
        </w:rPr>
        <w:t xml:space="preserve">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w:t>
      </w:r>
      <w:r>
        <w:rPr>
          <w:rFonts w:ascii="Times New Roman" w:hAnsi="Times New Roman"/>
          <w:sz w:val="22"/>
          <w:szCs w:val="22"/>
          <w:lang w:eastAsia="zh-CN"/>
        </w:rPr>
        <w:t xml:space="preserve">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w:t>
            </w:r>
            <w:r>
              <w:rPr>
                <w:sz w:val="22"/>
                <w:szCs w:val="22"/>
                <w:lang w:eastAsia="ko-KR"/>
              </w:rPr>
              <w:t xml:space="preserve">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there is no confusion on how to support the ANR purpose for 120 kHz (current spec already suppo</w:t>
            </w:r>
            <w:r>
              <w:rPr>
                <w:rFonts w:ascii="Times New Roman" w:hAnsi="Times New Roman"/>
                <w:sz w:val="22"/>
                <w:szCs w:val="22"/>
                <w:lang w:eastAsia="zh-CN"/>
              </w:rPr>
              <w:t xml:space="preserve">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explained in</w:t>
            </w:r>
            <w:r>
              <w:rPr>
                <w:rFonts w:ascii="Times New Roman" w:hAnsi="Times New Roman"/>
                <w:sz w:val="22"/>
                <w:szCs w:val="22"/>
                <w:lang w:eastAsia="zh-CN"/>
              </w:rPr>
              <w:t xml:space="preserve">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To our understanding, the main reason for PCI confusion resol</w:t>
            </w:r>
            <w:r>
              <w:rPr>
                <w:lang w:eastAsia="ko-KR"/>
              </w:rPr>
              <w:t xml:space="preserve">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w:t>
            </w:r>
            <w:r>
              <w:rPr>
                <w:lang w:eastAsia="ko-KR"/>
              </w:rPr>
              <w:t>configure SIB1), even if there is a PCI confusion of a reported PCID on 480/960 kHz SSB, such a PCI confusion does not result in HO failure. Let us provide further clarification using the following example: If a UE measures a neighboring Cell-A, the measur</w:t>
            </w:r>
            <w:r>
              <w:rPr>
                <w:lang w:eastAsia="ko-KR"/>
              </w:rPr>
              <w:t>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w:t>
            </w:r>
            <w:r>
              <w:rPr>
                <w:color w:val="000000"/>
              </w:rPr>
              <w:t>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it already knows that the reported Cell-A does not br</w:t>
            </w:r>
            <w:r>
              <w:rPr>
                <w:color w:val="000000"/>
              </w:rPr>
              <w:t>oadcast SIB1, and, as such, the serving gNB does not initiate HO process for the reported Cell-A. Therefore, even if there are multiple cells with the same PCI from potentially multiple operators, regardless of whether none, some, or all these cells are in</w:t>
            </w:r>
            <w:r>
              <w:rPr>
                <w:color w:val="000000"/>
              </w:rPr>
              <w:t xml:space="preserve">cluded in the serving gNB’s NCRT, since all gNBs of all operators have </w:t>
            </w:r>
            <w:r>
              <w:rPr>
                <w:b/>
                <w:bCs/>
                <w:color w:val="000000"/>
              </w:rPr>
              <w:t>Side Information A</w:t>
            </w:r>
            <w:r>
              <w:rPr>
                <w:color w:val="000000"/>
              </w:rPr>
              <w:t>, the PCI confusion (or PCI collision) does not result in any subsequent HO failure: Irrespective to the single or multiple operators scenario, all gNBs know that if a</w:t>
            </w:r>
            <w:r>
              <w:rPr>
                <w:color w:val="000000"/>
              </w:rPr>
              <w:t xml:space="preserve">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w:t>
            </w:r>
            <w:r>
              <w:rPr>
                <w:lang w:eastAsia="ko-KR"/>
              </w:rPr>
              <w:t xml:space="preserve">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w:t>
            </w:r>
            <w:r>
              <w:rPr>
                <w:color w:val="000000"/>
              </w:rPr>
              <w:t>e for 480/960 kHz SSBs in Rel-17.</w:t>
            </w:r>
          </w:p>
          <w:p w14:paraId="6F1D5032" w14:textId="77777777" w:rsidR="000943B1" w:rsidRDefault="00703EE1">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w:t>
            </w:r>
            <w:r>
              <w:rPr>
                <w:lang w:eastAsia="ko-KR"/>
              </w:rPr>
              <w: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spacing w:line="280" w:lineRule="atLeast"/>
              <w:ind w:left="1476"/>
            </w:pPr>
            <w:r>
              <w:t>In this mechanism, gNBs monitor DL channel and collect detectable PCI/CGI information of the neighbor</w:t>
            </w:r>
            <w:r>
              <w:t>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w:t>
            </w:r>
            <w:r>
              <w:rPr>
                <w:i/>
                <w:lang w:eastAsia="zh-CN"/>
              </w:rPr>
              <w:t>ing</w:t>
            </w:r>
          </w:p>
          <w:p w14:paraId="6F1D5036" w14:textId="77777777" w:rsidR="000943B1" w:rsidRDefault="00703EE1">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spacing w:line="280" w:lineRule="atLeast"/>
                    <w:rPr>
                      <w:i/>
                      <w:sz w:val="22"/>
                    </w:rPr>
                  </w:pPr>
                  <w:r>
                    <w:rPr>
                      <w:rFonts w:cs="Times"/>
                      <w:i/>
                      <w:sz w:val="22"/>
                      <w:lang w:eastAsia="zh-CN"/>
                    </w:rPr>
                    <w:t>Excerpt from 38.300</w:t>
                  </w:r>
                  <w:r>
                    <w:rPr>
                      <w:rFonts w:cs="Times"/>
                      <w:i/>
                      <w:sz w:val="22"/>
                      <w:lang w:eastAsia="zh-CN"/>
                    </w:rPr>
                    <w:t xml:space="preserve"> Clause 15.3.3 </w:t>
                  </w:r>
                  <w:r>
                    <w:rPr>
                      <w:i/>
                      <w:sz w:val="22"/>
                    </w:rPr>
                    <w:t>Automatic Neighbour Cell Relation Function</w:t>
                  </w:r>
                </w:p>
                <w:p w14:paraId="6F1D5039" w14:textId="77777777" w:rsidR="000943B1" w:rsidRDefault="00703EE1">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spacing w:line="280" w:lineRule="atLeast"/>
              <w:rPr>
                <w:lang w:eastAsia="zh-CN"/>
              </w:rPr>
            </w:pPr>
          </w:p>
          <w:p w14:paraId="6F1D503C" w14:textId="77777777" w:rsidR="000943B1" w:rsidRDefault="00703EE1">
            <w:pPr>
              <w:autoSpaceDE/>
              <w:autoSpaceDN/>
              <w:adjustRightInd/>
              <w:spacing w:after="0" w:line="280" w:lineRule="atLeast"/>
              <w:ind w:left="1476"/>
              <w:rPr>
                <w:lang w:eastAsia="zh-CN"/>
              </w:rPr>
            </w:pPr>
            <w:r>
              <w:rPr>
                <w:lang w:eastAsia="zh-CN"/>
              </w:rPr>
              <w:t xml:space="preserve">Note that this mechanism can be </w:t>
            </w:r>
            <w:r>
              <w:rPr>
                <w:lang w:eastAsia="zh-CN"/>
              </w:rPr>
              <w:t>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spacing w:line="280" w:lineRule="atLeast"/>
              <w:ind w:left="288"/>
              <w:rPr>
                <w:lang w:eastAsia="ko-KR"/>
              </w:rPr>
            </w:pPr>
            <w:r>
              <w:rPr>
                <w:lang w:eastAsia="ko-KR"/>
              </w:rPr>
              <w:t>CGI report and above two mechanisms to support PCI c</w:t>
            </w:r>
            <w:r>
              <w:rPr>
                <w:lang w:eastAsia="ko-KR"/>
              </w:rPr>
              <w:t xml:space="preserve">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spacing w:line="280" w:lineRule="atLeast"/>
              <w:rPr>
                <w:lang w:eastAsia="zh-CN"/>
              </w:rPr>
            </w:pPr>
            <w:r>
              <w:rPr>
                <w:b/>
                <w:lang w:eastAsia="ko-KR"/>
              </w:rPr>
              <w:t>Even if PCI confusion resoluti</w:t>
            </w:r>
            <w:r>
              <w:rPr>
                <w:b/>
                <w:lang w:eastAsia="ko-KR"/>
              </w:rPr>
              <w:t xml:space="preserve">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is n</w:t>
            </w:r>
            <w:r>
              <w:rPr>
                <w:b/>
                <w:lang w:eastAsia="zh-CN"/>
              </w:rPr>
              <w:t xml:space="preserve">ot an acceptable alternative: </w:t>
            </w:r>
            <w:r>
              <w:rPr>
                <w:lang w:eastAsia="zh-CN"/>
              </w:rPr>
              <w:t>CGI report can be easily and more efficiently supported using dedicated signaling (Explained further below). Note that if we specify CORESET#0 and Type0-PDCCH CSS set monitoring occasions just for CGI report (use a similar mec</w:t>
            </w:r>
            <w:r>
              <w:rPr>
                <w:lang w:eastAsia="zh-CN"/>
              </w:rPr>
              <w:t>hanism that enables UE to read SIB1 in Type0-PDSCH for Initial access), it means that we would have to design CORESET#0 including supported {SSB, CORESET#0} multiplexing patterns, number of supported RBs, number of symbols,  RB offsets, and also design PDC</w:t>
            </w:r>
            <w:r>
              <w:rPr>
                <w:lang w:eastAsia="zh-CN"/>
              </w:rPr>
              <w:t>CH monitoring occasions for Type0-PDCCH CSS set for both 480 and 960 kHz SSBs. In addition, SIB1 carried in Type0-PDSCH is up to 2976 bits and can contain more than 100 parameters including parameters related to cell access, access category information, ce</w:t>
            </w:r>
            <w:r>
              <w:rPr>
                <w:lang w:eastAsia="zh-CN"/>
              </w:rPr>
              <w:t>ll selection,  connection establishment failure control, acquisition of OSI, UE’s timers and constants, cell specific parameters of a UE including the position in burst, periodicity, and power of serving cell SSB, cell specific Uplink/Downlink TDD configur</w:t>
            </w:r>
            <w:r>
              <w:rPr>
                <w:lang w:eastAsia="zh-CN"/>
              </w:rPr>
              <w:t>ation, common parameters of the initial UL and DL BWPs which include Paging related configuration, cell specific parameters for PDCCH, PDSCH, PUCCH, PUSCH, RACH, MsgA and so on… Among all these parameters, only three (PLMN identity, cell Id, cellReservedFo</w:t>
            </w:r>
            <w:r>
              <w:rPr>
                <w:lang w:eastAsia="zh-CN"/>
              </w:rPr>
              <w:t>rOperatorUse bit)  in cell access related information IE are required for CGI report.  Going through all these specification efforts to support broadcasting SIB1 that, in general, provides all cell-specific configurations and contains much larger parameter</w:t>
            </w:r>
            <w:r>
              <w:rPr>
                <w:lang w:eastAsia="zh-CN"/>
              </w:rPr>
              <w:t xml:space="preserve"> set than what is required for CGI report is not justifiable in our view.  </w:t>
            </w:r>
          </w:p>
          <w:p w14:paraId="6F1D503F" w14:textId="77777777" w:rsidR="000943B1" w:rsidRDefault="00703EE1">
            <w:pPr>
              <w:spacing w:line="280" w:lineRule="atLeast"/>
              <w:rPr>
                <w:b/>
                <w:lang w:eastAsia="zh-CN"/>
              </w:rPr>
            </w:pPr>
            <w:r>
              <w:rPr>
                <w:b/>
                <w:lang w:eastAsia="zh-CN"/>
              </w:rPr>
              <w:t xml:space="preserve">How to support CGI report using dedicated signaling: </w:t>
            </w:r>
          </w:p>
          <w:p w14:paraId="6F1D5040" w14:textId="77777777" w:rsidR="000943B1" w:rsidRDefault="00703EE1">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w:t>
            </w:r>
            <w:r>
              <w:rPr>
                <w:rFonts w:eastAsiaTheme="minorEastAsia"/>
                <w:sz w:val="22"/>
                <w:szCs w:val="22"/>
                <w:lang w:eastAsia="zh-CN"/>
              </w:rPr>
              <w:t xml:space="preserve">have PCID-1. Cell-1 and PCell belong to the same operator and, as such, Xn signaling is stablished between them while Cell-2 belongs to another operator. Since PCell and Cell-1 are connected using Xn, </w:t>
            </w:r>
            <w:r>
              <w:rPr>
                <w:sz w:val="22"/>
                <w:szCs w:val="22"/>
                <w:lang w:eastAsia="zh-CN"/>
              </w:rPr>
              <w:t>PCell can know the location at which Cell-1 transmits i</w:t>
            </w:r>
            <w:r>
              <w:rPr>
                <w:sz w:val="22"/>
                <w:szCs w:val="22"/>
                <w:lang w:eastAsia="zh-CN"/>
              </w:rPr>
              <w:t xml:space="preserve">ts CGI parameters (eg: Cell ID and PLMN ID --let’s call them collectively as CGI-Info). </w:t>
            </w:r>
            <w:r>
              <w:rPr>
                <w:rFonts w:eastAsiaTheme="minorEastAsia"/>
                <w:sz w:val="22"/>
                <w:szCs w:val="22"/>
                <w:lang w:eastAsia="zh-CN"/>
              </w:rPr>
              <w:t>Now, if UE reports a PCID-1 derived from a detected 480(960) kHz SSB to PCell, PCell may ask UE to read the CGI-info using DCI. DCI provides the CGI-info location of Ce</w:t>
            </w:r>
            <w:r>
              <w:rPr>
                <w:rFonts w:eastAsiaTheme="minorEastAsia"/>
                <w:sz w:val="22"/>
                <w:szCs w:val="22"/>
                <w:lang w:eastAsia="zh-CN"/>
              </w:rPr>
              <w:t>ll-1 to the UE. If UE cannot find the CGI-info in the provided location, it simply means that UE had actually detected Cell-2. In such a case, UE reports an ERROR (or a message like “noSIB1”) so PCell would know that the detected cell is not cell-1 and bel</w:t>
            </w:r>
            <w:r>
              <w:rPr>
                <w:rFonts w:eastAsiaTheme="minorEastAsia"/>
                <w:sz w:val="22"/>
                <w:szCs w:val="22"/>
                <w:lang w:eastAsia="zh-CN"/>
              </w:rPr>
              <w:t xml:space="preserve">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spacing w:line="280" w:lineRule="atLeast"/>
              <w:rPr>
                <w:b/>
                <w:lang w:eastAsia="ko-KR"/>
              </w:rPr>
            </w:pPr>
            <w:r>
              <w:rPr>
                <w:b/>
                <w:lang w:eastAsia="ko-KR"/>
              </w:rPr>
              <w:t>Summa</w:t>
            </w:r>
            <w:r>
              <w:rPr>
                <w:b/>
                <w:lang w:eastAsia="ko-KR"/>
              </w:rPr>
              <w:t xml:space="preserve">ry: </w:t>
            </w:r>
          </w:p>
          <w:p w14:paraId="6F1D5042" w14:textId="77777777" w:rsidR="000943B1" w:rsidRDefault="00703EE1">
            <w:pPr>
              <w:spacing w:line="280" w:lineRule="atLeast"/>
              <w:rPr>
                <w:lang w:eastAsia="ko-KR"/>
              </w:rPr>
            </w:pPr>
            <w:r>
              <w:rPr>
                <w:lang w:eastAsia="ko-KR"/>
              </w:rPr>
              <w:t>Given all above discussion, we can provide the following proposal as a compromise:</w:t>
            </w:r>
          </w:p>
          <w:p w14:paraId="6F1D5043" w14:textId="77777777" w:rsidR="000943B1" w:rsidRDefault="00703EE1">
            <w:pPr>
              <w:spacing w:line="280" w:lineRule="atLeast"/>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w:t>
            </w:r>
            <w:r>
              <w:rPr>
                <w:b/>
                <w:bCs/>
                <w:i/>
                <w:iCs/>
              </w:rPr>
              <w:t>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04C" w14:textId="77777777" w:rsidR="000943B1" w:rsidRDefault="00703EE1">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For the first bullet, we are ok if it is concluded that 480/960 kHz SCS are not supp</w:t>
            </w:r>
            <w:r>
              <w:rPr>
                <w:rFonts w:eastAsia="MS Mincho"/>
                <w:sz w:val="22"/>
                <w:szCs w:val="22"/>
                <w:lang w:eastAsia="ja-JP"/>
              </w:rPr>
              <w:t xml:space="preserve">orted for SSB during initial access. </w:t>
            </w:r>
          </w:p>
          <w:p w14:paraId="6F1D5051" w14:textId="77777777" w:rsidR="000943B1" w:rsidRDefault="00703EE1">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w:t>
            </w:r>
            <w:r>
              <w:rPr>
                <w:rFonts w:eastAsia="MS Mincho"/>
                <w:sz w:val="22"/>
                <w:szCs w:val="22"/>
                <w:lang w:eastAsia="ja-JP"/>
              </w:rPr>
              <w:t>e believe makes practical operation more complex than CGI report</w:t>
            </w:r>
          </w:p>
          <w:p w14:paraId="6F1D5054" w14:textId="77777777" w:rsidR="000943B1" w:rsidRDefault="00703EE1">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s HW kindly pointed out in their tdoc, Xn signaling is basically possible between intra-operator gNBs or inter-operator gNBs by same vendor only, by which PCI collision between inter operato</w:t>
            </w:r>
            <w:r>
              <w:rPr>
                <w:rFonts w:eastAsia="MS Mincho"/>
                <w:sz w:val="22"/>
                <w:szCs w:val="22"/>
                <w:lang w:eastAsia="ja-JP"/>
              </w:rPr>
              <w:t>r with different vendor’s gNB is not possible. It could be too much restriction if gNBs with same vendor only have to be deployed even by different operators in 60 GHz. We believe such restriction can make the practical deployment much harder. Why 3GPP nee</w:t>
            </w:r>
            <w:r>
              <w:rPr>
                <w:rFonts w:eastAsia="MS Mincho"/>
                <w:sz w:val="22"/>
                <w:szCs w:val="22"/>
                <w:lang w:eastAsia="ja-JP"/>
              </w:rPr>
              <w:t xml:space="preserve">ds to have such restrictions would be unclear for us. </w:t>
            </w:r>
          </w:p>
          <w:p w14:paraId="6F1D5055" w14:textId="77777777" w:rsidR="000943B1" w:rsidRDefault="00703EE1">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For the second sub-bullet, why we have to go directly with the discussion about “how to support CGI report carried by PDSCH” with the same feeling as Samsung. We think there still be another way to sup</w:t>
            </w:r>
            <w:r>
              <w:rPr>
                <w:rFonts w:eastAsia="MS Mincho"/>
                <w:sz w:val="22"/>
                <w:szCs w:val="22"/>
                <w:lang w:eastAsia="ja-JP"/>
              </w:rPr>
              <w:t xml:space="preserve">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line="280" w:lineRule="atLeast"/>
              <w:rPr>
                <w:sz w:val="22"/>
                <w:szCs w:val="22"/>
              </w:rPr>
            </w:pPr>
            <w:r>
              <w:rPr>
                <w:rFonts w:eastAsia="MS Mincho"/>
                <w:sz w:val="22"/>
                <w:szCs w:val="22"/>
                <w:lang w:eastAsia="ja-JP"/>
              </w:rPr>
              <w:t xml:space="preserve">Note that PCI collision is necessary not only for HO failure but </w:t>
            </w:r>
            <w:r>
              <w:rPr>
                <w:rFonts w:eastAsia="MS Mincho"/>
                <w:sz w:val="22"/>
                <w:szCs w:val="22"/>
                <w:lang w:eastAsia="ja-JP"/>
              </w:rPr>
              <w:t xml:space="preserve">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 xml:space="preserve">he CGI information can be provided to UE. It </w:t>
            </w:r>
            <w:r>
              <w:t>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w:t>
            </w:r>
            <w:r>
              <w:rPr>
                <w:rFonts w:ascii="Times New Roman" w:hAnsi="Times New Roman" w:hint="eastAsia"/>
                <w:sz w:val="22"/>
                <w:szCs w:val="22"/>
                <w:lang w:eastAsia="zh-CN"/>
              </w:rPr>
              <w:t>y if we have consensus on these methods.</w:t>
            </w:r>
          </w:p>
        </w:tc>
      </w:tr>
      <w:tr w:rsidR="000943B1" w14:paraId="6F1D5062" w14:textId="77777777">
        <w:tc>
          <w:tcPr>
            <w:tcW w:w="1805" w:type="dxa"/>
          </w:tcPr>
          <w:p w14:paraId="6F1D505E"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w:t>
            </w:r>
            <w:r>
              <w:rPr>
                <w:rFonts w:ascii="Times New Roman" w:hAnsi="Times New Roman"/>
                <w:sz w:val="22"/>
                <w:szCs w:val="22"/>
                <w:lang w:eastAsia="zh-CN"/>
              </w:rPr>
              <w:t>ration in MIB.</w:t>
            </w:r>
          </w:p>
          <w:p w14:paraId="6F1D5060"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PCell on some other band (≠B52GHz band), and have the Pscell or Scell on B52GHz band. In such scenarios it may not be feasible to fall back to obtain the CGI from the e.g. 120kHz SSB, if </w:t>
            </w:r>
            <w:r>
              <w:rPr>
                <w:rFonts w:ascii="Times New Roman" w:eastAsiaTheme="minorEastAsia" w:hAnsi="Times New Roman"/>
                <w:sz w:val="22"/>
                <w:szCs w:val="22"/>
                <w:lang w:eastAsia="zh-CN"/>
              </w:rPr>
              <w:t>the device in question does not support said band. For Xn based procedure or for PDSCH based mechanism to work successfully, we are in practice assuming known (intra-vendor/operator) cell, like pointed out by DOCOMO. For unlicensed band operation, we are n</w:t>
            </w:r>
            <w:r>
              <w:rPr>
                <w:rFonts w:ascii="Times New Roman" w:eastAsiaTheme="minorEastAsia" w:hAnsi="Times New Roman"/>
                <w:sz w:val="22"/>
                <w:szCs w:val="22"/>
                <w:lang w:eastAsia="zh-CN"/>
              </w:rPr>
              <w:t>ot convinced that this can always be assumed.</w:t>
            </w:r>
          </w:p>
          <w:p w14:paraId="6F1D5061" w14:textId="77777777" w:rsidR="000943B1" w:rsidRDefault="000943B1">
            <w:pPr>
              <w:pStyle w:val="BodyText"/>
              <w:spacing w:after="0" w:line="280" w:lineRule="atLeast"/>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w:t>
            </w:r>
            <w:r>
              <w:rPr>
                <w:rFonts w:ascii="Times New Roman" w:hAnsi="Times New Roman"/>
                <w:sz w:val="22"/>
                <w:szCs w:val="22"/>
                <w:lang w:eastAsia="zh-CN"/>
              </w:rPr>
              <w:t xml:space="preserve">regarding Huawei’s proposal, similar to Samsung, we don’t understand how dedicated signaling can address the problem we are trying to solve here. Dedicated signaling and the whole topic of inter-operator PCI confusion resolution was discussed at length in </w:t>
            </w:r>
            <w:r>
              <w:rPr>
                <w:rFonts w:ascii="Times New Roman" w:hAnsi="Times New Roman"/>
                <w:sz w:val="22"/>
                <w:szCs w:val="22"/>
                <w:lang w:eastAsia="zh-CN"/>
              </w:rPr>
              <w:t xml:space="preserve">NR-U in Rel. 16 in RAN1, RAN2, and RAN. We have little sympathy for why we need to repeat that discussion in Rel. 17 for 52.6 GHz and beyond. The situation is exactly the same. Repeating past discussions is not appropriate. We also share Docomo’s concerns </w:t>
            </w:r>
            <w:r>
              <w:rPr>
                <w:rFonts w:ascii="Times New Roman" w:hAnsi="Times New Roman"/>
                <w:sz w:val="22"/>
                <w:szCs w:val="22"/>
                <w:lang w:eastAsia="zh-CN"/>
              </w:rPr>
              <w:t xml:space="preserve">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have already disc</w:t>
            </w:r>
            <w:r>
              <w:rPr>
                <w:rFonts w:ascii="Times New Roman" w:hAnsi="Times New Roman"/>
                <w:sz w:val="22"/>
                <w:szCs w:val="22"/>
                <w:lang w:eastAsia="zh-CN"/>
              </w:rPr>
              <w:t>ussed in the tdoc, the UE should be provided with the CORESET#0/Type0-PDCCH configuration for the ANR function. Though Alt.1 is the straightforward option, the Alt.2 can be considered as the alternative in case the configuration based on Alt.1 is not avail</w:t>
            </w:r>
            <w:r>
              <w:rPr>
                <w:rFonts w:ascii="Times New Roman" w:hAnsi="Times New Roman"/>
                <w:sz w:val="22"/>
                <w:szCs w:val="22"/>
                <w:lang w:eastAsia="zh-CN"/>
              </w:rPr>
              <w:t xml:space="preserve">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w:t>
            </w:r>
            <w:r>
              <w:rPr>
                <w:rFonts w:ascii="Times New Roman" w:hAnsi="Times New Roman"/>
                <w:sz w:val="22"/>
                <w:szCs w:val="22"/>
                <w:lang w:eastAsia="zh-CN"/>
              </w:rPr>
              <w: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Alt1. It may have some complexity involved but it is a simple solution. If companies can have </w:t>
            </w:r>
            <w:r>
              <w:rPr>
                <w:rFonts w:ascii="Times New Roman" w:hAnsi="Times New Roman"/>
                <w:sz w:val="22"/>
                <w:szCs w:val="22"/>
                <w:lang w:eastAsia="zh-CN"/>
              </w:rPr>
              <w:t>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w:t>
            </w:r>
            <w:r>
              <w:rPr>
                <w:rFonts w:ascii="Times New Roman" w:hAnsi="Times New Roman"/>
                <w:sz w:val="22"/>
                <w:szCs w:val="22"/>
                <w:lang w:eastAsia="zh-CN"/>
              </w:rPr>
              <w:t xml:space="preserve"> of supporting initial access for 480kHz and 960kHz. If such feature does not get introduced, the current Release-17 will be defined in a such way to have quite negative impact to introduction of new features and modes of operation. CORESET#0/Type0-PDCCH s</w:t>
            </w:r>
            <w:r>
              <w:rPr>
                <w:rFonts w:ascii="Times New Roman" w:hAnsi="Times New Roman"/>
                <w:sz w:val="22"/>
                <w:szCs w:val="22"/>
                <w:lang w:eastAsia="zh-CN"/>
              </w:rPr>
              <w:t>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 xml:space="preserve">e </w:t>
            </w:r>
            <w:r>
              <w:rPr>
                <w:sz w:val="22"/>
                <w:szCs w:val="22"/>
                <w:lang w:eastAsia="zh-CN"/>
              </w:rPr>
              <w:t>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w:t>
            </w:r>
            <w:r>
              <w:rPr>
                <w:rFonts w:ascii="Times New Roman" w:hAnsi="Times New Roman"/>
                <w:sz w:val="22"/>
                <w:szCs w:val="22"/>
                <w:lang w:eastAsia="zh-CN"/>
              </w:rPr>
              <w:t>ree that PCI confusion won’t cause HO failure if 480K/960K SSB is not used for initial access case. However, it will result in wrong configuration of Scell or PScell due to misunderstanding of the RRM measurement. One example is provided below: UE1 belongs</w:t>
            </w:r>
            <w:r>
              <w:rPr>
                <w:rFonts w:ascii="Times New Roman" w:hAnsi="Times New Roman"/>
                <w:sz w:val="22"/>
                <w:szCs w:val="22"/>
                <w:lang w:eastAsia="zh-CN"/>
              </w:rPr>
              <w:t xml:space="preserve"> to operator 1 and have dual connectivity to gNB1a and gNB1c from operator 1. Since gNB1b is a neighbor cell of gNB1a, UE1 will be configured with measurement on PCI 2. However, due to the same PCI between gNB1b and gNB2b, UE1 will report the measurement o</w:t>
            </w:r>
            <w:r>
              <w:rPr>
                <w:rFonts w:ascii="Times New Roman" w:hAnsi="Times New Roman"/>
                <w:sz w:val="22"/>
                <w:szCs w:val="22"/>
                <w:lang w:eastAsia="zh-CN"/>
              </w:rPr>
              <w:t>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2, it </w:t>
            </w:r>
            <w:r>
              <w:rPr>
                <w:rFonts w:ascii="Times New Roman" w:hAnsi="Times New Roman"/>
                <w:sz w:val="22"/>
                <w:szCs w:val="22"/>
                <w:lang w:eastAsia="zh-CN"/>
              </w:rPr>
              <w:t>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gNBs”, we think monitoring of DL channels is UE function and not implemented in legacy </w:t>
            </w:r>
            <w:r>
              <w:rPr>
                <w:rFonts w:ascii="Times New Roman" w:hAnsi="Times New Roman"/>
                <w:sz w:val="22"/>
                <w:szCs w:val="22"/>
                <w:lang w:eastAsia="zh-CN"/>
              </w:rPr>
              <w:t>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w:t>
            </w:r>
            <w:r>
              <w:rPr>
                <w:rFonts w:ascii="Times New Roman" w:hAnsi="Times New Roman"/>
                <w:sz w:val="22"/>
                <w:szCs w:val="22"/>
                <w:lang w:eastAsia="zh-CN"/>
              </w:rPr>
              <w:t>relations (NCRs), which are mainly used for mobility purpose (p.s. in practice, NCRs largely are configured manually). NCRs are cell-to-cell relations, while an Xn link is set up between two gNBs. One typical deployment scenario is illustrated below: gNB1&amp;</w:t>
            </w:r>
            <w:r>
              <w:rPr>
                <w:rFonts w:ascii="Times New Roman" w:hAnsi="Times New Roman"/>
                <w:sz w:val="22"/>
                <w:szCs w:val="22"/>
                <w:lang w:eastAsia="zh-CN"/>
              </w:rPr>
              <w:t>2&amp;3 are legacy carriers in FR2 with 120K PCell and gNB a, b ,c ,d are newly deployed carriers in 52.6-71GHz with 960K PScell. The Xn interface should be established between them. One way is manual configuration which impose high burden to operators. ANR pr</w:t>
            </w:r>
            <w:r>
              <w:rPr>
                <w:rFonts w:ascii="Times New Roman" w:hAnsi="Times New Roman"/>
                <w:sz w:val="22"/>
                <w:szCs w:val="22"/>
                <w:lang w:eastAsia="zh-CN"/>
              </w:rPr>
              <w:t>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n summary, </w:t>
            </w:r>
            <w:r>
              <w:rPr>
                <w:rFonts w:ascii="Times New Roman" w:hAnsi="Times New Roman"/>
                <w:sz w:val="22"/>
                <w:szCs w:val="22"/>
                <w:lang w:eastAsia="zh-CN"/>
              </w:rPr>
              <w:t>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also agree with other companies that it makes sense to restrict the </w:t>
            </w:r>
            <w:r>
              <w:rPr>
                <w:rFonts w:ascii="Times New Roman" w:hAnsi="Times New Roman"/>
                <w:szCs w:val="22"/>
                <w:lang w:eastAsia="zh-CN"/>
              </w:rPr>
              <w:t>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t>
            </w:r>
            <w:r>
              <w:rPr>
                <w:rFonts w:ascii="Times New Roman" w:hAnsi="Times New Roman"/>
                <w:szCs w:val="22"/>
                <w:lang w:eastAsia="zh-CN"/>
              </w:rPr>
              <w:t>we are discussing is only the first step of ANR, i.e., methods for the UE to report ECGI for the gNB to learn if there is a PCI conflict. Once the gNB determines there is a conflict within the same/different operator, how to resolve the conflict is outside</w:t>
            </w:r>
            <w:r>
              <w:rPr>
                <w:rFonts w:ascii="Times New Roman" w:hAnsi="Times New Roman"/>
                <w:szCs w:val="22"/>
                <w:lang w:eastAsia="zh-CN"/>
              </w:rPr>
              <w:t xml:space="preserv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w:t>
            </w:r>
            <w:r>
              <w:rPr>
                <w:rFonts w:ascii="Times New Roman" w:hAnsi="Times New Roman"/>
                <w:szCs w:val="22"/>
                <w:lang w:eastAsia="zh-CN"/>
              </w:rPr>
              <w:t>allback solution exists via provision of CORESET#0/Type0-PDCCH configuration through dedicated signaling. At heart, ECGI reporting for ANR is about using the UEs as sensors for PCI conflict detection, and different UEs (sensors) can be provided with differ</w:t>
            </w:r>
            <w:r>
              <w:rPr>
                <w:rFonts w:ascii="Times New Roman" w:hAnsi="Times New Roman"/>
                <w:szCs w:val="22"/>
                <w:lang w:eastAsia="zh-CN"/>
              </w:rPr>
              <w:t>ent CORESET#0/Type0-PDCCH configurations, using the observation that for a given SSB frequency domain location (already provided to the UE by dedicated signaling), there are a quite limited number of possible CORESET#0/Type0-PDCCH configurations that could</w:t>
            </w:r>
            <w:r>
              <w:rPr>
                <w:rFonts w:ascii="Times New Roman" w:hAnsi="Times New Roman"/>
                <w:szCs w:val="22"/>
                <w:lang w:eastAsia="zh-CN"/>
              </w:rPr>
              <w:t xml:space="preserve">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Already in Rel-15, both the SSB frequency d</w:t>
            </w:r>
            <w:r>
              <w:rPr>
                <w:rFonts w:ascii="Times New Roman" w:hAnsi="Times New Roman"/>
                <w:szCs w:val="22"/>
                <w:lang w:eastAsia="zh-CN"/>
              </w:rPr>
              <w:t xml:space="preserve">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w:t>
            </w:r>
            <w:r>
              <w:rPr>
                <w:rFonts w:ascii="Times New Roman" w:hAnsi="Times New Roman"/>
                <w:szCs w:val="22"/>
                <w:lang w:eastAsia="zh-CN"/>
              </w:rPr>
              <w:t xml:space="preserve">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1st Round </w:t>
      </w:r>
      <w:r>
        <w:rPr>
          <w:rFonts w:ascii="Times New Roman" w:hAnsi="Times New Roman"/>
          <w:b/>
          <w:bCs/>
          <w:sz w:val="22"/>
          <w:szCs w:val="18"/>
          <w:u w:val="single"/>
          <w:lang w:eastAsia="zh-CN"/>
        </w:rPr>
        <w:t>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r>
        <w:rPr>
          <w:rFonts w:ascii="Times New Roman" w:hAnsi="Times New Roman"/>
          <w:sz w:val="22"/>
          <w:szCs w:val="22"/>
          <w:lang w:eastAsia="zh-CN"/>
        </w:rPr>
        <w:t>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w:t>
      </w:r>
      <w:r>
        <w:rPr>
          <w:rFonts w:ascii="Times New Roman" w:hAnsi="Times New Roman"/>
          <w:sz w:val="22"/>
          <w:szCs w:val="22"/>
          <w:lang w:eastAsia="zh-CN"/>
        </w:rPr>
        <w:t>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r>
        <w:rPr>
          <w:rFonts w:ascii="Times New Roman" w:hAnsi="Times New Roman"/>
          <w:sz w:val="22"/>
          <w:szCs w:val="22"/>
          <w:lang w:eastAsia="zh-CN"/>
        </w:rPr>
        <w:t>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w:t>
      </w:r>
      <w:r>
        <w:rPr>
          <w:rFonts w:ascii="Times New Roman" w:hAnsi="Times New Roman"/>
          <w:sz w:val="22"/>
          <w:szCs w:val="22"/>
          <w:lang w:eastAsia="zh-CN"/>
        </w:rPr>
        <w:t>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w:t>
      </w:r>
      <w:r>
        <w:rPr>
          <w:rFonts w:ascii="Times New Roman" w:hAnsi="Times New Roman"/>
          <w:b/>
          <w:bCs/>
          <w:sz w:val="22"/>
          <w:szCs w:val="18"/>
          <w:u w:val="single"/>
          <w:lang w:eastAsia="zh-CN"/>
        </w:rPr>
        <w:t>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w:t>
      </w:r>
      <w:r>
        <w:rPr>
          <w:rFonts w:ascii="Times New Roman" w:hAnsi="Times New Roman"/>
          <w:sz w:val="22"/>
          <w:szCs w:val="22"/>
          <w:lang w:eastAsia="zh-CN"/>
        </w:rPr>
        <w:t>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w:t>
      </w:r>
      <w:r>
        <w:rPr>
          <w:rFonts w:ascii="Times New Roman" w:hAnsi="Times New Roman"/>
          <w:sz w:val="22"/>
          <w:szCs w:val="22"/>
          <w:lang w:eastAsia="zh-CN"/>
        </w:rPr>
        <w:t>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w:t>
            </w:r>
            <w:r>
              <w:rPr>
                <w:rFonts w:ascii="Times New Roman" w:hAnsi="Times New Roman"/>
                <w:sz w:val="22"/>
                <w:szCs w:val="22"/>
                <w:lang w:eastAsia="zh-CN"/>
              </w:rPr>
              <w:t xml:space="preserve">(it’s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RP-191581, RAN agreed that this is “essential functionality” in unlicensed spectrum. Subsequently, RAN1 specified the feature in TS 38.213, Section 13 for operation with </w:t>
            </w:r>
            <w:r>
              <w:rPr>
                <w:rFonts w:ascii="Times New Roman" w:eastAsia="MS Mincho" w:hAnsi="Times New Roman"/>
                <w:sz w:val="22"/>
                <w:szCs w:val="22"/>
                <w:lang w:eastAsia="ja-JP"/>
              </w:rPr>
              <w:t>shared spectrum channel access. The feature was also endorsed by both RAN1 (3GPP TR 38.889 V16.0.0, Study on NR-based access to unlicensed spectrum) and RAN2 (Chairman notes for 3GPP RAN2 #103bis meeting, Chengdu, China, October 2018) during the study item</w:t>
            </w:r>
            <w:r>
              <w:rPr>
                <w:rFonts w:ascii="Times New Roman" w:eastAsia="MS Mincho" w:hAnsi="Times New Roman"/>
                <w:sz w:val="22"/>
                <w:szCs w:val="22"/>
                <w:lang w:eastAsia="ja-JP"/>
              </w:rPr>
              <w:t xml:space="preserve"> phase. In light of the above history and the vast number of existing agreements on this issue in two WGs and RAN during Rel. 16, we would like to hear from Huawei, who according to the summary is the only objecting company and to my recollection did not h</w:t>
            </w:r>
            <w:r>
              <w:rPr>
                <w:rFonts w:ascii="Times New Roman" w:eastAsia="MS Mincho" w:hAnsi="Times New Roman"/>
                <w:sz w:val="22"/>
                <w:szCs w:val="22"/>
                <w:lang w:eastAsia="ja-JP"/>
              </w:rPr>
              <w:t>ave any concerns in Rel. 16 when this feature was agreed in RAN1 for NR-U, what is so fundamentally different in 52.6-71 GHz compared to 5 and 6 GHz that they now object to this feature. Given that only a single company objects, while 18 companies, incl. t</w:t>
            </w:r>
            <w:r>
              <w:rPr>
                <w:rFonts w:ascii="Times New Roman" w:eastAsia="MS Mincho" w:hAnsi="Times New Roman"/>
                <w:sz w:val="22"/>
                <w:szCs w:val="22"/>
                <w:lang w:eastAsia="ja-JP"/>
              </w:rPr>
              <w:t>hree operators strongly support the feature, a working assumption is the very least that should be agreed. In fact, it is very unfortunate how much time RAN1 is forced to spend on this topic given the exact same discussion already took place in Rel. 16 whe</w:t>
            </w:r>
            <w:r>
              <w:rPr>
                <w:rFonts w:ascii="Times New Roman" w:eastAsia="MS Mincho" w:hAnsi="Times New Roman"/>
                <w:sz w:val="22"/>
                <w:szCs w:val="22"/>
                <w:lang w:eastAsia="ja-JP"/>
              </w:rPr>
              <w:t>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w:t>
            </w:r>
            <w:r>
              <w:rPr>
                <w:rFonts w:ascii="Times New Roman" w:eastAsiaTheme="minorEastAsia" w:hAnsi="Times New Roman"/>
                <w:sz w:val="22"/>
                <w:szCs w:val="22"/>
                <w:lang w:eastAsia="ko-KR"/>
              </w:rPr>
              <w:t>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line="280" w:lineRule="atLeast"/>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Note: Strive to minimize </w:t>
            </w:r>
            <w:r>
              <w:rPr>
                <w:rFonts w:ascii="Times New Roman" w:hAnsi="Times New Roman"/>
                <w:color w:val="FF0000"/>
                <w:sz w:val="22"/>
                <w:szCs w:val="22"/>
                <w:lang w:eastAsia="zh-CN"/>
              </w:rPr>
              <w:t>specification impact by reusing tables for CORESET#0 and type0-PDCCH CSS set configuration defined for FR2 in Rel-15, as much as possible</w:t>
            </w:r>
          </w:p>
          <w:p w14:paraId="6F1D50D5"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AT&amp;T’s view. While we prefer to support this as an agreement to avoid spending more time, we can liv</w:t>
            </w:r>
            <w:r>
              <w:rPr>
                <w:rFonts w:ascii="Times New Roman" w:eastAsia="MS Mincho" w:hAnsi="Times New Roman"/>
                <w:sz w:val="22"/>
                <w:szCs w:val="22"/>
                <w:lang w:eastAsia="ja-JP"/>
              </w:rPr>
              <w:t xml:space="preserve">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that the scope needs to be more clearly defined to manage the workload in the </w:t>
            </w:r>
            <w:r>
              <w:rPr>
                <w:rFonts w:ascii="Times New Roman" w:eastAsiaTheme="minorEastAsia" w:hAnsi="Times New Roman"/>
                <w:szCs w:val="20"/>
                <w:lang w:eastAsia="ko-KR"/>
              </w:rPr>
              <w:t>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w:t>
            </w:r>
            <w:r>
              <w:rPr>
                <w:rFonts w:ascii="Times New Roman" w:hAnsi="Times New Roman"/>
                <w:szCs w:val="20"/>
                <w:lang w:eastAsia="zh-CN"/>
              </w:rPr>
              <w:t xml:space="preserve">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w:t>
            </w:r>
            <w:r>
              <w:rPr>
                <w:rFonts w:ascii="Times New Roman" w:hAnsi="Times New Roman"/>
                <w:szCs w:val="20"/>
                <w:lang w:eastAsia="zh-CN"/>
              </w:rPr>
              <w:t>?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FFS: additional method(s) to enable support to obtain neighbor</w:t>
            </w:r>
            <w:r>
              <w:rPr>
                <w:rFonts w:ascii="Times New Roman" w:hAnsi="Times New Roman"/>
                <w:szCs w:val="20"/>
                <w:lang w:eastAsia="zh-CN"/>
              </w:rPr>
              <w:t xml:space="preserve">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We thank our moderator to summarize our views in “1st Round Discussion Summary”. Just two points to more </w:t>
            </w:r>
            <w:r>
              <w:rPr>
                <w:rFonts w:ascii="Times New Roman" w:hAnsi="Times New Roman"/>
                <w:bCs/>
                <w:szCs w:val="20"/>
                <w:lang w:eastAsia="zh-CN"/>
              </w:rPr>
              <w:t>accurately reflect our views:</w:t>
            </w:r>
          </w:p>
          <w:p w14:paraId="6F1D50E5" w14:textId="77777777" w:rsidR="000943B1" w:rsidRDefault="00703EE1">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w:t>
            </w:r>
            <w:r>
              <w:rPr>
                <w:rFonts w:ascii="Times New Roman" w:hAnsi="Times New Roman"/>
                <w:szCs w:val="20"/>
                <w:lang w:eastAsia="zh-CN"/>
              </w:rPr>
              <w:t xml:space="preserve">too large but also the required specification effort related to </w:t>
            </w:r>
            <w:r>
              <w:rPr>
                <w:rFonts w:eastAsia="MS Mincho"/>
                <w:szCs w:val="20"/>
                <w:lang w:eastAsia="ja-JP"/>
              </w:rPr>
              <w:t>CORESET#0 design including supported {SSB, CORESET#0} multiplexing patterns, number of supported RBs, number of symbols,  RB offsets, and also design PDCCH monitoring occasions for Type0-PDCCH</w:t>
            </w:r>
            <w:r>
              <w:rPr>
                <w:rFonts w:eastAsia="MS Mincho"/>
                <w:szCs w:val="20"/>
                <w:lang w:eastAsia="ja-JP"/>
              </w:rPr>
              <w:t xml:space="preserve">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 xml:space="preserve">PCI collision </w:t>
            </w:r>
            <w:r>
              <w:rPr>
                <w:rFonts w:ascii="Times New Roman" w:hAnsi="Times New Roman"/>
                <w:bCs/>
                <w:i/>
                <w:szCs w:val="20"/>
                <w:lang w:eastAsia="zh-CN"/>
              </w:rPr>
              <w:t>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w:t>
            </w:r>
            <w:r>
              <w:rPr>
                <w:rFonts w:ascii="Times New Roman" w:hAnsi="Times New Roman"/>
                <w:bCs/>
                <w:szCs w:val="20"/>
                <w:lang w:eastAsia="zh-CN"/>
              </w:rPr>
              <w:t>n have explained in the first round with the main difference that Type0-PDCCH and “PDSCH scheduled by type-0 PDCCH” are replaced by generic PDCCH and PDSCH, respectively. This is simply because of the fact that, unlike the “conventional” case, such (Type0-</w:t>
            </w:r>
            <w:r>
              <w:rPr>
                <w:rFonts w:ascii="Times New Roman" w:hAnsi="Times New Roman"/>
                <w:bCs/>
                <w:szCs w:val="20"/>
                <w:lang w:eastAsia="zh-CN"/>
              </w:rPr>
              <w:t xml:space="preserve">)PDCCH is provided using dedicated signaling and such PDSCH (scheduled by type-0 PDCCH) provides only parameters related to CGI report. So, we did not use the names Type0-PDCCH and PDSCH scheduled by type-0 PDCCH to avoid confusion. However, this seems to </w:t>
            </w:r>
            <w:r>
              <w:rPr>
                <w:rFonts w:ascii="Times New Roman" w:hAnsi="Times New Roman"/>
                <w:bCs/>
                <w:szCs w:val="20"/>
                <w:lang w:eastAsia="zh-CN"/>
              </w:rPr>
              <w:t>have had an adverse effect and resulted in even a more confusion.</w:t>
            </w:r>
          </w:p>
          <w:p w14:paraId="6F1D50E9" w14:textId="77777777" w:rsidR="000943B1" w:rsidRDefault="00703EE1">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w:t>
            </w:r>
            <w:r>
              <w:rPr>
                <w:rFonts w:ascii="Times New Roman" w:hAnsi="Times New Roman"/>
                <w:b/>
                <w:bCs/>
                <w:szCs w:val="20"/>
                <w:u w:val="single"/>
                <w:lang w:eastAsia="zh-CN"/>
              </w:rPr>
              <w:t>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r>
              <w:rPr>
                <w:rFonts w:ascii="Times New Roman" w:hAnsi="Times New Roman"/>
                <w:bCs/>
                <w:szCs w:val="20"/>
                <w:lang w:eastAsia="zh-CN"/>
              </w:rPr>
              <w:t>on  SSBs, PCI confusion on these SSBs do not result in a HO failure (please note that this is a precedent. We cannot say the same thing about any SSB SCS in Rel-16 NR-U or in LTE LAA). Also, as discussed, in our view, there are alternative mechanisms to re</w:t>
            </w:r>
            <w:r>
              <w:rPr>
                <w:rFonts w:ascii="Times New Roman" w:hAnsi="Times New Roman"/>
                <w:bCs/>
                <w:szCs w:val="20"/>
                <w:lang w:eastAsia="zh-CN"/>
              </w:rPr>
              <w:t xml:space="preserv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w:t>
            </w:r>
            <w:r>
              <w:rPr>
                <w:rFonts w:ascii="Times New Roman" w:hAnsi="Times New Roman"/>
                <w:szCs w:val="20"/>
                <w:lang w:eastAsia="zh-CN"/>
              </w:rPr>
              <w:t>llowing reasons:</w:t>
            </w:r>
          </w:p>
          <w:p w14:paraId="6F1D50EE" w14:textId="77777777" w:rsidR="000943B1" w:rsidRDefault="00703EE1">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spacing w:line="280" w:lineRule="atLeast"/>
              <w:rPr>
                <w:sz w:val="20"/>
                <w:szCs w:val="20"/>
                <w:lang w:eastAsia="zh-CN"/>
              </w:rPr>
            </w:pPr>
            <w:r>
              <w:rPr>
                <w:sz w:val="20"/>
                <w:szCs w:val="20"/>
                <w:lang w:eastAsia="zh-CN"/>
              </w:rPr>
              <w:t xml:space="preserve">If we specify CORESET#0 and Type0-PDCCH CSS set monitoring occasions just for CGI report (use a similar </w:t>
            </w:r>
            <w:r>
              <w:rPr>
                <w:sz w:val="20"/>
                <w:szCs w:val="20"/>
                <w:lang w:eastAsia="zh-CN"/>
              </w:rPr>
              <w:t>mechanism that enables UE to read SIB1 for Initial access), it means that we would have to design CORESET#0 including supported {SSB, CORESET#0} multiplexing patterns, number of supported RBs, number of symbols,  RB offsets, and also design PDCCH monitorin</w:t>
            </w:r>
            <w:r>
              <w:rPr>
                <w:sz w:val="20"/>
                <w:szCs w:val="20"/>
                <w:lang w:eastAsia="zh-CN"/>
              </w:rPr>
              <w:t>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is up to 2976 bits and can contain m</w:t>
            </w:r>
            <w:r>
              <w:rPr>
                <w:sz w:val="20"/>
                <w:szCs w:val="20"/>
                <w:lang w:eastAsia="zh-CN"/>
              </w:rPr>
              <w:t>ore than 100 parameters including parameters related to cell access, access category information, cell selection,  connection establishment failure control, acquisition of OSI, UE’s timers and constants, cell specific parameters of a UE including the posit</w:t>
            </w:r>
            <w:r>
              <w:rPr>
                <w:sz w:val="20"/>
                <w:szCs w:val="20"/>
                <w:lang w:eastAsia="zh-CN"/>
              </w:rPr>
              <w:t xml:space="preserve">ion in burst, periodicity, and power of serving cell SSB, cell specific Uplink/Downlink TDD configuration, common parameters of the initial UL and DL BWPs which include Paging related configuration, cell specific parameters for PDCCH, PDSCH, PUCCH, PUSCH, </w:t>
            </w:r>
            <w:r>
              <w:rPr>
                <w:sz w:val="20"/>
                <w:szCs w:val="20"/>
                <w:lang w:eastAsia="zh-CN"/>
              </w:rPr>
              <w:t xml:space="preserve">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w:t>
            </w:r>
            <w:r>
              <w:rPr>
                <w:sz w:val="20"/>
                <w:szCs w:val="20"/>
                <w:lang w:eastAsia="zh-CN"/>
              </w:rPr>
              <w:t>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w:t>
            </w:r>
            <w:r>
              <w:rPr>
                <w:i/>
                <w:sz w:val="20"/>
                <w:szCs w:val="20"/>
                <w:lang w:eastAsia="zh-CN"/>
              </w:rPr>
              <w:t>sues and need to be independently discussed:</w:t>
            </w:r>
          </w:p>
          <w:p w14:paraId="6F1D50F4" w14:textId="77777777" w:rsidR="000943B1" w:rsidRDefault="00703EE1">
            <w:pPr>
              <w:pStyle w:val="ListParagraph"/>
              <w:numPr>
                <w:ilvl w:val="1"/>
                <w:numId w:val="21"/>
              </w:numPr>
              <w:spacing w:line="280" w:lineRule="atLeast"/>
              <w:rPr>
                <w:sz w:val="20"/>
                <w:szCs w:val="20"/>
              </w:rPr>
            </w:pPr>
            <w:r>
              <w:rPr>
                <w:sz w:val="20"/>
                <w:szCs w:val="20"/>
                <w:lang w:eastAsia="zh-CN"/>
              </w:rPr>
              <w:t xml:space="preserve">Currently, </w:t>
            </w:r>
            <w:r>
              <w:rPr>
                <w:sz w:val="20"/>
                <w:szCs w:val="20"/>
              </w:rPr>
              <w:t>480/960 kHz SSB SCS are supported for non-initial access case with SSB not configuring Type-0 PDCCH. If companies agree to provide a solution to support CGI report for PCI confusion detection, it just</w:t>
            </w:r>
            <w:r>
              <w:rPr>
                <w:sz w:val="20"/>
                <w:szCs w:val="20"/>
              </w:rPr>
              <w:t xml:space="preserve"> makes sense that the provided solution should cater to the agreed cases of supported SSBs (non-initial access without Type-0 PDCCH). Of course, if, in a parallel discussion, companies reach a consensus that 480/960 kHz SSB SCS should also be supported for</w:t>
            </w:r>
            <w:r>
              <w:rPr>
                <w:sz w:val="20"/>
                <w:szCs w:val="20"/>
              </w:rPr>
              <w:t xml:space="preserve"> initial access, in fact, we would not even need to be concerned about how to support CGI report for 480/960 kHz SSB SCS anymore as the choice is trivial and similar to the case of 120 kHz SSB: CGI report parameters would be in SIB1. However, in our view, </w:t>
            </w:r>
            <w:r>
              <w:rPr>
                <w:sz w:val="20"/>
                <w:szCs w:val="20"/>
              </w:rPr>
              <w:t xml:space="preserve">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ways to reach a consensus about this issue. As such, we would like to provide the following alternative proposal</w:t>
            </w:r>
            <w:r>
              <w:rPr>
                <w:rFonts w:ascii="Times New Roman" w:hAnsi="Times New Roman"/>
                <w:bCs/>
                <w:szCs w:val="20"/>
                <w:lang w:eastAsia="zh-CN"/>
              </w:rPr>
              <w:t xml:space="preserve">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w:t>
            </w:r>
            <w:r>
              <w:rPr>
                <w:rFonts w:ascii="Times New Roman" w:hAnsi="Times New Roman"/>
                <w:i/>
                <w:color w:val="FF0000"/>
                <w:szCs w:val="20"/>
                <w:lang w:eastAsia="zh-CN"/>
              </w:rPr>
              <w:t xml:space="preserve">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w:t>
            </w:r>
            <w:r>
              <w:rPr>
                <w:rFonts w:ascii="Times New Roman" w:hAnsi="Times New Roman"/>
                <w:b/>
                <w:bCs/>
                <w:szCs w:val="20"/>
                <w:lang w:eastAsia="zh-CN"/>
              </w:rPr>
              <w:t>vided their views regarding CGI-Info using dedicated signaling</w:t>
            </w:r>
          </w:p>
          <w:p w14:paraId="6F1D50FF" w14:textId="77777777" w:rsidR="000943B1" w:rsidRDefault="00703EE1">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w:t>
            </w:r>
            <w:r>
              <w:rPr>
                <w:rFonts w:ascii="Times New Roman" w:hAnsi="Times New Roman"/>
                <w:szCs w:val="20"/>
                <w:lang w:eastAsia="zh-CN"/>
              </w:rPr>
              <w:t>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were alr</w:t>
            </w:r>
            <w:r>
              <w:rPr>
                <w:rFonts w:ascii="Times New Roman" w:hAnsi="Times New Roman"/>
                <w:szCs w:val="20"/>
                <w:lang w:eastAsia="zh-CN"/>
              </w:rPr>
              <w:t xml:space="preserve">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t>
            </w:r>
            <w:r>
              <w:rPr>
                <w:rFonts w:ascii="Times New Roman" w:hAnsi="Times New Roman"/>
                <w:szCs w:val="20"/>
                <w:lang w:eastAsia="zh-CN"/>
              </w:rPr>
              <w:t xml:space="preserve">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PCell on some other band (≠B52GHz band), and have the Pscell or Scell on B52GHz band. In such scenarios it may not be feasible to fall back to obtain the CGI from the e.g. 120kHz SSB, if the device in </w:t>
            </w:r>
            <w:r>
              <w:rPr>
                <w:rFonts w:ascii="Times New Roman" w:eastAsiaTheme="minorEastAsia" w:hAnsi="Times New Roman"/>
                <w:i/>
                <w:szCs w:val="20"/>
                <w:lang w:eastAsia="zh-CN"/>
              </w:rPr>
              <w:t>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w:t>
            </w:r>
            <w:r>
              <w:rPr>
                <w:rFonts w:ascii="Times New Roman" w:eastAsiaTheme="minorEastAsia" w:hAnsi="Times New Roman"/>
                <w:szCs w:val="20"/>
                <w:lang w:eastAsia="zh-CN"/>
              </w:rPr>
              <w:t>in dedicated signaling instead of being configured in MIB. The dedicated signaling is provided by PCell while the location of CORESET#0/Type0-PDCCH can be, in general, anywhere. We do not see any technical problem for a UE configured for Inter-band CA to r</w:t>
            </w:r>
            <w:r>
              <w:rPr>
                <w:rFonts w:ascii="Times New Roman" w:eastAsiaTheme="minorEastAsia" w:hAnsi="Times New Roman"/>
                <w:szCs w:val="20"/>
                <w:lang w:eastAsia="zh-CN"/>
              </w:rPr>
              <w:t>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w:t>
            </w:r>
            <w:r>
              <w:rPr>
                <w:rFonts w:ascii="Times New Roman" w:eastAsiaTheme="minorEastAsia" w:hAnsi="Times New Roman"/>
                <w:i/>
                <w:szCs w:val="20"/>
                <w:lang w:eastAsia="zh-CN"/>
              </w:rPr>
              <w:t>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w:t>
            </w:r>
            <w:r>
              <w:rPr>
                <w:rFonts w:ascii="Times New Roman" w:eastAsiaTheme="minorEastAsia" w:hAnsi="Times New Roman"/>
                <w:szCs w:val="20"/>
                <w:lang w:eastAsia="zh-CN"/>
              </w:rPr>
              <w:t>e is Xn signaling between gNBs of the same operator (which, we believe is a reasonable assumption both in licensed and unlicensed band). This, however, does NOT mean that CGI report based on dedicated signaling only works in intra-operator scenario. As dis</w:t>
            </w:r>
            <w:r>
              <w:rPr>
                <w:rFonts w:ascii="Times New Roman" w:eastAsiaTheme="minorEastAsia" w:hAnsi="Times New Roman"/>
                <w:szCs w:val="20"/>
                <w:lang w:eastAsia="zh-CN"/>
              </w:rPr>
              <w:t>cussed, in the first round, let’s say there is a PCell and Cell-1 and Cell-2. Cell-1 and Cell-2 both transmit 480(960) kHz SSB without CORESET#0 and both have PCID-1. Cell-1 and PCell belong to the same operator and, as such, Xn signaling is stablished bet</w:t>
            </w:r>
            <w:r>
              <w:rPr>
                <w:rFonts w:ascii="Times New Roman" w:eastAsiaTheme="minorEastAsia" w:hAnsi="Times New Roman"/>
                <w:szCs w:val="20"/>
                <w:lang w:eastAsia="zh-CN"/>
              </w:rPr>
              <w:t xml:space="preserve">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transmitted b</w:t>
            </w:r>
            <w:r>
              <w:rPr>
                <w:rFonts w:ascii="Times New Roman" w:eastAsiaTheme="minorEastAsia" w:hAnsi="Times New Roman"/>
                <w:szCs w:val="20"/>
                <w:lang w:eastAsia="zh-CN"/>
              </w:rPr>
              <w:t>y Cell-1 and contains the CGI report parameters of Cell-1.  Now, if UE reports a PCID-1 derived from a detected 480(960) kHz SSB to PCell, PCell may ask UE to read the CGI info and provide the configuration/location of CORESET(#0)/(Type0-)PDCCH of Cell-1 t</w:t>
            </w:r>
            <w:r>
              <w:rPr>
                <w:rFonts w:ascii="Times New Roman" w:eastAsiaTheme="minorEastAsia" w:hAnsi="Times New Roman"/>
                <w:szCs w:val="20"/>
                <w:lang w:eastAsia="zh-CN"/>
              </w:rPr>
              <w:t xml:space="preserve">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 xml:space="preserve">PCell would know that the detected cell is not cell-1 and belongs to </w:t>
            </w:r>
            <w:r>
              <w:rPr>
                <w:rFonts w:ascii="Times New Roman" w:eastAsiaTheme="minorEastAsia" w:hAnsi="Times New Roman"/>
                <w:i/>
                <w:szCs w:val="20"/>
                <w:lang w:eastAsia="zh-CN"/>
              </w:rPr>
              <w:t>another operator</w:t>
            </w:r>
            <w:r>
              <w:rPr>
                <w:rFonts w:ascii="Times New Roman" w:eastAsiaTheme="minorEastAsia" w:hAnsi="Times New Roman"/>
                <w:szCs w:val="20"/>
                <w:lang w:eastAsia="zh-CN"/>
              </w:rPr>
              <w:t>. In the unlikely situation that the location of CORESET(#0)/(Type0-)PDCCH for cell-1 and cell-2 happen to be the same, there is still no problem: UE can just detect the CGI corresponding to the actually detected cell and report the CGI bac</w:t>
            </w:r>
            <w:r>
              <w:rPr>
                <w:rFonts w:ascii="Times New Roman" w:eastAsiaTheme="minorEastAsia" w:hAnsi="Times New Roman"/>
                <w:szCs w:val="20"/>
                <w:lang w:eastAsia="zh-CN"/>
              </w:rPr>
              <w:t xml:space="preserve">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We hope that our above explanations to DOCOMO and Nokia has resolved your concern about the c</w:t>
            </w:r>
            <w:r>
              <w:rPr>
                <w:rFonts w:ascii="Times New Roman" w:eastAsiaTheme="minorEastAsia" w:hAnsi="Times New Roman"/>
                <w:szCs w:val="20"/>
                <w:lang w:eastAsia="zh-CN"/>
              </w:rPr>
              <w:t xml:space="preserve">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 xml:space="preserve">Our view however is not aligned with </w:t>
            </w:r>
            <w:r>
              <w:rPr>
                <w:rFonts w:ascii="Times New Roman" w:eastAsiaTheme="minorEastAsia" w:hAnsi="Times New Roman"/>
                <w:szCs w:val="20"/>
                <w:lang w:eastAsia="zh-CN"/>
              </w:rPr>
              <w:t>you in that “</w:t>
            </w:r>
            <w:r>
              <w:rPr>
                <w:rFonts w:ascii="Times New Roman" w:hAnsi="Times New Roman"/>
                <w:szCs w:val="20"/>
                <w:lang w:eastAsia="zh-CN"/>
              </w:rPr>
              <w:t>the situation is exactly the same” as in NR-U in Rel. 16. As per current agreements, 480/960 kHz SSBs cannot be used for initial access and do not configure Type0-PDCCH. This was certainly not the case for any supported SSB numerologies in Rel</w:t>
            </w:r>
            <w:r>
              <w:rPr>
                <w:rFonts w:ascii="Times New Roman" w:hAnsi="Times New Roman"/>
                <w:szCs w:val="20"/>
                <w:lang w:eastAsia="zh-CN"/>
              </w:rPr>
              <w:t>-16 NR-U. We think that configuring Type0-PDCCH for 480/960 kHz SSBs in MIB just for the sake of CGI report is not the best way forward and there are alternatives (e.g., providing Type0-PDCCH configuration using dedicated signaling) that deserve thorough i</w:t>
            </w:r>
            <w:r>
              <w:rPr>
                <w:rFonts w:ascii="Times New Roman" w:hAnsi="Times New Roman"/>
                <w:szCs w:val="20"/>
                <w:lang w:eastAsia="zh-CN"/>
              </w:rPr>
              <w:t xml:space="preserve">nvestigation. </w:t>
            </w:r>
          </w:p>
          <w:p w14:paraId="6F1D5109" w14:textId="77777777" w:rsidR="000943B1" w:rsidRDefault="00703EE1">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Please note that, in our view, if companies reach a consensus in Section 2.1.1 that 480/960 kHz SSB SCS should also be supported for initial access, in fact, we would not even need to be concerned about how to support CGI report for 4</w:t>
            </w:r>
            <w:r>
              <w:rPr>
                <w:rFonts w:ascii="Times New Roman" w:hAnsi="Times New Roman"/>
                <w:szCs w:val="20"/>
                <w:lang w:eastAsia="zh-CN"/>
              </w:rPr>
              <w:t>80/960 kHz SSB SCS as the choice is trivial and similar to the case of 120 kHz SSB: CORESET#0/Type0-PDCCH are configured in MIB and CGI report parameters would be in SIB1. In our view, the discussion on how to support CGI report for 480/960 kHz SSB SCS sho</w:t>
            </w:r>
            <w:r>
              <w:rPr>
                <w:rFonts w:ascii="Times New Roman" w:hAnsi="Times New Roman"/>
                <w:szCs w:val="20"/>
                <w:lang w:eastAsia="zh-CN"/>
              </w:rPr>
              <w:t>uld however be based on the current agreements on 480/960 kHz SSB SCS (480/960 kHz SSB is not used for initial access and does not configure Type0-PDCCH) and, as such, at least, dedicated signaling approach should not be dismissed as an alternative. Regard</w:t>
            </w:r>
            <w:r>
              <w:rPr>
                <w:rFonts w:ascii="Times New Roman" w:hAnsi="Times New Roman"/>
                <w:szCs w:val="20"/>
                <w:lang w:eastAsia="zh-CN"/>
              </w:rPr>
              <w:t>ing forward compatibility issue, if the agreements regarding 480/960 kHz SSB SCS stand “as is” in Rel-17 but companies decide, say in Rel-18, to support 480/960 kHz SSB SCS for initial access, we do not see why there is a problem to configure CORESET#0/Typ</w:t>
            </w:r>
            <w:r>
              <w:rPr>
                <w:rFonts w:ascii="Times New Roman" w:hAnsi="Times New Roman"/>
                <w:szCs w:val="20"/>
                <w:lang w:eastAsia="zh-CN"/>
              </w:rPr>
              <w:t>e0-PDCCH for 480/960 kHz SSB SCS in Rel-18. In any case, even if companies decide to configure CORESET#0/Type0-PDCCH for 480/960 kHz SSB SCS in Rel-17 for the mere purpose of supporting CGI report, there is no need for a configuration optimization and a si</w:t>
            </w:r>
            <w:r>
              <w:rPr>
                <w:rFonts w:ascii="Times New Roman" w:hAnsi="Times New Roman"/>
                <w:szCs w:val="20"/>
                <w:lang w:eastAsia="zh-CN"/>
              </w:rPr>
              <w:t xml:space="preserve">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1, if UE 1 reports PCI 2, then gNB1a will provide the location/configuration of CORESET#0/Type0-PDCCH of PCI 2 of gNB1b to the UE and ask the UE to use this configuration to provide CGI report. gNB1a has th</w:t>
            </w:r>
            <w:r>
              <w:rPr>
                <w:rFonts w:ascii="Times New Roman" w:hAnsi="Times New Roman"/>
                <w:szCs w:val="20"/>
                <w:lang w:eastAsia="zh-CN"/>
              </w:rPr>
              <w:t>is information since gNB1a and gNB1b belong to the same operator and Xn connected. Now, if UE 1 had actually detected PCI 2 of gNB2b from another operator, it cannot find Type0-PDCCH of PCI 2 of gNB1b in the provided location since UE 1 that cannot find th</w:t>
            </w:r>
            <w:r>
              <w:rPr>
                <w:rFonts w:ascii="Times New Roman" w:hAnsi="Times New Roman"/>
                <w:szCs w:val="20"/>
                <w:lang w:eastAsia="zh-CN"/>
              </w:rPr>
              <w:t>e SSB of PCI 2 of gNB1b would not be able to detect the Type0-PDCCH of PCI 2 of gNB1b either. Therefore, it returns and ERROR or “NoSIB1” as a CGI report back to gNB1a. gNB1a realizes that the detected PCI 2 by UE1 does not belong to its own operator (does</w:t>
            </w:r>
            <w:r>
              <w:rPr>
                <w:rFonts w:ascii="Times New Roman" w:hAnsi="Times New Roman"/>
                <w:szCs w:val="20"/>
                <w:lang w:eastAsia="zh-CN"/>
              </w:rPr>
              <w:t xml:space="preserve"> not belong to gNB1b) and belongs to another operator. Consequently, gNB1a does not configure PCI 2 of gNB1b as a PSCell or SCell for UE 1 since gNB1a knows that PCI 2 of gNB1b is not detectable by UE 1. So, PCI confusion for inter-operator case is resolve</w:t>
            </w:r>
            <w:r>
              <w:rPr>
                <w:rFonts w:ascii="Times New Roman" w:hAnsi="Times New Roman"/>
                <w:szCs w:val="20"/>
                <w:lang w:eastAsia="zh-CN"/>
              </w:rPr>
              <w:t xml:space="preserve">d without causing any problem. </w:t>
            </w:r>
          </w:p>
          <w:p w14:paraId="6F1D510E" w14:textId="77777777" w:rsidR="000943B1" w:rsidRDefault="00703EE1">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w:t>
            </w:r>
            <w:r>
              <w:rPr>
                <w:rFonts w:ascii="Times New Roman" w:hAnsi="Times New Roman"/>
                <w:szCs w:val="20"/>
                <w:lang w:eastAsia="zh-CN"/>
              </w:rPr>
              <w:t xml:space="preserve"> 3, we are not really sure if we understood your argument accurately. It is true that, according to 38.300 “NCRs are cell-to-cell relations, while an Xn link is set up between two gNBs. Neighbour Cell Relations are unidirectional, while an Xn link is bidir</w:t>
            </w:r>
            <w:r>
              <w:rPr>
                <w:rFonts w:ascii="Times New Roman" w:hAnsi="Times New Roman"/>
                <w:szCs w:val="20"/>
                <w:lang w:eastAsia="zh-CN"/>
              </w:rPr>
              <w:t>ectional.” But we do not see a direct relation of this with our discussion. Please also note that, according to 38.300 “The neighbour information exchange, which occurs during the Xn Setup procedure or in the gNB Configuration Update procedure, may be used</w:t>
            </w:r>
            <w:r>
              <w:rPr>
                <w:rFonts w:ascii="Times New Roman" w:hAnsi="Times New Roman"/>
                <w:szCs w:val="20"/>
                <w:lang w:eastAsia="zh-CN"/>
              </w:rPr>
              <w:t xml:space="preserve"> for ANR purpose”. In fact, as mentioned in 38.423 (XnAP spec), during XN SETUP between two NG-RAN nodes, the responding NG-RAN node provides the list of its served cells (mandatory) and its neighbor cells (optional). In both cases, each cell entry include</w:t>
            </w:r>
            <w:r>
              <w:rPr>
                <w:rFonts w:ascii="Times New Roman" w:hAnsi="Times New Roman"/>
                <w:szCs w:val="20"/>
                <w:lang w:eastAsia="zh-CN"/>
              </w:rPr>
              <w:t>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neighbouring NG-RAN node to transfer application data </w:t>
                  </w:r>
                  <w:r>
                    <w:t>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 .. &lt;</w:t>
                        </w:r>
                        <w:bookmarkStart w:id="11" w:name="OLE_LINK307"/>
                        <w:r>
                          <w:rPr>
                            <w:bCs/>
                            <w:i/>
                            <w:sz w:val="16"/>
                            <w:szCs w:val="16"/>
                            <w:lang w:eastAsia="ja-JP"/>
                          </w:rPr>
                          <w:t>maxnoofCellsinNG-RAN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r>
                          <w:rPr>
                            <w:sz w:val="16"/>
                            <w:szCs w:val="16"/>
                          </w:rPr>
                          <w:t>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 xml:space="preserve">0 </w:t>
                        </w:r>
                        <w:r>
                          <w:rPr>
                            <w:bCs/>
                            <w:i/>
                            <w:sz w:val="16"/>
                            <w:szCs w:val="16"/>
                            <w:lang w:eastAsia="ja-JP"/>
                          </w:rPr>
                          <w:t>..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line="280" w:lineRule="atLeast"/>
                    <w:rPr>
                      <w:rFonts w:ascii="Times New Roman" w:hAnsi="Times New Roman"/>
                      <w:szCs w:val="20"/>
                      <w:lang w:eastAsia="zh-CN"/>
                    </w:rPr>
                  </w:pPr>
                </w:p>
              </w:tc>
            </w:tr>
          </w:tbl>
          <w:p w14:paraId="6F1D517F" w14:textId="77777777" w:rsidR="000943B1" w:rsidRDefault="000943B1">
            <w:pPr>
              <w:pStyle w:val="BodyText"/>
              <w:spacing w:after="0" w:line="280" w:lineRule="atLeast"/>
              <w:ind w:left="1440"/>
              <w:rPr>
                <w:rFonts w:ascii="Times New Roman" w:hAnsi="Times New Roman"/>
                <w:szCs w:val="20"/>
                <w:lang w:eastAsia="zh-CN"/>
              </w:rPr>
            </w:pPr>
          </w:p>
          <w:p w14:paraId="6F1D5180" w14:textId="77777777" w:rsidR="000943B1" w:rsidRDefault="00703EE1">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line="280" w:lineRule="atLeast"/>
              <w:rPr>
                <w:rFonts w:ascii="Times New Roman" w:hAnsi="Times New Roman"/>
                <w:b/>
                <w:szCs w:val="20"/>
                <w:lang w:eastAsia="zh-CN"/>
              </w:rPr>
            </w:pPr>
          </w:p>
          <w:p w14:paraId="6F1D5182" w14:textId="77777777" w:rsidR="000943B1" w:rsidRDefault="000943B1">
            <w:pPr>
              <w:pStyle w:val="BodyText"/>
              <w:spacing w:after="0" w:line="280" w:lineRule="atLeast"/>
              <w:rPr>
                <w:rFonts w:ascii="Times New Roman" w:hAnsi="Times New Roman"/>
                <w:b/>
                <w:szCs w:val="22"/>
                <w:lang w:eastAsia="zh-CN"/>
              </w:rPr>
            </w:pPr>
          </w:p>
          <w:p w14:paraId="6F1D5183"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186"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we want to make it clear that support 480/960kHz SCS for ANR reading is from system perspective, which does not mean UE is mandated to support this. In other words, if UE does not support 480/960kHz SCS, this sentence is NOT mandated UE to impleme</w:t>
            </w:r>
            <w:r>
              <w:rPr>
                <w:rFonts w:ascii="Times New Roman" w:eastAsiaTheme="minorEastAsia" w:hAnsi="Times New Roman"/>
                <w:szCs w:val="22"/>
                <w:lang w:eastAsia="ko-KR"/>
              </w:rPr>
              <w:t xml:space="preserv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Note: From UE perspective, support ANR detection for 480/960kHz SCS based SSB is optional and up to UE capability repo</w:t>
            </w:r>
            <w:r>
              <w:rPr>
                <w:rFonts w:ascii="Times New Roman" w:eastAsiaTheme="minorEastAsia" w:hAnsi="Times New Roman"/>
                <w:color w:val="FF0000"/>
                <w:szCs w:val="22"/>
                <w:lang w:eastAsia="ko-KR"/>
              </w:rPr>
              <w:t xml:space="preserve">rt. </w:t>
            </w:r>
          </w:p>
          <w:p w14:paraId="6F1D5189"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518C"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w:t>
            </w:r>
            <w:r>
              <w:rPr>
                <w:rFonts w:ascii="Times New Roman" w:hAnsi="Times New Roman"/>
                <w:szCs w:val="22"/>
                <w:lang w:eastAsia="zh-CN"/>
              </w:rPr>
              <w:t>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w:t>
            </w:r>
            <w:r>
              <w:rPr>
                <w:rFonts w:ascii="Times New Roman" w:hAnsi="Times New Roman"/>
                <w:szCs w:val="22"/>
                <w:lang w:eastAsia="zh-CN"/>
              </w:rPr>
              <w:t>cated signaling could solve PCI confusion problem in some extent. But this would also introduce spec impact in other WGs, e.g. information exchange on the configuration of Type 0 PDCCH or dedicated PDCCH for CGI reporting. Besides, it only solve the PCI co</w:t>
            </w:r>
            <w:r>
              <w:rPr>
                <w:rFonts w:ascii="Times New Roman" w:hAnsi="Times New Roman"/>
                <w:szCs w:val="22"/>
                <w:lang w:eastAsia="zh-CN"/>
              </w:rPr>
              <w:t>nfusion problem but not the ANR (see details below)</w:t>
            </w:r>
          </w:p>
          <w:p w14:paraId="6F1D5193"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w:t>
            </w:r>
            <w:r>
              <w:rPr>
                <w:rFonts w:ascii="Times New Roman" w:hAnsi="Times New Roman"/>
                <w:szCs w:val="22"/>
                <w:lang w:eastAsia="zh-CN"/>
              </w:rPr>
              <w:t xml:space="preserve"> following figure, how does gNB1 (operating in 120KHz Pcell) know gNB b (operating in 960K PScell) is its neighbor cell. A traditional way is manually configured in gNB1 by its operator. However, this requires complicated O&amp;M especially when the number of </w:t>
            </w:r>
            <w:r>
              <w:rPr>
                <w:rFonts w:ascii="Times New Roman" w:hAnsi="Times New Roman"/>
                <w:szCs w:val="22"/>
                <w:lang w:eastAsia="zh-CN"/>
              </w:rPr>
              <w:t>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6F1D5197" w14:textId="77777777" w:rsidR="000943B1" w:rsidRDefault="00703E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Pr>
                <w:rFonts w:ascii="Times New Roman" w:eastAsiaTheme="minorEastAsia" w:hAnsi="Times New Roman"/>
                <w:sz w:val="22"/>
                <w:szCs w:val="22"/>
                <w:lang w:eastAsia="ko-KR"/>
              </w:rPr>
              <w:t xml:space="preserve"> the FL proposal to focus on Alt1.</w:t>
            </w:r>
          </w:p>
          <w:p w14:paraId="6F1D519E" w14:textId="77777777" w:rsidR="000943B1" w:rsidRDefault="00703EE1">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w:t>
            </w:r>
            <w:r>
              <w:rPr>
                <w:rFonts w:ascii="Times New Roman" w:eastAsia="MS Mincho" w:hAnsi="Times New Roman"/>
                <w:sz w:val="22"/>
                <w:szCs w:val="22"/>
                <w:lang w:eastAsia="ja-JP"/>
              </w:rPr>
              <w:t>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w:t>
            </w:r>
            <w:r>
              <w:rPr>
                <w:rFonts w:ascii="Times New Roman" w:hAnsi="Times New Roman"/>
                <w:szCs w:val="20"/>
                <w:lang w:eastAsia="zh-CN"/>
              </w:rPr>
              <w:t>al</w:t>
            </w:r>
          </w:p>
        </w:tc>
      </w:tr>
      <w:tr w:rsidR="000943B1" w14:paraId="6F1D51A7" w14:textId="77777777">
        <w:tc>
          <w:tcPr>
            <w:tcW w:w="1805" w:type="dxa"/>
          </w:tcPr>
          <w:p w14:paraId="6F1D51A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FFS, we share the same opinion as Ericsson, Apple and ZTE </w:t>
            </w:r>
            <w:r>
              <w:rPr>
                <w:rFonts w:ascii="Times New Roman" w:hAnsi="Times New Roman"/>
                <w:sz w:val="22"/>
                <w:szCs w:val="22"/>
                <w:lang w:eastAsia="zh-CN"/>
              </w:rPr>
              <w:t>that there is no issue with PCI.</w:t>
            </w:r>
          </w:p>
        </w:tc>
      </w:tr>
      <w:tr w:rsidR="000943B1" w14:paraId="6F1D51AB" w14:textId="77777777">
        <w:tc>
          <w:tcPr>
            <w:tcW w:w="1805" w:type="dxa"/>
          </w:tcPr>
          <w:p w14:paraId="6F1D51A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We believe our concern on the feasibility of Alt 2 (using dedicated signalling) is not answered by the components supporting it. In the inter-operator scenario, how one operator can use dedicated signalling to pro</w:t>
            </w:r>
            <w:r>
              <w:rPr>
                <w:rFonts w:ascii="Times New Roman" w:hAnsi="Times New Roman"/>
                <w:lang w:eastAsia="zh-CN"/>
              </w:rPr>
              <w:t xml:space="preserve">vide the CORESET#0/Type0-PDCCH configuration from a neighboring cell? </w:t>
            </w:r>
          </w:p>
          <w:p w14:paraId="6F1D51A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lang w:eastAsia="zh-CN"/>
              </w:rPr>
              <w:t>For the sake of progress, we are ok to list the two alternatives for further discussion, but the two notes from Huawei’s proposal should be removed. The difference of specification impa</w:t>
            </w:r>
            <w:r>
              <w:rPr>
                <w:rFonts w:ascii="Times New Roman" w:hAnsi="Times New Roman"/>
                <w:lang w:eastAsia="zh-CN"/>
              </w:rPr>
              <w:t>ct from Alt 1 and Alt 2 is on RAN1 and RAN2 respectively, and we didn’t see any way to measure whose spec impact is larger. The second note is fully a RAN2 issue, and is not within the scope of our current discussion. We encourage companies to focus on the</w:t>
            </w:r>
            <w:r>
              <w:rPr>
                <w:rFonts w:ascii="Times New Roman" w:hAnsi="Times New Roman"/>
                <w:lang w:eastAsia="zh-CN"/>
              </w:rPr>
              <w:t xml:space="preserve"> technical aspects first. </w:t>
            </w:r>
          </w:p>
        </w:tc>
      </w:tr>
      <w:tr w:rsidR="000943B1" w14:paraId="6F1D51AF" w14:textId="77777777">
        <w:tc>
          <w:tcPr>
            <w:tcW w:w="1805" w:type="dxa"/>
          </w:tcPr>
          <w:p w14:paraId="6F1D51AC" w14:textId="77777777" w:rsidR="000943B1" w:rsidRDefault="00703EE1">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w:t>
            </w:r>
            <w:r>
              <w:rPr>
                <w:rFonts w:ascii="Times New Roman" w:hAnsi="Times New Roman"/>
                <w:sz w:val="22"/>
                <w:szCs w:val="22"/>
                <w:lang w:eastAsia="zh-CN"/>
              </w:rPr>
              <w:t>-17, and the 8 bits intended CORESET#0/Type0-PDCCH is completely left unused, it might be possible to extend this in future releases. However, from the discussions there may need to introduce additional information that may need to borrow bits from existin</w:t>
            </w:r>
            <w:r>
              <w:rPr>
                <w:rFonts w:ascii="Times New Roman" w:hAnsi="Times New Roman"/>
                <w:sz w:val="22"/>
                <w:szCs w:val="22"/>
                <w:lang w:eastAsia="zh-CN"/>
              </w:rPr>
              <w:t>g bit fields. In such cases, it will not be possible to implement support of CORESET#0/Type0-PDCCH in forward compatibility way. The best method is to develop the CORESET#0/Type0-PDCCH signaling now, such that future devices that are able to perform non-in</w:t>
            </w:r>
            <w:r>
              <w:rPr>
                <w:rFonts w:ascii="Times New Roman" w:hAnsi="Times New Roman"/>
                <w:sz w:val="22"/>
                <w:szCs w:val="22"/>
                <w:lang w:eastAsia="zh-CN"/>
              </w:rPr>
              <w:t>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w:t>
            </w:r>
            <w:r>
              <w:rPr>
                <w:rFonts w:ascii="Times New Roman" w:hAnsi="Times New Roman"/>
                <w:iCs/>
                <w:sz w:val="22"/>
                <w:szCs w:val="22"/>
                <w:lang w:eastAsia="zh-CN"/>
              </w:rPr>
              <w:t>to delay the discussion till the outcome of the discussion in Part 2 is clear. If there is no consensus on adding 480/960 kHz SSB for initial access and non-initial access for other cases, then we are ok with Alt-1 in this proposal. If there is a consensus</w:t>
            </w:r>
            <w:r>
              <w:rPr>
                <w:rFonts w:ascii="Times New Roman" w:hAnsi="Times New Roman"/>
                <w:iCs/>
                <w:sz w:val="22"/>
                <w:szCs w:val="22"/>
                <w:lang w:eastAsia="zh-CN"/>
              </w:rPr>
              <w:t xml:space="preserve">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w:t>
            </w:r>
            <w:r>
              <w:rPr>
                <w:rFonts w:ascii="Times New Roman" w:hAnsi="Times New Roman"/>
                <w:sz w:val="22"/>
                <w:szCs w:val="22"/>
                <w:lang w:eastAsia="zh-CN"/>
              </w:rPr>
              <w:t xml:space="preserve">t CORESET#0/Type0-PDCCH configuration in MIB of 960kHz SSB based on this proposal? </w:t>
            </w:r>
          </w:p>
          <w:p w14:paraId="6F1D51B5" w14:textId="77777777" w:rsidR="000943B1" w:rsidRDefault="00703EE1">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 xml:space="preserve">We support </w:t>
            </w:r>
            <w:r>
              <w:rPr>
                <w:rFonts w:ascii="Times New Roman" w:hAnsi="Times New Roman"/>
                <w:szCs w:val="20"/>
                <w:lang w:eastAsia="zh-CN"/>
              </w:rPr>
              <w:t>moderator’s proposal</w:t>
            </w:r>
          </w:p>
        </w:tc>
      </w:tr>
      <w:tr w:rsidR="000943B1" w14:paraId="6F1D51BD" w14:textId="77777777">
        <w:tc>
          <w:tcPr>
            <w:tcW w:w="1805" w:type="dxa"/>
          </w:tcPr>
          <w:p w14:paraId="6F1D51BA" w14:textId="77777777" w:rsidR="000943B1" w:rsidRDefault="00703EE1">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w:t>
            </w:r>
            <w:r>
              <w:rPr>
                <w:rFonts w:ascii="Times New Roman" w:hAnsi="Times New Roman"/>
                <w:iCs/>
                <w:sz w:val="22"/>
                <w:szCs w:val="22"/>
                <w:lang w:eastAsia="zh-CN"/>
              </w:rPr>
              <w:t>upport for initial access cases. If initial access are to be supported, and control channel signal is supported in MIB, then the initial access can leverage this. If initial access cases are not supported, the signaling could be still supported for ANR fun</w:t>
            </w:r>
            <w:r>
              <w:rPr>
                <w:rFonts w:ascii="Times New Roman" w:hAnsi="Times New Roman"/>
                <w:iCs/>
                <w:sz w:val="22"/>
                <w:szCs w:val="22"/>
                <w:lang w:eastAsia="zh-CN"/>
              </w:rPr>
              <w:t>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w:t>
      </w:r>
      <w:r>
        <w:rPr>
          <w:rFonts w:ascii="Times New Roman" w:hAnsi="Times New Roman"/>
          <w:sz w:val="22"/>
          <w:szCs w:val="22"/>
          <w:lang w:eastAsia="zh-CN"/>
        </w:rPr>
        <w:t>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w:t>
      </w:r>
      <w:r>
        <w:rPr>
          <w:rFonts w:ascii="Times New Roman" w:hAnsi="Times New Roman"/>
          <w:sz w:val="22"/>
          <w:szCs w:val="22"/>
          <w:lang w:eastAsia="zh-CN"/>
        </w:rPr>
        <w:t>derator also added two more proposal, one from Apple to add the capability note (Proposal 1.2-4), and one from Huawei on different compromise proposal (Proposal 1.2-5). The reason moderator has separated out Proposal 1.2-4 (capability note) from Proposal 1</w:t>
      </w:r>
      <w:r>
        <w:rPr>
          <w:rFonts w:ascii="Times New Roman" w:hAnsi="Times New Roman"/>
          <w:sz w:val="22"/>
          <w:szCs w:val="22"/>
          <w:lang w:eastAsia="zh-CN"/>
        </w:rPr>
        <w:t>.2-3 is because moderator wasn’t sure if Apple was proposing another capability that is separate from capability to support 480 or 960kHz SCS, or whether it is the same capability, and we are confirming that this capability is optional. Also while it is ok</w:t>
      </w:r>
      <w:r>
        <w:rPr>
          <w:rFonts w:ascii="Times New Roman" w:hAnsi="Times New Roman"/>
          <w:sz w:val="22"/>
          <w:szCs w:val="22"/>
          <w:lang w:eastAsia="zh-CN"/>
        </w:rPr>
        <w:t xml:space="preserve"> to discuss the capability aspects alone with support of certain features, moderator assumed RAN1 will also have some time to discuss the exact capabilities in more detail later down the specification. With that said, if companies are ok to agree on Propos</w:t>
      </w:r>
      <w:r>
        <w:rPr>
          <w:rFonts w:ascii="Times New Roman" w:hAnsi="Times New Roman"/>
          <w:sz w:val="22"/>
          <w:szCs w:val="22"/>
          <w:lang w:eastAsia="zh-CN"/>
        </w:rPr>
        <w:t>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w:t>
      </w:r>
      <w:r>
        <w:rPr>
          <w:rFonts w:ascii="Times New Roman" w:hAnsi="Times New Roman"/>
          <w:sz w:val="22"/>
          <w:szCs w:val="22"/>
          <w:lang w:eastAsia="zh-CN"/>
        </w:rPr>
        <w: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Add following note </w:t>
      </w:r>
      <w:r>
        <w:rPr>
          <w:rFonts w:ascii="Times New Roman" w:hAnsi="Times New Roman"/>
          <w:color w:val="C00000"/>
          <w:sz w:val="22"/>
          <w:szCs w:val="22"/>
          <w:u w:val="single"/>
          <w:lang w:eastAsia="zh-CN"/>
        </w:rPr>
        <w:t>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agreed in RAN1 #104bis-e where 480/960 kHz SSB locat</w:t>
      </w:r>
      <w:r>
        <w:rPr>
          <w:rFonts w:ascii="Times New Roman" w:hAnsi="Times New Roman"/>
          <w:sz w:val="22"/>
          <w:szCs w:val="22"/>
          <w:lang w:eastAsia="zh-CN"/>
        </w:rPr>
        <w:t xml:space="preserve">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z w:val="22"/>
          <w:szCs w:val="22"/>
          <w:lang w:eastAsia="zh-CN"/>
        </w:rPr>
        <w:t>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w:t>
      </w:r>
      <w:r>
        <w:rPr>
          <w:rFonts w:ascii="Times New Roman" w:hAnsi="Times New Roman"/>
          <w:sz w:val="22"/>
          <w:szCs w:val="22"/>
          <w:lang w:eastAsia="zh-CN"/>
        </w:rPr>
        <w:t>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w:t>
      </w:r>
      <w:r>
        <w:rPr>
          <w:rFonts w:ascii="Times New Roman" w:hAnsi="Times New Roman"/>
          <w:sz w:val="22"/>
          <w:szCs w:val="22"/>
          <w:lang w:eastAsia="zh-CN"/>
        </w:rPr>
        <w:t>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1.2-5 from Huawei, we appreciate their compromise. Since at least MIB transmi</w:t>
            </w:r>
            <w:r>
              <w:rPr>
                <w:rFonts w:ascii="Times New Roman" w:eastAsia="MS Mincho" w:hAnsi="Times New Roman"/>
                <w:sz w:val="22"/>
                <w:szCs w:val="22"/>
                <w:lang w:eastAsia="ja-JP"/>
              </w:rPr>
              <w:t xml:space="preserve">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w:t>
            </w:r>
            <w:r>
              <w:rPr>
                <w:rFonts w:ascii="Times New Roman" w:eastAsia="MS Mincho" w:hAnsi="Times New Roman"/>
                <w:sz w:val="22"/>
                <w:szCs w:val="22"/>
                <w:lang w:eastAsia="ja-JP"/>
              </w:rPr>
              <w:t>straightforward to reuse SIB1 transmission for ANR may depend on SSB SCS for initial access case, as you said. We have to admit that, although we still think it is straight forward considering some limitations and your proposal is , it would be still a dis</w:t>
            </w:r>
            <w:r>
              <w:rPr>
                <w:rFonts w:ascii="Times New Roman" w:eastAsia="MS Mincho" w:hAnsi="Times New Roman"/>
                <w:sz w:val="22"/>
                <w:szCs w:val="22"/>
                <w:lang w:eastAsia="ja-JP"/>
              </w:rPr>
              <w:t xml:space="preserve">cussion point. I guess, in this sense, Proposal 1.2-3 is not problematic even for you. </w:t>
            </w:r>
          </w:p>
          <w:p w14:paraId="6F1D51E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w:t>
            </w:r>
            <w:r>
              <w:rPr>
                <w:rFonts w:ascii="Times New Roman" w:eastAsia="MS Mincho" w:hAnsi="Times New Roman"/>
                <w:sz w:val="22"/>
                <w:szCs w:val="22"/>
                <w:lang w:eastAsia="ja-JP"/>
              </w:rPr>
              <w:t xml:space="preserve">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w:t>
            </w:r>
            <w:r>
              <w:rPr>
                <w:rFonts w:ascii="Times New Roman" w:eastAsia="MS Mincho" w:hAnsi="Times New Roman"/>
                <w:sz w:val="22"/>
                <w:szCs w:val="22"/>
                <w:lang w:eastAsia="ja-JP"/>
              </w:rPr>
              <w:t>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hint="eastAsia"/>
                <w:sz w:val="22"/>
                <w:szCs w:val="22"/>
                <w:lang w:eastAsia="ko-KR"/>
              </w:rPr>
              <w:t>Electronics</w:t>
            </w:r>
          </w:p>
        </w:tc>
        <w:tc>
          <w:tcPr>
            <w:tcW w:w="8157" w:type="dxa"/>
          </w:tcPr>
          <w:p w14:paraId="6F1D51F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w:t>
            </w:r>
            <w:r>
              <w:rPr>
                <w:rFonts w:ascii="Times New Roman" w:hAnsi="Times New Roman"/>
                <w:sz w:val="22"/>
                <w:szCs w:val="22"/>
                <w:lang w:eastAsia="zh-CN"/>
              </w:rPr>
              <w:t>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w:t>
            </w:r>
            <w:r>
              <w:rPr>
                <w:rFonts w:ascii="Times New Roman" w:hAnsi="Times New Roman"/>
                <w:sz w:val="22"/>
                <w:szCs w:val="22"/>
                <w:lang w:eastAsia="zh-CN"/>
              </w:rPr>
              <w:t>ose.</w:t>
            </w:r>
          </w:p>
        </w:tc>
      </w:tr>
      <w:tr w:rsidR="000943B1" w14:paraId="6F1D5201" w14:textId="77777777">
        <w:tc>
          <w:tcPr>
            <w:tcW w:w="1805" w:type="dxa"/>
          </w:tcPr>
          <w:p w14:paraId="6F1D51F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w:t>
            </w:r>
            <w:r>
              <w:rPr>
                <w:rFonts w:ascii="Times New Roman" w:hAnsi="Times New Roman"/>
                <w:sz w:val="22"/>
                <w:szCs w:val="22"/>
                <w:lang w:eastAsia="zh-CN"/>
              </w:rPr>
              <w:t>oposal 1.2-5), it can be FFS since it is too detailed.</w:t>
            </w:r>
          </w:p>
        </w:tc>
      </w:tr>
      <w:tr w:rsidR="000943B1" w14:paraId="6F1D5205" w14:textId="77777777">
        <w:tc>
          <w:tcPr>
            <w:tcW w:w="1805" w:type="dxa"/>
          </w:tcPr>
          <w:p w14:paraId="6F1D5202"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w:t>
            </w:r>
            <w:r>
              <w:rPr>
                <w:rFonts w:ascii="Times New Roman" w:eastAsia="MS Mincho" w:hAnsi="Times New Roman" w:hint="eastAsia"/>
                <w:sz w:val="22"/>
                <w:szCs w:val="22"/>
                <w:lang w:eastAsia="zh-CN"/>
              </w:rPr>
              <w:t>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at least for SSB with 120 kHz SCS with the </w:t>
      </w:r>
      <w:r>
        <w:rPr>
          <w:rFonts w:ascii="Times New Roman" w:hAnsi="Times New Roman"/>
          <w:sz w:val="22"/>
          <w:szCs w:val="22"/>
          <w:lang w:eastAsia="zh-CN"/>
        </w:rPr>
        <w:t>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w:t>
      </w:r>
      <w:r>
        <w:rPr>
          <w:rFonts w:ascii="Times New Roman" w:hAnsi="Times New Roman"/>
          <w:sz w:val="22"/>
          <w:szCs w:val="22"/>
          <w:lang w:eastAsia="zh-CN"/>
        </w:rPr>
        <w:t xml:space="preserv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w:t>
      </w:r>
      <w:r>
        <w:rPr>
          <w:rFonts w:ascii="Times New Roman" w:hAnsi="Times New Roman"/>
          <w:sz w:val="22"/>
          <w:szCs w:val="22"/>
          <w:lang w:eastAsia="zh-CN"/>
        </w:rPr>
        <w:t xml:space="preserve">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w:t>
      </w:r>
      <w:r>
        <w:rPr>
          <w:rFonts w:ascii="Times New Roman" w:hAnsi="Times New Roman"/>
          <w:sz w:val="22"/>
          <w:szCs w:val="22"/>
          <w:lang w:eastAsia="zh-CN"/>
        </w:rPr>
        <w:t>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w:t>
      </w:r>
      <w:r>
        <w:rPr>
          <w:rFonts w:ascii="Times New Roman" w:hAnsi="Times New Roman"/>
          <w:sz w:val="22"/>
          <w:szCs w:val="22"/>
          <w:lang w:eastAsia="zh-CN"/>
        </w:rPr>
        <w:t xml:space="preserve">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w:t>
      </w:r>
      <w:r>
        <w:rPr>
          <w:rFonts w:ascii="Times New Roman" w:hAnsi="Times New Roman"/>
          <w:sz w:val="22"/>
          <w:szCs w:val="22"/>
          <w:lang w:eastAsia="zh-CN"/>
        </w:rPr>
        <w:t>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in </w:t>
      </w:r>
      <w:r>
        <w:rPr>
          <w:rFonts w:ascii="Times New Roman" w:hAnsi="Times New Roman"/>
          <w:sz w:val="22"/>
          <w:szCs w:val="22"/>
          <w:lang w:eastAsia="zh-CN"/>
        </w:rPr>
        <w:t>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w:t>
      </w:r>
      <w:r>
        <w:rPr>
          <w:rFonts w:ascii="Times New Roman" w:hAnsi="Times New Roman"/>
          <w:sz w:val="22"/>
          <w:szCs w:val="22"/>
          <w:lang w:eastAsia="zh-CN"/>
        </w:rPr>
        <w:t>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w:t>
      </w:r>
      <w:r>
        <w:rPr>
          <w:rFonts w:ascii="Times New Roman" w:hAnsi="Times New Roman"/>
          <w:sz w:val="22"/>
          <w:szCs w:val="22"/>
          <w:lang w:eastAsia="zh-CN"/>
        </w:rPr>
        <w:t>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DBTW assumption is to be provided to the UE, it would need to be available from the start to </w:t>
      </w:r>
      <w:r>
        <w:rPr>
          <w:rFonts w:ascii="Times New Roman" w:hAnsi="Times New Roman"/>
          <w:sz w:val="22"/>
          <w:szCs w:val="22"/>
          <w:lang w:eastAsia="zh-CN"/>
        </w:rPr>
        <w:t>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w:t>
      </w:r>
      <w:r>
        <w:rPr>
          <w:rFonts w:ascii="Times New Roman" w:hAnsi="Times New Roman"/>
          <w:sz w:val="22"/>
          <w:szCs w:val="22"/>
          <w:lang w:eastAsia="zh-CN"/>
        </w:rPr>
        <w:t xml:space="preserve">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w:t>
      </w:r>
      <w:r>
        <w:rPr>
          <w:rFonts w:ascii="Times New Roman" w:hAnsi="Times New Roman"/>
          <w:sz w:val="22"/>
          <w:szCs w:val="22"/>
          <w:lang w:eastAsia="zh-CN"/>
        </w:rPr>
        <w:t>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w:t>
      </w:r>
      <w:r>
        <w:rPr>
          <w:rFonts w:ascii="Times New Roman" w:hAnsi="Times New Roman"/>
          <w:sz w:val="22"/>
          <w:szCs w:val="22"/>
          <w:lang w:eastAsia="zh-CN"/>
        </w:rPr>
        <w: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w:t>
      </w:r>
      <w:r>
        <w:rPr>
          <w:rFonts w:ascii="Times New Roman" w:hAnsi="Times New Roman"/>
          <w:sz w:val="22"/>
          <w:szCs w:val="22"/>
          <w:lang w:eastAsia="zh-CN"/>
        </w:rPr>
        <w:t>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bit information </w:t>
      </w:r>
      <w:r>
        <w:rPr>
          <w:rFonts w:ascii="Times New Roman" w:hAnsi="Times New Roman" w:hint="eastAsia"/>
          <w:sz w:val="22"/>
          <w:szCs w:val="22"/>
          <w:lang w:eastAsia="zh-CN"/>
        </w:rPr>
        <w:t>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actual number of SSB configured is up to 64, the scheme that DBTW is performed only for a sub-set SSB can </w:t>
      </w:r>
      <w:r>
        <w:rPr>
          <w:rFonts w:ascii="Times New Roman" w:hAnsi="Times New Roman"/>
          <w:sz w:val="22"/>
          <w:szCs w:val="22"/>
          <w:lang w:eastAsia="zh-CN"/>
        </w:rPr>
        <w:t>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w:t>
      </w:r>
      <w:r>
        <w:rPr>
          <w:rFonts w:ascii="Times New Roman" w:hAnsi="Times New Roman"/>
          <w:sz w:val="22"/>
          <w:szCs w:val="22"/>
          <w:lang w:eastAsia="zh-CN"/>
        </w:rPr>
        <w:t>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r>
        <w:rPr>
          <w:rFonts w:ascii="Times New Roman" w:hAnsi="Times New Roman"/>
          <w:sz w:val="22"/>
          <w:szCs w:val="22"/>
          <w:lang w:eastAsia="zh-CN"/>
        </w:rPr>
        <w:t>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w:t>
      </w:r>
      <w:r>
        <w:rPr>
          <w:rFonts w:ascii="Times New Roman" w:hAnsi="Times New Roman"/>
          <w:sz w:val="22"/>
          <w:szCs w:val="22"/>
          <w:lang w:eastAsia="zh-CN"/>
        </w:rPr>
        <w:t>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w:t>
      </w:r>
      <w:r>
        <w:rPr>
          <w:rFonts w:ascii="Times New Roman" w:hAnsi="Times New Roman"/>
          <w:sz w:val="22"/>
          <w:szCs w:val="22"/>
          <w:lang w:eastAsia="zh-CN"/>
        </w:rPr>
        <w:t xml:space="preserv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w:t>
      </w:r>
      <w:r>
        <w:rPr>
          <w:rFonts w:ascii="Times New Roman" w:hAnsi="Times New Roman"/>
          <w:sz w:val="22"/>
          <w:szCs w:val="22"/>
          <w:lang w:eastAsia="zh-CN"/>
        </w:rPr>
        <w:t>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LBT exempt operation and overlapping licensed/unlicensed bands, it is not necessary to enable/disable the DBTW by explicit signaling. The impacts </w:t>
      </w:r>
      <w:r>
        <w:rPr>
          <w:rFonts w:ascii="Times New Roman" w:hAnsi="Times New Roman"/>
          <w:sz w:val="22"/>
          <w:szCs w:val="22"/>
          <w:lang w:eastAsia="zh-CN"/>
        </w:rPr>
        <w:t>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Option 1 and/or 2 for DB and DBTW </w:t>
      </w:r>
      <w:r>
        <w:rPr>
          <w:rFonts w:ascii="Times New Roman" w:hAnsi="Times New Roman"/>
          <w:sz w:val="22"/>
          <w:szCs w:val="22"/>
          <w:lang w:eastAsia="zh-CN"/>
        </w:rPr>
        <w:t>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 changes to MIB payload size. Further discuss and consider reinterpreting bits from s</w:t>
      </w:r>
      <w:r>
        <w:rPr>
          <w:rFonts w:ascii="Times New Roman" w:hAnsi="Times New Roman"/>
          <w:sz w:val="22"/>
          <w:szCs w:val="22"/>
          <w:lang w:eastAsia="zh-CN"/>
        </w:rPr>
        <w:t xml:space="preserve">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FFS: smallest supported DBTW offset (i.e. granularity of the float</w:t>
      </w:r>
      <w:r>
        <w:rPr>
          <w:rFonts w:ascii="Times New Roman" w:hAnsi="Times New Roman"/>
          <w:sz w:val="22"/>
          <w:szCs w:val="22"/>
          <w:lang w:eastAsia="zh-CN"/>
        </w:rPr>
        <w:t xml:space="preserve">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support enabling/disabling the DBTW by scra</w:t>
      </w:r>
      <w:r>
        <w:rPr>
          <w:rFonts w:ascii="Times New Roman" w:hAnsi="Times New Roman"/>
          <w:sz w:val="22"/>
          <w:szCs w:val="22"/>
          <w:lang w:eastAsia="zh-CN"/>
        </w:rPr>
        <w:t xml:space="preserve">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w:t>
      </w:r>
      <w:r>
        <w:rPr>
          <w:rFonts w:ascii="Times New Roman" w:hAnsi="Times New Roman"/>
          <w:sz w:val="22"/>
          <w:szCs w:val="22"/>
          <w:lang w:eastAsia="zh-CN"/>
        </w:rPr>
        <w:t>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long term</w:t>
      </w:r>
      <w:r>
        <w:rPr>
          <w:rFonts w:ascii="Times New Roman" w:hAnsi="Times New Roman"/>
          <w:sz w:val="22"/>
          <w:szCs w:val="22"/>
          <w:lang w:eastAsia="zh-CN"/>
        </w:rPr>
        <w:t xml:space="preserve">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value in NR-U should be reused to indicate DBTW </w:t>
      </w:r>
      <w:r>
        <w:rPr>
          <w:rFonts w:ascii="Times New Roman" w:hAnsi="Times New Roman"/>
          <w:sz w:val="22"/>
          <w:szCs w:val="22"/>
          <w:lang w:eastAsia="zh-CN"/>
        </w:rPr>
        <w:t>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w:t>
      </w:r>
      <w:r>
        <w:rPr>
          <w:rFonts w:ascii="Times New Roman" w:hAnsi="Times New Roman"/>
          <w:sz w:val="22"/>
          <w:szCs w:val="22"/>
          <w:lang w:eastAsia="zh-CN"/>
        </w:rPr>
        <w:t>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w:t>
      </w:r>
      <w:r>
        <w:rPr>
          <w:rFonts w:ascii="Times New Roman" w:hAnsi="Times New Roman"/>
          <w:sz w:val="22"/>
          <w:szCs w:val="22"/>
          <w:lang w:eastAsia="zh-CN"/>
        </w:rPr>
        <w:t>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w:t>
      </w:r>
      <w:r>
        <w:rPr>
          <w:rFonts w:ascii="Times New Roman" w:hAnsi="Times New Roman"/>
          <w:sz w:val="22"/>
          <w:szCs w:val="22"/>
          <w:lang w:eastAsia="zh-CN"/>
        </w:rPr>
        <w:t>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w:t>
      </w:r>
      <w:r>
        <w:rPr>
          <w:rFonts w:ascii="Times New Roman" w:hAnsi="Times New Roman"/>
          <w:sz w:val="22"/>
          <w:szCs w:val="22"/>
          <w:lang w:eastAsia="zh-CN"/>
        </w:rPr>
        <w:t>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w:t>
      </w:r>
      <w:r>
        <w:rPr>
          <w:rFonts w:ascii="Times New Roman" w:hAnsi="Times New Roman"/>
          <w:sz w:val="22"/>
          <w:szCs w:val="22"/>
          <w:lang w:eastAsia="zh-CN"/>
        </w:rPr>
        <w:t>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w:t>
      </w:r>
      <w:r>
        <w:rPr>
          <w:rFonts w:ascii="Times New Roman" w:hAnsi="Times New Roman"/>
          <w:sz w:val="22"/>
          <w:szCs w:val="22"/>
          <w:lang w:eastAsia="zh-CN"/>
        </w:rPr>
        <w:t xml:space="preserve">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w:t>
      </w:r>
      <w:r>
        <w:rPr>
          <w:rFonts w:ascii="Times New Roman" w:hAnsi="Times New Roman"/>
          <w:sz w:val="22"/>
          <w:szCs w:val="22"/>
          <w:lang w:eastAsia="zh-CN"/>
        </w:rPr>
        <w:t>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DBTW information for</w:t>
      </w:r>
      <w:r>
        <w:rPr>
          <w:rFonts w:ascii="Times New Roman" w:hAnsi="Times New Roman"/>
          <w:sz w:val="22"/>
          <w:szCs w:val="22"/>
          <w:lang w:eastAsia="zh-CN"/>
        </w:rPr>
        <w:t xml:space="preserve">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w:t>
      </w:r>
      <w:r>
        <w:rPr>
          <w:rFonts w:ascii="Times New Roman" w:hAnsi="Times New Roman"/>
          <w:sz w:val="22"/>
          <w:szCs w:val="22"/>
          <w:lang w:eastAsia="zh-CN"/>
        </w:rPr>
        <w:t>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w:t>
      </w:r>
      <w:r>
        <w:rPr>
          <w:rFonts w:ascii="Times New Roman" w:hAnsi="Times New Roman"/>
          <w:sz w:val="22"/>
          <w:szCs w:val="22"/>
          <w:lang w:eastAsia="zh-CN"/>
        </w:rPr>
        <w:t xml:space="preserve">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seems beneficial to introduce discovery burst transmission window (DBTW) which makes it </w:t>
      </w:r>
      <w:r>
        <w:rPr>
          <w:rFonts w:ascii="Times New Roman" w:hAnsi="Times New Roman"/>
          <w:sz w:val="22"/>
          <w:szCs w:val="22"/>
          <w:lang w:eastAsia="zh-CN"/>
        </w:rPr>
        <w:t>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w:t>
      </w:r>
      <w:r>
        <w:rPr>
          <w:rFonts w:ascii="Times New Roman" w:hAnsi="Times New Roman"/>
          <w:sz w:val="22"/>
          <w:szCs w:val="22"/>
          <w:lang w:eastAsia="zh-CN"/>
        </w:rPr>
        <w:t>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t>
      </w:r>
      <w:r>
        <w:rPr>
          <w:rFonts w:ascii="Times New Roman" w:hAnsi="Times New Roman"/>
          <w:sz w:val="22"/>
          <w:szCs w:val="22"/>
          <w:lang w:eastAsia="zh-CN"/>
        </w:rPr>
        <w:t xml:space="preserve">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w:t>
      </w:r>
      <w:r>
        <w:rPr>
          <w:rFonts w:ascii="Times New Roman" w:hAnsi="Times New Roman"/>
          <w:sz w:val="22"/>
          <w:szCs w:val="22"/>
          <w:lang w:eastAsia="zh-CN"/>
        </w:rPr>
        <w:t>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w:t>
      </w:r>
      <w:r>
        <w:rPr>
          <w:rFonts w:ascii="Times New Roman" w:hAnsi="Times New Roman"/>
          <w:sz w:val="22"/>
          <w:szCs w:val="22"/>
          <w:lang w:eastAsia="zh-CN"/>
        </w:rPr>
        <w:t>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w:t>
      </w:r>
      <w:r>
        <w:rPr>
          <w:rFonts w:ascii="Times New Roman" w:hAnsi="Times New Roman"/>
          <w:sz w:val="22"/>
          <w:szCs w:val="22"/>
          <w:lang w:eastAsia="zh-CN"/>
        </w:rPr>
        <w:t>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Q3) Additional information needed to be included in MIB to support DBTW, including which bits to </w:t>
      </w:r>
      <w:r>
        <w:rPr>
          <w:rFonts w:ascii="Times New Roman" w:hAnsi="Times New Roman"/>
          <w:sz w:val="22"/>
          <w:szCs w:val="22"/>
          <w:lang w:eastAsia="zh-CN"/>
        </w:rPr>
        <w:t>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Number of candidate SSB positions (not num</w:t>
      </w:r>
      <w:r>
        <w:rPr>
          <w:rFonts w:ascii="Times New Roman" w:hAnsi="Times New Roman"/>
          <w:sz w:val="22"/>
          <w:szCs w:val="22"/>
          <w:lang w:eastAsia="zh-CN"/>
        </w:rPr>
        <w:t xml:space="preserve">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It can be associated with LBT on/off switching and/or whether LBT needs to be pe</w:t>
            </w:r>
            <w:r>
              <w:rPr>
                <w:rFonts w:ascii="Times New Roman" w:eastAsia="MS Mincho" w:hAnsi="Times New Roman"/>
                <w:sz w:val="22"/>
                <w:szCs w:val="22"/>
                <w:lang w:eastAsia="ja-JP"/>
              </w:rPr>
              <w:t xml:space="preserve">rformed for the associated DB transmissions. </w:t>
            </w:r>
          </w:p>
          <w:p w14:paraId="6F1D52B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If only SSB and CORESET#0 multiplexing w</w:t>
            </w:r>
            <w:r>
              <w:rPr>
                <w:rFonts w:ascii="Times New Roman" w:eastAsia="MS Mincho" w:hAnsi="Times New Roman"/>
                <w:sz w:val="22"/>
                <w:szCs w:val="22"/>
                <w:lang w:eastAsia="ja-JP"/>
              </w:rPr>
              <w:t xml:space="preserve">ith the same numerology is supported, same as Rel-16 NR-U should be supported. </w:t>
            </w:r>
          </w:p>
          <w:p w14:paraId="6F1D52B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w:t>
            </w:r>
            <w:r>
              <w:rPr>
                <w:rFonts w:ascii="Times New Roman" w:hAnsi="Times New Roman"/>
                <w:sz w:val="22"/>
                <w:szCs w:val="22"/>
                <w:lang w:eastAsia="zh-CN"/>
              </w:rPr>
              <w:t>0/960kHz SSB</w:t>
            </w:r>
          </w:p>
          <w:p w14:paraId="6F1D52BB"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w:t>
            </w:r>
            <w:r>
              <w:rPr>
                <w:rFonts w:ascii="Times New Roman" w:eastAsiaTheme="minorEastAsia" w:hAnsi="Times New Roman"/>
                <w:sz w:val="22"/>
                <w:szCs w:val="22"/>
                <w:lang w:eastAsia="ko-KR"/>
              </w:rPr>
              <w:t xml:space="preserve"> first method is to separate two sets of GSCN values where one set corresponds to the case of disabled DBTW while the other set corresponds to the case of enabled DBTW, which is for initial access. The second methods is to indicate LBT &amp; DBTW is enabled/di</w:t>
            </w:r>
            <w:r>
              <w:rPr>
                <w:rFonts w:ascii="Times New Roman" w:eastAsiaTheme="minorEastAsia" w:hAnsi="Times New Roman"/>
                <w:sz w:val="22"/>
                <w:szCs w:val="22"/>
                <w:lang w:eastAsia="ko-KR"/>
              </w:rPr>
              <w:t>sabled via system information, which is at least for neighbor cell measurement. The third methods is to indicate LBT &amp; DBTW is enabled/disabled via UE-specific RRC signaling, which is at least for SCell addition.</w:t>
            </w:r>
          </w:p>
          <w:p w14:paraId="6F1D52BE"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w:t>
            </w:r>
            <w:r>
              <w:rPr>
                <w:rFonts w:ascii="Times New Roman" w:hAnsi="Times New Roman"/>
                <w:sz w:val="22"/>
                <w:szCs w:val="22"/>
                <w:lang w:eastAsia="zh-CN"/>
              </w:rPr>
              <w:t>luded in MIB to support DBTW, including which bits to re-purpose for the additional information</w:t>
            </w:r>
          </w:p>
          <w:p w14:paraId="6F1D52BF" w14:textId="77777777" w:rsidR="000943B1" w:rsidRDefault="00703EE1">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need to be included in MIB and {</w:t>
            </w:r>
            <w:r>
              <w:rPr>
                <w:rFonts w:ascii="Times New Roman" w:hAnsi="Times New Roman"/>
                <w:i/>
                <w:sz w:val="22"/>
                <w:szCs w:val="22"/>
                <w:lang w:val="en-GB" w:eastAsia="zh-CN"/>
              </w:rPr>
              <w:t xml:space="preserve">subCarrierSpacingCommon, </w:t>
            </w:r>
            <w:r>
              <w:rPr>
                <w:rFonts w:ascii="Times New Roman" w:hAnsi="Times New Roman"/>
                <w:sz w:val="22"/>
                <w:szCs w:val="22"/>
                <w:lang w:val="en-GB" w:eastAsia="ko-KR"/>
              </w:rPr>
              <w:t>LSB(s) of</w:t>
            </w:r>
            <w:r>
              <w:rPr>
                <w:rFonts w:ascii="Times New Roman" w:hAnsi="Times New Roman"/>
                <w:i/>
                <w:iCs/>
                <w:sz w:val="22"/>
                <w:szCs w:val="22"/>
                <w:lang w:val="en-GB" w:eastAsia="ko-KR"/>
              </w:rPr>
              <w:t xml:space="preserve"> ssb-SubcarrierOffset, dmrs-TypeA-Position</w:t>
            </w:r>
            <w:r>
              <w:rPr>
                <w:rFonts w:ascii="Times New Roman" w:hAnsi="Times New Roman"/>
                <w:iCs/>
                <w:sz w:val="22"/>
                <w:szCs w:val="22"/>
                <w:lang w:val="en-GB" w:eastAsia="ko-KR"/>
              </w:rPr>
              <w:t>}</w:t>
            </w:r>
            <w:r>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r>
              <w:rPr>
                <w:rFonts w:eastAsia="Batang"/>
                <w:sz w:val="22"/>
                <w:szCs w:val="22"/>
                <w:lang w:eastAsia="ko-KR"/>
              </w:rPr>
              <w:t>.</w:t>
            </w:r>
          </w:p>
          <w:p w14:paraId="6F1D52C4"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w:t>
            </w:r>
            <w:r>
              <w:rPr>
                <w:rFonts w:ascii="Times New Roman" w:hAnsi="Times New Roman"/>
                <w:sz w:val="22"/>
                <w:szCs w:val="22"/>
                <w:lang w:eastAsia="zh-CN"/>
              </w:rPr>
              <w:t>e SSB positions.</w:t>
            </w:r>
          </w:p>
          <w:p w14:paraId="6F1D52CA"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2C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w:t>
            </w:r>
            <w:r>
              <w:rPr>
                <w:rFonts w:ascii="Times New Roman" w:hAnsi="Times New Roman"/>
                <w:sz w:val="22"/>
                <w:szCs w:val="22"/>
                <w:lang w:eastAsia="zh-CN"/>
              </w:rPr>
              <w:t xml:space="preserve">DCI 1_0 size. </w:t>
            </w:r>
          </w:p>
          <w:p w14:paraId="6F1D52C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 Within 5 ms, and the maximum number of SSB candidate locations for each SCS can be further discussed, based on t</w:t>
            </w:r>
            <w:r>
              <w:rPr>
                <w:rFonts w:ascii="Times New Roman" w:hAnsi="Times New Roman"/>
                <w:sz w:val="22"/>
                <w:szCs w:val="22"/>
                <w:lang w:eastAsia="zh-CN"/>
              </w:rPr>
              <w:t xml:space="preserve">he indication capacity without increasing PBCH payload size. </w:t>
            </w:r>
          </w:p>
          <w:p w14:paraId="6F1D52D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6) “Floating DBTW” needs extra intra indication on the timing offs</w:t>
            </w:r>
            <w:r>
              <w:rPr>
                <w:rFonts w:ascii="Times New Roman" w:hAnsi="Times New Roman"/>
                <w:sz w:val="22"/>
                <w:szCs w:val="22"/>
                <w:lang w:eastAsia="zh-CN"/>
              </w:rPr>
              <w:t xml:space="preserve">et. Better to clarify its purpose first before discussing other details. </w:t>
            </w:r>
          </w:p>
          <w:p w14:paraId="6F1D52D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8) 80 candida</w:t>
            </w:r>
            <w:r>
              <w:rPr>
                <w:rFonts w:ascii="Times New Roman" w:hAnsi="Times New Roman"/>
                <w:sz w:val="22"/>
                <w:szCs w:val="22"/>
                <w:lang w:eastAsia="zh-CN"/>
              </w:rPr>
              <w:t xml:space="preserve">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w:t>
            </w:r>
            <w:r>
              <w:rPr>
                <w:rFonts w:ascii="Times New Roman" w:hAnsi="Times New Roman"/>
                <w:sz w:val="22"/>
                <w:szCs w:val="22"/>
                <w:lang w:eastAsia="zh-CN"/>
              </w:rPr>
              <w:t>ng initial access as UE does not try to find 480/960 kHz SSB during initial access.</w:t>
            </w:r>
          </w:p>
          <w:p w14:paraId="6F1D52DA" w14:textId="77777777" w:rsidR="000943B1" w:rsidRDefault="00703EE1">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w:t>
            </w:r>
            <w:r>
              <w:rPr>
                <w:rFonts w:ascii="Times New Roman" w:hAnsi="Times New Roman"/>
                <w:sz w:val="22"/>
                <w:szCs w:val="22"/>
                <w:lang w:eastAsia="zh-CN"/>
              </w:rPr>
              <w:t xml:space="preserve">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If DBT</w:t>
            </w:r>
            <w:r>
              <w:rPr>
                <w:rFonts w:ascii="Times New Roman" w:hAnsi="Times New Roman"/>
                <w:sz w:val="22"/>
                <w:szCs w:val="22"/>
                <w:lang w:eastAsia="zh-CN"/>
              </w:rPr>
              <w:t xml:space="preserve">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line="280" w:lineRule="atLeast"/>
                    <w:rPr>
                      <w:rFonts w:ascii="Times New Roman" w:hAnsi="Times New Roman"/>
                      <w:sz w:val="22"/>
                      <w:szCs w:val="22"/>
                      <w:lang w:eastAsia="zh-CN"/>
                    </w:rPr>
                  </w:pPr>
                </w:p>
              </w:tc>
              <w:tc>
                <w:tcPr>
                  <w:tcW w:w="2644" w:type="dxa"/>
                </w:tcPr>
                <w:p w14:paraId="6F1D52E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line="280" w:lineRule="atLeast"/>
                    <w:rPr>
                      <w:rFonts w:ascii="Times New Roman" w:hAnsi="Times New Roman"/>
                      <w:sz w:val="22"/>
                      <w:szCs w:val="22"/>
                      <w:lang w:eastAsia="zh-CN"/>
                    </w:rPr>
                  </w:pPr>
                </w:p>
              </w:tc>
              <w:tc>
                <w:tcPr>
                  <w:tcW w:w="2644" w:type="dxa"/>
                </w:tcPr>
                <w:p w14:paraId="6F1D52E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line="280" w:lineRule="atLeast"/>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By c</w:t>
                  </w:r>
                  <w:r>
                    <w:rPr>
                      <w:rFonts w:ascii="Times New Roman" w:hAnsi="Times New Roman"/>
                      <w:sz w:val="22"/>
                      <w:szCs w:val="22"/>
                      <w:lang w:eastAsia="zh-CN"/>
                    </w:rPr>
                    <w:t xml:space="preserve">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line="280" w:lineRule="atLeast"/>
              <w:ind w:left="720"/>
              <w:rPr>
                <w:rFonts w:ascii="Times New Roman" w:hAnsi="Times New Roman"/>
                <w:sz w:val="22"/>
                <w:szCs w:val="22"/>
                <w:lang w:eastAsia="zh-CN"/>
              </w:rPr>
            </w:pPr>
          </w:p>
          <w:p w14:paraId="6F1D52E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line="280" w:lineRule="atLeast"/>
              <w:ind w:left="1440"/>
              <w:rPr>
                <w:rFonts w:ascii="Times New Roman" w:hAnsi="Times New Roman"/>
                <w:sz w:val="22"/>
                <w:szCs w:val="22"/>
                <w:lang w:eastAsia="zh-CN"/>
              </w:rPr>
            </w:pPr>
          </w:p>
          <w:p w14:paraId="6F1D52F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w:t>
            </w:r>
            <w:r>
              <w:rPr>
                <w:rFonts w:ascii="Times New Roman" w:hAnsi="Times New Roman"/>
                <w:sz w:val="22"/>
                <w:szCs w:val="22"/>
                <w:lang w:eastAsia="zh-CN"/>
              </w:rPr>
              <w:t xml:space="preserve">ignaling may be required to indicate DBTW enabling/disabling. </w:t>
            </w:r>
          </w:p>
          <w:p w14:paraId="6F1D52F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w:t>
            </w:r>
            <w:r>
              <w:rPr>
                <w:rFonts w:eastAsia="SimSun"/>
                <w:lang w:eastAsia="zh-CN"/>
              </w:rPr>
              <w:t>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line="280" w:lineRule="atLeast"/>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line="280" w:lineRule="atLeast"/>
              <w:rPr>
                <w:color w:val="000000" w:themeColor="text1"/>
                <w:lang w:eastAsia="zh-CN"/>
              </w:rPr>
            </w:pPr>
            <w:r>
              <w:rPr>
                <w:color w:val="000000" w:themeColor="text1"/>
                <w:lang w:eastAsia="zh-CN"/>
              </w:rPr>
              <w:t>This seems to be an optimization with a quite a bit of specification impact. This requires the SSB burst to be potentially not confined in a half frame and spills over to the next half frame. Then we have to discuss the meaning of half frame indicator, dis</w:t>
            </w:r>
            <w:r>
              <w:rPr>
                <w:color w:val="000000" w:themeColor="text1"/>
                <w:lang w:eastAsia="zh-CN"/>
              </w:rPr>
              <w:t>cuss how such a spilled-over SSB burst may affect the minimum periodicity of 5 ms (which is in fact the default periodicity in RRC connected state if the SSB periodicity is not explicitly provided), and how the UE may obtain the beginning of frame. We coul</w:t>
            </w:r>
            <w:r>
              <w:rPr>
                <w:color w:val="000000" w:themeColor="text1"/>
                <w:lang w:eastAsia="zh-CN"/>
              </w:rPr>
              <w:t xml:space="preserve">d discuss this later on as a lower priority optimization though </w:t>
            </w:r>
          </w:p>
          <w:p w14:paraId="6F1D52FD" w14:textId="77777777" w:rsidR="000943B1" w:rsidRDefault="00703EE1">
            <w:pPr>
              <w:pStyle w:val="BodyText"/>
              <w:spacing w:after="0" w:line="280" w:lineRule="atLeast"/>
              <w:rPr>
                <w:color w:val="000000" w:themeColor="text1"/>
                <w:lang w:eastAsia="zh-CN"/>
              </w:rPr>
            </w:pPr>
            <w:r>
              <w:rPr>
                <w:color w:val="000000" w:themeColor="text1"/>
                <w:lang w:eastAsia="zh-CN"/>
              </w:rPr>
              <w:t>Q7)</w:t>
            </w:r>
          </w:p>
          <w:p w14:paraId="6F1D52FE" w14:textId="77777777" w:rsidR="000943B1" w:rsidRDefault="00703EE1">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w:t>
            </w:r>
            <w:r>
              <w:rPr>
                <w:color w:val="000000" w:themeColor="text1"/>
                <w:lang w:eastAsia="zh-CN"/>
              </w:rPr>
              <w:t xml:space="preserve">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BodyText"/>
              <w:spacing w:after="0" w:line="280" w:lineRule="atLeast"/>
              <w:rPr>
                <w:color w:val="000000" w:themeColor="text1"/>
                <w:lang w:eastAsia="zh-CN"/>
              </w:rPr>
            </w:pPr>
          </w:p>
          <w:p w14:paraId="6F1D530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w:t>
            </w:r>
            <w:r>
              <w:rPr>
                <w:rFonts w:ascii="Times New Roman" w:hAnsi="Times New Roman"/>
                <w:sz w:val="22"/>
                <w:szCs w:val="22"/>
                <w:lang w:eastAsia="zh-CN"/>
              </w:rPr>
              <w:t xml:space="preserve"> as in FR2)</w:t>
            </w:r>
          </w:p>
          <w:p w14:paraId="6F1D5302"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306"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 xml:space="preserve">support introducing DBTW for any supported SCSs in 52.6 – 71 GHz for we do not see </w:t>
            </w:r>
            <w:r>
              <w:rPr>
                <w:rFonts w:ascii="Times New Roman" w:eastAsia="MS Mincho" w:hAnsi="Times New Roman"/>
                <w:sz w:val="22"/>
                <w:szCs w:val="22"/>
                <w:lang w:eastAsia="ja-JP"/>
              </w:rPr>
              <w:t>obvious benefit.</w:t>
            </w:r>
          </w:p>
          <w:p w14:paraId="6F1D5307"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Defer details for this until ot</w:t>
            </w:r>
            <w:r>
              <w:rPr>
                <w:rFonts w:ascii="Times New Roman" w:eastAsia="MS Mincho" w:hAnsi="Times New Roman"/>
                <w:sz w:val="22"/>
                <w:szCs w:val="22"/>
                <w:lang w:eastAsia="ja-JP"/>
              </w:rPr>
              <w:t xml:space="preserve">her SSB/CORESET0 related discussions (e.g., mux pattern details, number of CORESET RBs, etc…) are agreed. This can help identify which bits can be repurposed </w:t>
            </w:r>
          </w:p>
          <w:p w14:paraId="6F1D530A"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w:t>
            </w:r>
            <w:r>
              <w:rPr>
                <w:rFonts w:ascii="Times New Roman" w:eastAsia="MS Mincho" w:hAnsi="Times New Roman"/>
                <w:sz w:val="22"/>
                <w:szCs w:val="22"/>
                <w:lang w:eastAsia="ja-JP"/>
              </w:rPr>
              <w:t>ized (e.g., 2 or 4 max) to support the minimum number of bits (also 64 should be one of the numbers in order to be able to implicitly disable DBTW)</w:t>
            </w:r>
          </w:p>
          <w:p w14:paraId="6F1D530C"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w:t>
            </w:r>
            <w:r>
              <w:rPr>
                <w:rFonts w:ascii="Times New Roman" w:hAnsi="Times New Roman"/>
                <w:sz w:val="22"/>
                <w:szCs w:val="22"/>
                <w:lang w:eastAsia="zh-CN"/>
              </w:rPr>
              <w:t>t see the necessity or need of DBTW</w:t>
            </w:r>
          </w:p>
          <w:p w14:paraId="6F1D5312" w14:textId="77777777" w:rsidR="000943B1" w:rsidRDefault="00703EE1">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Discussion for this question can be deferred, after the value of Q, SSB </w:t>
            </w:r>
            <w:r>
              <w:rPr>
                <w:rFonts w:ascii="Times New Roman" w:eastAsiaTheme="minorEastAsia" w:hAnsi="Times New Roman"/>
                <w:sz w:val="22"/>
                <w:szCs w:val="22"/>
                <w:lang w:eastAsia="zh-TW"/>
              </w:rPr>
              <w:t>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 xml:space="preserve">e </w:t>
            </w:r>
            <w:r>
              <w:rPr>
                <w:rFonts w:ascii="Times New Roman" w:eastAsiaTheme="minorEastAsia" w:hAnsi="Times New Roman"/>
                <w:sz w:val="22"/>
                <w:szCs w:val="22"/>
                <w:lang w:eastAsia="zh-TW"/>
              </w:rPr>
              <w:t>don’t see strong need</w:t>
            </w:r>
          </w:p>
          <w:p w14:paraId="6F1D5318" w14:textId="77777777" w:rsidR="000943B1" w:rsidRDefault="00703EE1">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line="280" w:lineRule="atLeast"/>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w:t>
            </w:r>
            <w:r>
              <w:rPr>
                <w:rFonts w:ascii="Times New Roman" w:hAnsi="Times New Roman"/>
                <w:sz w:val="22"/>
                <w:szCs w:val="22"/>
                <w:lang w:eastAsia="zh-CN"/>
              </w:rPr>
              <w:t>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sub</w:t>
            </w:r>
            <w:r>
              <w:rPr>
                <w:rFonts w:ascii="Times New Roman" w:eastAsiaTheme="minorEastAsia" w:hAnsi="Times New Roman"/>
                <w:i/>
                <w:sz w:val="22"/>
                <w:szCs w:val="22"/>
                <w:lang w:eastAsia="zh-CN"/>
              </w:rPr>
              <w:t xml:space="preserve">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w:t>
            </w:r>
            <w:r>
              <w:rPr>
                <w:rFonts w:ascii="Times New Roman" w:hAnsi="Times New Roman"/>
                <w:sz w:val="22"/>
                <w:szCs w:val="22"/>
                <w:lang w:eastAsia="zh-CN"/>
              </w:rPr>
              <w:t>ted to UE, we suggest to discuss this issue on the basis of results of other questions, such as DBTW length and Q values.</w:t>
            </w:r>
          </w:p>
          <w:p w14:paraId="6F1D5322"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w:t>
            </w:r>
            <w:r>
              <w:rPr>
                <w:rFonts w:ascii="Times New Roman" w:hAnsi="Times New Roman"/>
                <w:sz w:val="22"/>
                <w:szCs w:val="22"/>
                <w:lang w:eastAsia="zh-CN"/>
              </w:rPr>
              <w:t>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6F1D5326"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 xml:space="preserve">or LBT exempt operation and overlapping </w:t>
            </w:r>
            <w:r>
              <w:rPr>
                <w:rFonts w:ascii="Times New Roman" w:eastAsia="MS Mincho" w:hAnsi="Times New Roman" w:hint="eastAsia"/>
                <w:sz w:val="22"/>
                <w:szCs w:val="22"/>
                <w:lang w:eastAsia="ja-JP"/>
              </w:rPr>
              <w:t xml:space="preserve">licensed/unlicensed bands, it is not necessary to enable/disable the DBTW by explicit signaling. The impacts on LBT exempt operation brought by DBTW can be eliminated by configuration implementation, e.g. configuring a length of DBTW to match the duration </w:t>
            </w:r>
            <w:r>
              <w:rPr>
                <w:rFonts w:ascii="Times New Roman" w:eastAsia="MS Mincho" w:hAnsi="Times New Roman" w:hint="eastAsia"/>
                <w:sz w:val="22"/>
                <w:szCs w:val="22"/>
                <w:lang w:eastAsia="ja-JP"/>
              </w:rPr>
              <w:t>of 64 SSBs.</w:t>
            </w:r>
          </w:p>
          <w:p w14:paraId="6F1D532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w:t>
            </w:r>
            <w:r>
              <w:rPr>
                <w:rFonts w:ascii="Times New Roman" w:eastAsia="MS Mincho" w:hAnsi="Times New Roman" w:hint="eastAsia"/>
                <w:sz w:val="22"/>
                <w:szCs w:val="22"/>
                <w:lang w:eastAsia="ja-JP"/>
              </w:rPr>
              <w:t>cessity.</w:t>
            </w:r>
          </w:p>
          <w:p w14:paraId="6F1D532C"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w:t>
            </w:r>
            <w:r>
              <w:rPr>
                <w:rFonts w:ascii="Times New Roman" w:eastAsia="MS Mincho" w:hAnsi="Times New Roman" w:hint="eastAsia"/>
                <w:sz w:val="22"/>
                <w:szCs w:val="22"/>
                <w:lang w:eastAsia="ja-JP"/>
              </w:rPr>
              <w:t>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w:t>
            </w:r>
            <w:r>
              <w:rPr>
                <w:rFonts w:ascii="Times New Roman" w:eastAsia="MS Mincho" w:hAnsi="Times New Roman"/>
                <w:sz w:val="22"/>
                <w:szCs w:val="22"/>
                <w:lang w:eastAsia="ja-JP"/>
              </w:rPr>
              <w:t xml:space="preserve">e these by SS-raster locations. This maybe bit pending on the Channel Access discussions, i.e. if we can assume that when DBTW is not enabled, LBT can be enabled.  If DBTW presence is indicated via SS-raster location, and we can in this case always assume </w:t>
            </w:r>
            <w:r>
              <w:rPr>
                <w:rFonts w:ascii="Times New Roman" w:eastAsia="MS Mincho" w:hAnsi="Times New Roman"/>
                <w:sz w:val="22"/>
                <w:szCs w:val="22"/>
                <w:lang w:eastAsia="ja-JP"/>
              </w:rPr>
              <w:t>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w:t>
            </w:r>
            <w:r>
              <w:rPr>
                <w:rFonts w:ascii="Times New Roman" w:eastAsia="MS Mincho" w:hAnsi="Times New Roman"/>
                <w:sz w:val="22"/>
                <w:szCs w:val="22"/>
                <w:lang w:eastAsia="ja-JP"/>
              </w:rPr>
              <w:t>number of alternative candidate locations for all the SSBs at 120kHz scs, if number of SSBs is larger than 32, the NR-U (Q) based mechanism does not seem feasible. Therefore, we think that we should be able to directly indicate in the SSB whether it is a r</w:t>
            </w:r>
            <w:r>
              <w:rPr>
                <w:rFonts w:ascii="Times New Roman" w:eastAsia="MS Mincho" w:hAnsi="Times New Roman"/>
                <w:sz w:val="22"/>
                <w:szCs w:val="22"/>
                <w:lang w:eastAsia="ja-JP"/>
              </w:rPr>
              <w:t>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w:t>
            </w:r>
            <w:r>
              <w:t>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t>k</w:t>
            </w:r>
            <w:r>
              <w:rPr>
                <w:vertAlign w:val="subscript"/>
              </w:rPr>
              <w:t>SSB</w:t>
            </w:r>
            <w:r>
              <w:t xml:space="preserve"> bits are repurposed so that the UE can determine the received SSB</w:t>
            </w:r>
            <w:r>
              <w:t xml:space="preserve">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w:t>
            </w:r>
            <w:r>
              <w:rPr>
                <w:rFonts w:ascii="Times New Roman" w:eastAsia="MS Mincho" w:hAnsi="Times New Roman"/>
                <w:sz w:val="22"/>
                <w:szCs w:val="22"/>
                <w:lang w:eastAsia="ja-JP"/>
              </w:rPr>
              <w:t>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w:t>
            </w:r>
            <w:r>
              <w:rPr>
                <w:rFonts w:ascii="Times New Roman" w:eastAsia="MS Mincho" w:hAnsi="Times New Roman"/>
                <w:sz w:val="22"/>
                <w:szCs w:val="22"/>
                <w:lang w:eastAsia="ja-JP"/>
              </w:rPr>
              <w:t xml:space="preserve"> method is feasible in most scenarios due to limited number of additional candidate locations at least for 120kHz.</w:t>
            </w:r>
          </w:p>
          <w:p w14:paraId="6F1D533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Unless I’m mistaken, the floating approach would mean that the actual DBTW window time from UE perspective is increased. Not sure if </w:t>
            </w:r>
            <w:r>
              <w:rPr>
                <w:rFonts w:ascii="Times New Roman" w:eastAsia="MS Mincho" w:hAnsi="Times New Roman"/>
                <w:sz w:val="22"/>
                <w:szCs w:val="22"/>
                <w:lang w:eastAsia="ja-JP"/>
              </w:rPr>
              <w:t>that is preferable/according to the earlier agreements.</w:t>
            </w:r>
          </w:p>
          <w:p w14:paraId="6F1D533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think that this is needed, for both, DBTW and possible for the short control signaling exemption for 120kHz. In case of DBTW the possible candidate locations for retransmission could be shared </w:t>
            </w:r>
            <w:r>
              <w:rPr>
                <w:rFonts w:ascii="Times New Roman" w:eastAsia="MS Mincho" w:hAnsi="Times New Roman"/>
                <w:sz w:val="22"/>
                <w:szCs w:val="22"/>
                <w:lang w:eastAsia="ja-JP"/>
              </w:rPr>
              <w:t>in time multiplexing manner so that part of the time re-transmission is allowed for certain SSBs.</w:t>
            </w:r>
          </w:p>
          <w:p w14:paraId="6F1D533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w:t>
            </w:r>
            <w:r>
              <w:rPr>
                <w:rFonts w:ascii="Times New Roman" w:eastAsia="MS Mincho" w:hAnsi="Times New Roman"/>
                <w:sz w:val="22"/>
                <w:szCs w:val="22"/>
                <w:lang w:eastAsia="ja-JP"/>
              </w:rPr>
              <w:t>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w:t>
            </w:r>
            <w:r>
              <w:rPr>
                <w:rFonts w:ascii="Times New Roman" w:eastAsia="MS Mincho" w:hAnsi="Times New Roman"/>
                <w:sz w:val="22"/>
                <w:szCs w:val="22"/>
                <w:lang w:eastAsia="ja-JP"/>
              </w:rPr>
              <w:t xml:space="preserve">r the SCSs agreed </w:t>
            </w:r>
          </w:p>
          <w:p w14:paraId="6F1D534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 we prefer not, </w:t>
            </w:r>
            <w:r>
              <w:rPr>
                <w:rFonts w:ascii="Times New Roman" w:eastAsia="MS Mincho" w:hAnsi="Times New Roman"/>
                <w:sz w:val="22"/>
                <w:szCs w:val="22"/>
                <w:lang w:eastAsia="ja-JP"/>
              </w:rPr>
              <w:t>but we are open at current stage.</w:t>
            </w:r>
          </w:p>
          <w:p w14:paraId="6F1D534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w:t>
            </w:r>
            <w:r>
              <w:rPr>
                <w:rFonts w:ascii="Times New Roman" w:eastAsia="MS Mincho" w:hAnsi="Times New Roman"/>
                <w:sz w:val="22"/>
                <w:szCs w:val="22"/>
                <w:lang w:eastAsia="ja-JP"/>
              </w:rPr>
              <w:t xml:space="preserve"> needed to be included in MIB to support DBTW.</w:t>
            </w:r>
          </w:p>
          <w:p w14:paraId="6F1D534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Q7) Don’t support other mechanisms to balance out SSB DTX </w:t>
            </w:r>
            <w:r>
              <w:rPr>
                <w:rFonts w:ascii="Times New Roman" w:eastAsia="MS Mincho" w:hAnsi="Times New Roman"/>
                <w:sz w:val="22"/>
                <w:szCs w:val="22"/>
                <w:lang w:eastAsia="ja-JP"/>
              </w:rPr>
              <w:t>(from LBT failure)</w:t>
            </w:r>
          </w:p>
          <w:p w14:paraId="6F1D535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We prefer to keep it as maximum 5ms, the exist</w:t>
            </w:r>
            <w:r>
              <w:rPr>
                <w:rFonts w:ascii="Times New Roman" w:eastAsia="MS Mincho" w:hAnsi="Times New Roman"/>
                <w:sz w:val="22"/>
                <w:szCs w:val="22"/>
                <w:lang w:eastAsia="ja-JP"/>
              </w:rPr>
              <w:t xml:space="preserve">ing values from Rel-16 are acceptable. </w:t>
            </w:r>
          </w:p>
          <w:p w14:paraId="6F1D535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 not see the necessity for functionality other than DBTW</w:t>
            </w:r>
            <w:r>
              <w:rPr>
                <w:rFonts w:ascii="Times New Roman" w:eastAsia="MS Mincho" w:hAnsi="Times New Roman"/>
                <w:sz w:val="22"/>
                <w:szCs w:val="22"/>
                <w:lang w:eastAsia="ja-JP"/>
              </w:rPr>
              <w:t xml:space="preserve">. </w:t>
            </w:r>
          </w:p>
          <w:p w14:paraId="6F1D535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Enabling and disabl</w:t>
            </w:r>
            <w:r>
              <w:rPr>
                <w:rFonts w:ascii="Times New Roman" w:eastAsia="MS Mincho" w:hAnsi="Times New Roman"/>
                <w:sz w:val="22"/>
                <w:szCs w:val="22"/>
                <w:lang w:eastAsia="ja-JP"/>
              </w:rPr>
              <w:t xml:space="preserve">ing the DBTW can be implicitly based on the LBT mode or no-LBT mode/short control signaling exemption. </w:t>
            </w:r>
          </w:p>
          <w:p w14:paraId="6F1D535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w:t>
            </w:r>
            <w:r>
              <w:rPr>
                <w:rFonts w:ascii="Times New Roman" w:eastAsia="MS Mincho" w:hAnsi="Times New Roman"/>
                <w:sz w:val="22"/>
                <w:szCs w:val="22"/>
                <w:lang w:eastAsia="ja-JP"/>
              </w:rPr>
              <w:t xml:space="preserve"> and CORESET0 details are agreed</w:t>
            </w:r>
          </w:p>
          <w:p w14:paraId="6F1D536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pa</w:t>
            </w:r>
            <w:r>
              <w:rPr>
                <w:rFonts w:ascii="Times New Roman" w:hAnsi="Times New Roman"/>
                <w:sz w:val="22"/>
                <w:szCs w:val="22"/>
                <w:lang w:eastAsia="zh-CN"/>
              </w:rPr>
              <w:t xml:space="preserve">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w:t>
            </w:r>
            <w:r>
              <w:rPr>
                <w:rFonts w:ascii="Times New Roman" w:hAnsi="Times New Roman"/>
                <w:sz w:val="22"/>
                <w:szCs w:val="22"/>
                <w:lang w:eastAsia="zh-CN"/>
              </w:rPr>
              <w:t>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w:t>
            </w:r>
            <w:r>
              <w:rPr>
                <w:rFonts w:ascii="Times New Roman" w:eastAsia="MS Mincho" w:hAnsi="Times New Roman"/>
                <w:sz w:val="22"/>
                <w:szCs w:val="22"/>
                <w:lang w:eastAsia="ja-JP"/>
              </w:rPr>
              <w:t>DBTW for 120khz, for 480kHz/960kHz we think since the duty cycle is less than 10% there’s no need to introduce DBTW.</w:t>
            </w:r>
          </w:p>
          <w:p w14:paraId="6F1D536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w:t>
            </w:r>
            <w:r>
              <w:rPr>
                <w:rFonts w:ascii="Times New Roman" w:eastAsia="MS Mincho" w:hAnsi="Times New Roman"/>
                <w:sz w:val="22"/>
                <w:szCs w:val="22"/>
                <w:lang w:eastAsia="ja-JP"/>
              </w:rPr>
              <w:t xml:space="preserve"> the discussion for SSB/CORESET#0 configuration.</w:t>
            </w:r>
          </w:p>
          <w:p w14:paraId="6F1D537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w:t>
            </w:r>
            <w:r>
              <w:rPr>
                <w:rFonts w:ascii="Times New Roman" w:hAnsi="Times New Roman"/>
                <w:sz w:val="22"/>
                <w:szCs w:val="22"/>
                <w:lang w:eastAsia="zh-CN"/>
              </w:rPr>
              <w:t>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w:t>
            </w:r>
            <w:r>
              <w:rPr>
                <w:rFonts w:ascii="Times New Roman" w:eastAsia="MS Mincho" w:hAnsi="Times New Roman"/>
                <w:sz w:val="22"/>
                <w:szCs w:val="22"/>
                <w:lang w:eastAsia="ja-JP"/>
              </w:rPr>
              <w:t>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The floating DBTW is an alternative solution which does not require changes in ordering of SSBs (within the </w:t>
            </w:r>
            <w:r>
              <w:rPr>
                <w:rFonts w:ascii="Times New Roman" w:eastAsia="MS Mincho" w:hAnsi="Times New Roman"/>
                <w:sz w:val="22"/>
                <w:szCs w:val="22"/>
                <w:lang w:eastAsia="ja-JP"/>
              </w:rPr>
              <w:t>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Con</w:t>
            </w:r>
            <w:r>
              <w:rPr>
                <w:rFonts w:ascii="Times New Roman" w:eastAsia="MS Mincho" w:hAnsi="Times New Roman"/>
                <w:sz w:val="22"/>
                <w:szCs w:val="22"/>
                <w:lang w:eastAsia="ja-JP"/>
              </w:rPr>
              <w:t xml:space="preserve">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w:t>
            </w:r>
            <w:r>
              <w:rPr>
                <w:rFonts w:ascii="Times New Roman" w:hAnsi="Times New Roman"/>
                <w:sz w:val="22"/>
                <w:szCs w:val="22"/>
                <w:lang w:eastAsia="zh-CN"/>
              </w:rPr>
              <w:t>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additional bits can from </w:t>
            </w:r>
            <w:r>
              <w:rPr>
                <w:rFonts w:ascii="Times New Roman" w:hAnsi="Times New Roman"/>
                <w:sz w:val="22"/>
                <w:szCs w:val="22"/>
                <w:lang w:eastAsia="zh-CN"/>
              </w:rPr>
              <w:t>‘</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Q1) We do not </w:t>
            </w:r>
            <w:r>
              <w:rPr>
                <w:rFonts w:ascii="Times New Roman" w:eastAsia="MS Mincho" w:hAnsi="Times New Roman"/>
                <w:szCs w:val="22"/>
                <w:lang w:eastAsia="ja-JP"/>
              </w:rPr>
              <w:t>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w:t>
            </w:r>
            <w:r>
              <w:rPr>
                <w:rFonts w:ascii="Times New Roman" w:eastAsia="MS Mincho" w:hAnsi="Times New Roman"/>
                <w:szCs w:val="22"/>
                <w:lang w:eastAsia="ja-JP"/>
              </w:rPr>
              <w:t>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However, before support of DBTW can be decided, it needs to be decided how to indicate LBT on/off. In the GTW it was agreed</w:t>
            </w:r>
            <w:r>
              <w:rPr>
                <w:rFonts w:ascii="Times New Roman" w:eastAsia="MS Mincho" w:hAnsi="Times New Roman"/>
                <w:szCs w:val="22"/>
                <w:lang w:eastAsia="ja-JP"/>
              </w:rPr>
              <w:t xml:space="preserve"> to discuss this in the channel access AI. The reason for the dependency is that the size of DCI 1_0 with CRC scrambled by SI-RNTI (i.e., the Type0-PDCCH used to schedule PDSCH carrying SIB1) has a different size depending on shared/non-shared spectrum (se</w:t>
            </w:r>
            <w:r>
              <w:rPr>
                <w:rFonts w:ascii="Times New Roman" w:eastAsia="MS Mincho" w:hAnsi="Times New Roman"/>
                <w:szCs w:val="22"/>
                <w:lang w:eastAsia="ja-JP"/>
              </w:rPr>
              <w:t xml:space="preserv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w:t>
            </w:r>
            <w:r>
              <w:rPr>
                <w:rFonts w:ascii="Times New Roman" w:eastAsia="MS Mincho" w:hAnsi="Times New Roman"/>
                <w:szCs w:val="22"/>
                <w:lang w:eastAsia="ja-JP"/>
              </w:rPr>
              <w:t xml:space="preserve">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 xml:space="preserve">1_0 with CRC scrambled by </w:t>
            </w:r>
            <w:r>
              <w:rPr>
                <w:rFonts w:hint="eastAsia"/>
                <w:lang w:eastAsia="zh-CN"/>
              </w:rPr>
              <w:t>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20.5pt" o:ole="">
                  <v:imagedata r:id="rId17" o:title=""/>
                </v:shape>
                <o:OLEObject Type="Embed" ProgID="Equation.3" ShapeID="_x0000_i1025" DrawAspect="Content" ObjectID="_1683468362"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Pr>
                <w:position w:val="-10"/>
              </w:rPr>
              <w:object w:dxaOrig="690" w:dyaOrig="285" w14:anchorId="6F1D5FD3">
                <v:shape id="_x0000_i1026" type="#_x0000_t75" style="width:34.5pt;height:14.5pt" o:ole="">
                  <v:imagedata r:id="rId19" o:title=""/>
                </v:shape>
                <o:OLEObject Type="Embed" ProgID="Equation.3" ShapeID="_x0000_i1026" DrawAspect="Content" ObjectID="_1683468363"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r>
            <w:r>
              <w:rPr>
                <w:rFonts w:hint="eastAsia"/>
                <w:lang w:eastAsia="zh-CN"/>
              </w:rPr>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System information indicato</w:t>
            </w:r>
            <w:r>
              <w:rPr>
                <w:rFonts w:eastAsiaTheme="minorEastAsia" w:hint="eastAsia"/>
                <w:lang w:eastAsia="zh-CN"/>
              </w:rPr>
              <w:t xml:space="preserve">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w:t>
            </w:r>
            <w:r>
              <w:rPr>
                <w:rFonts w:ascii="Times New Roman" w:eastAsia="MS Mincho" w:hAnsi="Times New Roman"/>
                <w:szCs w:val="22"/>
                <w:lang w:eastAsia="ja-JP"/>
              </w:rPr>
              <w:t>previously agreed, the PBCH payload should remain the same as Rel-16. It is not clear which bits could potentially be repurposed. The (SSB,CORESET0) SCS combinations are not yet known; it seems clear that all 4 bits are needed for signaling k_SSB (12 value</w:t>
            </w:r>
            <w:r>
              <w:rPr>
                <w:rFonts w:ascii="Times New Roman" w:eastAsia="MS Mincho" w:hAnsi="Times New Roman"/>
                <w:szCs w:val="22"/>
                <w:lang w:eastAsia="ja-JP"/>
              </w:rPr>
              <w:t>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w:t>
            </w:r>
            <w:r>
              <w:rPr>
                <w:rFonts w:ascii="Times New Roman" w:eastAsia="MS Mincho" w:hAnsi="Times New Roman"/>
                <w:szCs w:val="22"/>
                <w:lang w:eastAsia="ja-JP"/>
              </w:rPr>
              <w:t>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w:t>
            </w:r>
            <w:r>
              <w:rPr>
                <w:rFonts w:ascii="Times New Roman" w:eastAsia="MS Mincho" w:hAnsi="Times New Roman"/>
                <w:szCs w:val="22"/>
                <w:lang w:eastAsia="ja-JP"/>
              </w:rPr>
              <w:t>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we support enabling/disabling </w:t>
            </w:r>
            <w:r>
              <w:rPr>
                <w:rFonts w:ascii="Times New Roman" w:eastAsia="MS Mincho" w:hAnsi="Times New Roman"/>
                <w:sz w:val="22"/>
                <w:szCs w:val="22"/>
                <w:lang w:eastAsia="ja-JP"/>
              </w:rPr>
              <w:t>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w:t>
            </w:r>
            <w:r>
              <w:rPr>
                <w:rFonts w:ascii="Times New Roman" w:eastAsia="MS Mincho" w:hAnsi="Times New Roman"/>
                <w:sz w:val="22"/>
                <w:szCs w:val="22"/>
                <w:lang w:eastAsia="ja-JP"/>
              </w:rPr>
              <w:t xml:space="preserve">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w:t>
            </w:r>
            <w:r>
              <w:rPr>
                <w:rFonts w:ascii="Times New Roman" w:eastAsia="MS Mincho" w:hAnsi="Times New Roman"/>
                <w:sz w:val="22"/>
                <w:szCs w:val="22"/>
                <w:lang w:eastAsia="ja-JP"/>
              </w:rPr>
              <w:t>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w:t>
            </w:r>
            <w:r>
              <w:rPr>
                <w:rFonts w:ascii="Times New Roman" w:eastAsia="MS Mincho" w:hAnsi="Times New Roman"/>
                <w:sz w:val="22"/>
                <w:szCs w:val="22"/>
                <w:lang w:eastAsia="ja-JP"/>
              </w:rPr>
              <w:t>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w:t>
            </w:r>
            <w:r>
              <w:rPr>
                <w:rFonts w:ascii="Times New Roman" w:eastAsia="MS Mincho" w:hAnsi="Times New Roman"/>
                <w:sz w:val="22"/>
                <w:szCs w:val="22"/>
                <w:lang w:eastAsia="ja-JP"/>
              </w:rPr>
              <w:t>)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w:t>
            </w:r>
            <w:r>
              <w:rPr>
                <w:rFonts w:ascii="Times New Roman" w:hAnsi="Times New Roman"/>
                <w:szCs w:val="22"/>
                <w:lang w:eastAsia="zh-CN"/>
              </w:rPr>
              <w:t>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w:t>
      </w:r>
      <w:r>
        <w:rPr>
          <w:rFonts w:ascii="Times New Roman" w:hAnsi="Times New Roman"/>
          <w:sz w:val="22"/>
          <w:szCs w:val="22"/>
          <w:lang w:eastAsia="zh-CN"/>
        </w:rPr>
        <w:t>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w:t>
      </w:r>
      <w:r>
        <w:rPr>
          <w:rFonts w:ascii="Times New Roman" w:hAnsi="Times New Roman"/>
          <w:sz w:val="22"/>
          <w:szCs w:val="22"/>
          <w:lang w:eastAsia="zh-CN"/>
        </w:rPr>
        <w:t>,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w:t>
      </w:r>
      <w:r>
        <w:rPr>
          <w:rFonts w:ascii="Times New Roman" w:hAnsi="Times New Roman"/>
          <w:sz w:val="22"/>
          <w:szCs w:val="22"/>
          <w:lang w:eastAsia="zh-CN"/>
        </w:rPr>
        <w:t>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w:t>
      </w:r>
      <w:r>
        <w:rPr>
          <w:rFonts w:ascii="Times New Roman" w:hAnsi="Times New Roman"/>
          <w:sz w:val="22"/>
          <w:szCs w:val="22"/>
          <w:lang w:eastAsia="zh-CN"/>
        </w:rPr>
        <w:t xml:space="preserve">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703EE1">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LGE, NEC, Samsung, OPPO, Ericsson (if DBTW is </w:t>
      </w:r>
      <w:r>
        <w:rPr>
          <w:rFonts w:ascii="Times New Roman" w:hAnsi="Times New Roman"/>
          <w:sz w:val="22"/>
          <w:szCs w:val="22"/>
          <w:lang w:eastAsia="zh-CN"/>
        </w:rPr>
        <w:t>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w:t>
      </w:r>
      <w:r>
        <w:rPr>
          <w:rFonts w:ascii="Times New Roman" w:hAnsi="Times New Roman"/>
          <w:sz w:val="22"/>
          <w:szCs w:val="22"/>
          <w:lang w:eastAsia="zh-CN"/>
        </w:rPr>
        <w:t>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w:t>
      </w:r>
      <w:r>
        <w:rPr>
          <w:rFonts w:ascii="Times New Roman" w:hAnsi="Times New Roman"/>
          <w:sz w:val="22"/>
          <w:szCs w:val="22"/>
          <w:lang w:eastAsia="zh-CN"/>
        </w:rPr>
        <w:t>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w:t>
      </w:r>
      <w:r>
        <w:rPr>
          <w:rFonts w:ascii="Times New Roman" w:hAnsi="Times New Roman"/>
          <w:sz w:val="22"/>
          <w:szCs w:val="22"/>
          <w:lang w:eastAsia="zh-CN"/>
        </w:rPr>
        <w:t xml:space="preserve">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w:t>
      </w:r>
      <w:r>
        <w:rPr>
          <w:rFonts w:ascii="Times New Roman" w:hAnsi="Times New Roman"/>
          <w:sz w:val="22"/>
          <w:szCs w:val="22"/>
          <w:lang w:eastAsia="zh-CN"/>
        </w:rPr>
        <w:t>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w:t>
      </w:r>
      <w:r>
        <w:rPr>
          <w:rFonts w:ascii="Times New Roman" w:hAnsi="Times New Roman"/>
          <w:sz w:val="22"/>
          <w:szCs w:val="22"/>
          <w:lang w:eastAsia="zh-CN"/>
        </w:rPr>
        <w:t>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w:t>
      </w:r>
      <w:r>
        <w:rPr>
          <w:rFonts w:ascii="Times New Roman" w:hAnsi="Times New Roman"/>
          <w:sz w:val="22"/>
          <w:szCs w:val="22"/>
          <w:lang w:eastAsia="zh-CN"/>
        </w:rPr>
        <w:t xml:space="preserve">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w:t>
      </w:r>
      <w:r>
        <w:rPr>
          <w:rFonts w:ascii="Times New Roman" w:hAnsi="Times New Roman"/>
          <w:sz w:val="22"/>
          <w:szCs w:val="22"/>
          <w:lang w:eastAsia="zh-CN"/>
        </w:rPr>
        <w:t xml:space="preserve">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 xml:space="preserve">of the companies think DBTW would be needed. Moderator suggests focusing on getting further progress with the direction that DBTW are to be </w:t>
      </w:r>
      <w:r>
        <w:rPr>
          <w:rFonts w:ascii="Times New Roman" w:hAnsi="Times New Roman"/>
          <w:sz w:val="22"/>
          <w:szCs w:val="22"/>
          <w:lang w:eastAsia="zh-CN"/>
        </w:rPr>
        <w:t>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Pr>
          <w:rFonts w:ascii="Times New Roman" w:hAnsi="Times New Roman"/>
          <w:sz w:val="22"/>
          <w:szCs w:val="22"/>
          <w:lang w:eastAsia="zh-CN"/>
        </w:rPr>
        <w:t xml:space="preserve">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w:t>
      </w:r>
      <w:r>
        <w:rPr>
          <w:rFonts w:ascii="Times New Roman" w:hAnsi="Times New Roman"/>
          <w:sz w:val="22"/>
          <w:szCs w:val="22"/>
          <w:lang w:eastAsia="zh-CN"/>
        </w:rPr>
        <w:t>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Whether or </w:t>
      </w:r>
      <w:r>
        <w:rPr>
          <w:rFonts w:ascii="Times New Roman" w:hAnsi="Times New Roman"/>
          <w:sz w:val="22"/>
          <w:szCs w:val="22"/>
          <w:lang w:eastAsia="zh-CN"/>
        </w:rPr>
        <w:t>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does this mean if 2 bits are used fo</w:t>
      </w:r>
      <w:r>
        <w:rPr>
          <w:rFonts w:ascii="Times New Roman" w:hAnsi="Times New Roman"/>
          <w:sz w:val="22"/>
          <w:szCs w:val="22"/>
          <w:lang w:eastAsia="zh-CN"/>
        </w:rPr>
        <w:t xml:space="preserve">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w:t>
      </w:r>
      <w:r>
        <w:rPr>
          <w:rFonts w:ascii="Times New Roman" w:hAnsi="Times New Roman"/>
          <w:color w:val="C00000"/>
          <w:sz w:val="22"/>
          <w:szCs w:val="22"/>
          <w:lang w:eastAsia="zh-CN"/>
        </w:rPr>
        <w:t xml:space="preserv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703EE1">
            <w:pPr>
              <w:pStyle w:val="BodyText"/>
              <w:numPr>
                <w:ilvl w:val="0"/>
                <w:numId w:val="36"/>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m:t>
                  </m:r>
                  <m:r>
                    <m:rPr>
                      <m:sty m:val="p"/>
                    </m:rPr>
                    <w:rPr>
                      <w:rFonts w:ascii="Cambria Math" w:hAnsi="Cambria Math"/>
                      <w:sz w:val="22"/>
                      <w:szCs w:val="22"/>
                      <w:lang w:eastAsia="zh-CN"/>
                    </w:rPr>
                    <m:t>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current options for indicating DBTW disabling and enabling is only for initial access case, and there should be options for indicating using RRC parameter for non-initial access. If the common understa</w:t>
            </w:r>
            <w:r>
              <w:rPr>
                <w:rFonts w:ascii="Times New Roman" w:eastAsia="MS Mincho" w:hAnsi="Times New Roman"/>
                <w:sz w:val="22"/>
                <w:szCs w:val="22"/>
                <w:lang w:eastAsia="ja-JP"/>
              </w:rPr>
              <w:t xml:space="preserve">nding is to discuss that later, we are ok. </w:t>
            </w:r>
          </w:p>
          <w:p w14:paraId="6F1D5428" w14:textId="77777777" w:rsidR="000943B1" w:rsidRDefault="00703EE1">
            <w:pPr>
              <w:pStyle w:val="BodyText"/>
              <w:numPr>
                <w:ilvl w:val="0"/>
                <w:numId w:val="3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w:t>
            </w:r>
            <w:r>
              <w:rPr>
                <w:rFonts w:ascii="Times New Roman" w:eastAsia="MS Mincho" w:hAnsi="Times New Roman"/>
                <w:sz w:val="22"/>
                <w:szCs w:val="22"/>
                <w:lang w:eastAsia="zh-CN"/>
              </w:rPr>
              <w:t xml:space="preserve">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Based on the c</w:t>
            </w:r>
            <w:r>
              <w:rPr>
                <w:rFonts w:ascii="Times New Roman" w:eastAsia="MS Mincho" w:hAnsi="Times New Roman"/>
                <w:sz w:val="22"/>
                <w:szCs w:val="22"/>
                <w:lang w:eastAsia="zh-CN"/>
              </w:rPr>
              <w:t xml:space="preserve">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 xml:space="preserve">indicated by a specific </w:t>
            </w:r>
            <w:r>
              <w:rPr>
                <w:rFonts w:ascii="Times New Roman" w:hAnsi="Times New Roman"/>
                <w:strike/>
                <w:color w:val="FF0000"/>
                <w:sz w:val="22"/>
                <w:szCs w:val="22"/>
                <w:lang w:eastAsia="zh-CN"/>
              </w:rPr>
              <w:t>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w:t>
            </w:r>
            <w:r>
              <w:rPr>
                <w:rFonts w:ascii="Times New Roman" w:hAnsi="Times New Roman"/>
                <w:sz w:val="22"/>
                <w:szCs w:val="22"/>
                <w:lang w:eastAsia="zh-CN"/>
              </w:rPr>
              <w:t>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w:t>
            </w:r>
            <w:r>
              <w:rPr>
                <w:rFonts w:ascii="Times New Roman" w:hAnsi="Times New Roman"/>
                <w:sz w:val="22"/>
                <w:szCs w:val="22"/>
                <w:lang w:eastAsia="zh-CN"/>
              </w:rPr>
              <w:t>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w:t>
            </w:r>
            <w:r>
              <w:rPr>
                <w:rFonts w:ascii="Times New Roman" w:hAnsi="Times New Roman"/>
                <w:sz w:val="22"/>
                <w:szCs w:val="22"/>
                <w:lang w:eastAsia="zh-CN"/>
              </w:rPr>
              <w:t xml:space="preserve"> to balance out SSB DTX (from LBT failure)</w:t>
            </w:r>
          </w:p>
          <w:p w14:paraId="6F1D5443"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446"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If DBTW is to be supported, we think that it should only apply to 120 kHz SCS. The higher SCSs (480/960 kHz) clearly can support the short control signal exemptions and do not need LBT. Adding DBTW to these SCSs will add more un-necessary complexity and sp</w:t>
            </w:r>
            <w:r>
              <w:rPr>
                <w:rFonts w:ascii="Times New Roman" w:eastAsia="MS Mincho" w:hAnsi="Times New Roman"/>
                <w:sz w:val="22"/>
                <w:szCs w:val="22"/>
                <w:lang w:eastAsia="ja-JP"/>
              </w:rPr>
              <w:t xml:space="preserve">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w:t>
            </w:r>
            <w:r>
              <w:rPr>
                <w:rFonts w:ascii="Times New Roman" w:hAnsi="Times New Roman"/>
                <w:sz w:val="22"/>
                <w:szCs w:val="22"/>
                <w:lang w:eastAsia="zh-CN"/>
              </w:rPr>
              <w:t>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w:t>
            </w:r>
            <w:r>
              <w:rPr>
                <w:rFonts w:ascii="Times New Roman" w:eastAsiaTheme="minorEastAsia" w:hAnsi="Times New Roman"/>
                <w:sz w:val="22"/>
                <w:szCs w:val="22"/>
                <w:lang w:eastAsia="ko-KR"/>
              </w:rPr>
              <w:t>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Regarding the applicability, Japan’s 60 GHz regulation mandate</w:t>
            </w:r>
            <w:r>
              <w:rPr>
                <w:rFonts w:ascii="Times New Roman" w:eastAsia="MS Mincho" w:hAnsi="Times New Roman"/>
                <w:sz w:val="22"/>
                <w:szCs w:val="22"/>
                <w:lang w:eastAsia="ja-JP"/>
              </w:rPr>
              <w:t xml:space="preserv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w:t>
            </w:r>
            <w:r>
              <w:rPr>
                <w:rFonts w:ascii="Times New Roman" w:eastAsiaTheme="minorEastAsia" w:hAnsi="Times New Roman"/>
                <w:sz w:val="22"/>
                <w:szCs w:val="22"/>
                <w:lang w:eastAsia="ko-KR"/>
              </w:rPr>
              <w:t>gree that LBT on or off needs to be signaled in MIB or prior to MIB, in order to avoid DCI 1_0 (scrambled with SIRNTI) size misalignment between gNB and UE. However, even though LBT on or off is signaled in SIB1 or later, we think the problem can be simply</w:t>
            </w:r>
            <w:r>
              <w:rPr>
                <w:rFonts w:ascii="Times New Roman" w:eastAsiaTheme="minorEastAsia" w:hAnsi="Times New Roman"/>
                <w:sz w:val="22"/>
                <w:szCs w:val="22"/>
                <w:lang w:eastAsia="ko-KR"/>
              </w:rPr>
              <w:t xml:space="preserve">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w:t>
            </w:r>
            <w:r>
              <w:rPr>
                <w:rFonts w:ascii="Times New Roman" w:eastAsia="MS Mincho" w:hAnsi="Times New Roman"/>
                <w:szCs w:val="22"/>
                <w:lang w:eastAsia="ja-JP"/>
              </w:rPr>
              <w:t xml:space="preserve">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 xml:space="preserve">We do not agree that DBTW off </w:t>
            </w:r>
            <w:r>
              <w:t xml:space="preserve">implies LBT off (but of course the inverse does hold). DBTW off can even be used for unlicensed operation where LBT is required by regulation. As many companies have evaluated, in many deployments LBT failure is rare, and this is why signaling flexibility </w:t>
            </w:r>
            <w:r>
              <w:t>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w:t>
            </w:r>
            <w:r>
              <w:t xml:space="preserve">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w:t>
            </w:r>
            <w:r>
              <w:t>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w:t>
            </w:r>
            <w:r>
              <w:rPr>
                <w:rFonts w:ascii="Times New Roman" w:eastAsiaTheme="minorEastAsia" w:hAnsi="Times New Roman"/>
                <w:szCs w:val="22"/>
                <w:lang w:eastAsia="ko-KR"/>
              </w:rPr>
              <w:t>er points (like Option 2) will have a large impact on UE SSB search complexity.</w:t>
            </w:r>
          </w:p>
          <w:p w14:paraId="6F1D546D"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w:t>
            </w:r>
            <w:r>
              <w:rPr>
                <w:lang w:eastAsia="zh-CN"/>
              </w:rPr>
              <w:t>ation and SCS are explicitly provided to the UE (non-initial access)”. Assuming that the agreements regarding 480/960 kHz SSB stand as is, we do not see why indicating enable/disable of DBTW and Q and DBTW length signaling should be implicitly or explicitl</w:t>
            </w:r>
            <w:r>
              <w:rPr>
                <w:lang w:eastAsia="zh-CN"/>
              </w:rPr>
              <w:t>y included in MIB (or even SIB1) for these SSB numerologies? Instead, indicating enable/disable of DBTW, and Q and DBTW length signaling can be explicitly provided to UE (using dedicated signaling) the same way that SSB location and SCS are explicitly prov</w:t>
            </w:r>
            <w:r>
              <w:rPr>
                <w:lang w:eastAsia="zh-CN"/>
              </w:rPr>
              <w:t xml:space="preserve">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w:t>
            </w:r>
            <w:r>
              <w:rPr>
                <w:lang w:eastAsia="zh-CN"/>
              </w:rPr>
              <w:t>etect SSB and read MIB in 480/960 kHz. So, why indicating enable/disable of DBTW, Q, and DBTW length can’t be done using the same dedicated signaling prior to UE attempts to read MIB? The main problem with indication in MIB is to find some bits to repurpos</w:t>
            </w:r>
            <w:r>
              <w:rPr>
                <w:lang w:eastAsia="zh-CN"/>
              </w:rPr>
              <w:t>e. There seems to be diverse views about how to do it but the common denominator of all views is that it is a difficult task due to limited MIB payload and lack of obsolete/redundant bits in MIB. So, why we should even attempt to indicate these values in M</w:t>
            </w:r>
            <w:r>
              <w:rPr>
                <w:lang w:eastAsia="zh-CN"/>
              </w:rPr>
              <w:t>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w:t>
            </w:r>
            <w:r>
              <w:rPr>
                <w:rFonts w:eastAsia="SimSun"/>
                <w:lang w:eastAsia="zh-CN"/>
              </w:rPr>
              <w:t>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w:t>
            </w:r>
            <w:r>
              <w:rPr>
                <w:rFonts w:ascii="Times New Roman" w:hAnsi="Times New Roman"/>
                <w:sz w:val="22"/>
                <w:szCs w:val="22"/>
                <w:lang w:eastAsia="zh-CN"/>
              </w:rPr>
              <w:t xml:space="preserve">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w:t>
            </w:r>
            <w:r>
              <w:rPr>
                <w:rFonts w:ascii="Times New Roman" w:hAnsi="Times New Roman"/>
                <w:sz w:val="22"/>
                <w:szCs w:val="22"/>
                <w:lang w:eastAsia="zh-CN"/>
              </w:rPr>
              <w:t xml:space="preserv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r>
              <w:rPr>
                <w:rFonts w:ascii="Times New Roman" w:hAnsi="Times New Roman"/>
                <w:sz w:val="22"/>
                <w:szCs w:val="22"/>
                <w:lang w:eastAsia="zh-CN"/>
              </w:rPr>
              <w:t>ut this does not necessarily mean that the first 32 SSB indexes can slide. This simply would depend on whether or not the DBTW length can accommodate sliding 32 SSB indexes within DBTW. Similarly, assuming for the sake of argument that enable/disable of DB</w:t>
            </w:r>
            <w:r>
              <w:rPr>
                <w:rFonts w:ascii="Times New Roman" w:hAnsi="Times New Roman"/>
                <w:sz w:val="22"/>
                <w:szCs w:val="22"/>
                <w:lang w:eastAsia="zh-CN"/>
              </w:rPr>
              <w:t xml:space="preserve">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w:t>
            </w:r>
            <w:r>
              <w:rPr>
                <w:rFonts w:ascii="Times New Roman" w:hAnsi="Times New Roman"/>
                <w:sz w:val="22"/>
                <w:szCs w:val="22"/>
                <w:lang w:eastAsia="zh-CN"/>
              </w:rPr>
              <w:t xml:space="preserve">, in case we cannot entirely rely on dedicated signaling to indicate enable/disable of DBTW (eg in the case of 120 kHz SSB or in the case that, for some reason, indicating enable/disable of DBTW for 480/960 kHz SSB is agreed to be provided in SI) the only </w:t>
            </w:r>
            <w:r>
              <w:rPr>
                <w:rFonts w:ascii="Times New Roman" w:hAnsi="Times New Roman"/>
                <w:sz w:val="22"/>
                <w:szCs w:val="22"/>
                <w:lang w:eastAsia="zh-CN"/>
              </w:rPr>
              <w:t xml:space="preserve">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w:t>
            </w:r>
            <w:r>
              <w:rPr>
                <w:rFonts w:ascii="Times New Roman" w:hAnsi="Times New Roman"/>
                <w:sz w:val="22"/>
                <w:szCs w:val="22"/>
                <w:lang w:eastAsia="zh-CN"/>
              </w:rPr>
              <w:t xml:space="preserve">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w:t>
            </w:r>
            <w:r>
              <w:rPr>
                <w:rFonts w:eastAsia="SimSun"/>
                <w:lang w:eastAsia="zh-CN"/>
              </w:rPr>
              <w:t xml:space="preserve">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w:t>
            </w:r>
            <w:r>
              <w:rPr>
                <w:rFonts w:eastAsia="SimSun"/>
                <w:color w:val="0070C0"/>
                <w:lang w:eastAsia="zh-CN"/>
              </w:rPr>
              <w:t xml:space="preserv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w:t>
            </w:r>
            <w:r>
              <w:rPr>
                <w:rFonts w:ascii="Times New Roman" w:hAnsi="Times New Roman"/>
                <w:sz w:val="22"/>
                <w:szCs w:val="22"/>
                <w:lang w:eastAsia="zh-CN"/>
              </w:rPr>
              <w:t>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2) distinct GSCN used by the </w:t>
            </w:r>
            <w:r>
              <w:rPr>
                <w:rFonts w:ascii="Times New Roman" w:hAnsi="Times New Roman"/>
                <w:sz w:val="22"/>
                <w:szCs w:val="22"/>
                <w:lang w:eastAsia="zh-CN"/>
              </w:rPr>
              <w:t>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Note: same as </w:t>
            </w:r>
            <w:r>
              <w:rPr>
                <w:rFonts w:ascii="Times New Roman" w:hAnsi="Times New Roman"/>
                <w:strike/>
                <w:sz w:val="22"/>
                <w:szCs w:val="22"/>
                <w:lang w:eastAsia="zh-CN"/>
              </w:rPr>
              <w:t>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w:t>
            </w:r>
            <w:r>
              <w:rPr>
                <w:rFonts w:ascii="Times New Roman" w:hAnsi="Times New Roman"/>
                <w:sz w:val="22"/>
                <w:szCs w:val="22"/>
                <w:lang w:eastAsia="zh-CN"/>
              </w:rPr>
              <w:t>support mechanism to balance out SSB DTX (from LBT failure)</w:t>
            </w:r>
          </w:p>
          <w:p w14:paraId="6F1D5496" w14:textId="77777777" w:rsidR="000943B1" w:rsidRDefault="000943B1">
            <w:pPr>
              <w:pStyle w:val="BodyText"/>
              <w:spacing w:after="0" w:line="280" w:lineRule="atLeast"/>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t>InterDigital</w:t>
            </w:r>
          </w:p>
        </w:tc>
        <w:tc>
          <w:tcPr>
            <w:tcW w:w="8157" w:type="dxa"/>
          </w:tcPr>
          <w:p w14:paraId="6F1D5499"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line="280" w:lineRule="atLeast"/>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the original proposal from FL. I don’t think the </w:t>
            </w:r>
            <w:r>
              <w:rPr>
                <w:rFonts w:ascii="Times New Roman" w:hAnsi="Times New Roman"/>
                <w:sz w:val="22"/>
                <w:szCs w:val="22"/>
                <w:lang w:eastAsia="zh-CN"/>
              </w:rPr>
              <w:t>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dependent, as short control signaling is not supported in all regions/countries with LBT requirements. In addition, it has not been confirmed that only SSB can u</w:t>
            </w:r>
            <w:r>
              <w:rPr>
                <w:rFonts w:ascii="Times New Roman" w:eastAsiaTheme="minorEastAsia" w:hAnsi="Times New Roman" w:hint="eastAsia"/>
                <w:sz w:val="22"/>
                <w:szCs w:val="22"/>
                <w:lang w:eastAsia="ko-KR"/>
              </w:rPr>
              <w:t xml:space="preserve">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For enable/disable of DBTW, we think there is a third optio</w:t>
            </w:r>
            <w:r>
              <w:rPr>
                <w:rFonts w:ascii="Times New Roman" w:eastAsiaTheme="minorEastAsia" w:hAnsi="Times New Roman" w:hint="eastAsia"/>
                <w:sz w:val="22"/>
                <w:szCs w:val="22"/>
                <w:lang w:eastAsia="ko-KR"/>
              </w:rPr>
              <w:t xml:space="preserve">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w:t>
            </w:r>
            <w:r>
              <w:rPr>
                <w:rFonts w:ascii="Times New Roman" w:eastAsiaTheme="minorEastAsia" w:hAnsi="Times New Roman" w:hint="eastAsia"/>
                <w:sz w:val="22"/>
                <w:szCs w:val="22"/>
                <w:lang w:eastAsia="zh-CN"/>
              </w:rPr>
              <w:t xml:space="preserve"> in combination with the length of DBTW and the value of Q.</w:t>
            </w:r>
          </w:p>
          <w:p w14:paraId="6F1D54A5" w14:textId="77777777" w:rsidR="000943B1" w:rsidRDefault="00703EE1">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w:t>
            </w:r>
            <w:r>
              <w:rPr>
                <w:rFonts w:ascii="Times New Roman" w:hAnsi="Times New Roman"/>
                <w:sz w:val="22"/>
                <w:szCs w:val="22"/>
                <w:lang w:eastAsia="zh-CN"/>
              </w:rPr>
              <w:t>f SSB.</w:t>
            </w:r>
          </w:p>
          <w:p w14:paraId="6F1D54A9"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w:t>
            </w:r>
            <w:r>
              <w:rPr>
                <w:rFonts w:ascii="Times New Roman" w:hAnsi="Times New Roman"/>
                <w:sz w:val="22"/>
                <w:szCs w:val="22"/>
                <w:lang w:eastAsia="zh-CN"/>
              </w:rPr>
              <w:t>a</w:t>
            </w:r>
          </w:p>
        </w:tc>
        <w:tc>
          <w:tcPr>
            <w:tcW w:w="8157" w:type="dxa"/>
          </w:tcPr>
          <w:p w14:paraId="6F1D54AC" w14:textId="77777777" w:rsidR="000943B1" w:rsidRDefault="00703EE1">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w:t>
            </w:r>
            <w:r>
              <w:rPr>
                <w:rFonts w:ascii="Times New Roman" w:eastAsiaTheme="minorEastAsia" w:hAnsi="Times New Roman"/>
                <w:sz w:val="22"/>
                <w:szCs w:val="22"/>
                <w:lang w:eastAsia="zh-CN"/>
              </w:rPr>
              <w: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w:t>
            </w:r>
            <w:r>
              <w:rPr>
                <w:rFonts w:ascii="Times New Roman" w:hAnsi="Times New Roman"/>
                <w:sz w:val="22"/>
                <w:szCs w:val="22"/>
                <w:lang w:eastAsia="zh-CN"/>
              </w:rPr>
              <w:t>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Total number o</w:t>
            </w:r>
            <w:r>
              <w:rPr>
                <w:rFonts w:ascii="Times New Roman" w:hAnsi="Times New Roman"/>
                <w:sz w:val="22"/>
                <w:szCs w:val="22"/>
                <w:lang w:eastAsia="zh-CN"/>
              </w:rPr>
              <w:t xml:space="preserve">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w:t>
            </w:r>
            <w:r>
              <w:rPr>
                <w:rFonts w:ascii="Times New Roman" w:hAnsi="Times New Roman"/>
                <w:color w:val="FF0000"/>
                <w:sz w:val="22"/>
                <w:szCs w:val="22"/>
                <w:u w:val="single"/>
                <w:lang w:eastAsia="zh-CN"/>
              </w:rPr>
              <w:t>on index, the valid locations are shared for set of SSBs in TDM manner (i.e. if one alternative time location is valid, no additional bits are needed, if two options for given SFN exist, one bit is needed) if number additional locations is less than the nu</w:t>
            </w:r>
            <w:r>
              <w:rPr>
                <w:rFonts w:ascii="Times New Roman" w:hAnsi="Times New Roman"/>
                <w:color w:val="FF0000"/>
                <w:sz w:val="22"/>
                <w:szCs w:val="22"/>
                <w:u w:val="single"/>
                <w:lang w:eastAsia="zh-CN"/>
              </w:rPr>
              <w:t>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line="280" w:lineRule="atLeast"/>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needed , we ‘re ok if majority tends to support DBTW and find a way to achieve balance of </w:t>
            </w:r>
            <w:r>
              <w:rPr>
                <w:rFonts w:ascii="Times New Roman" w:eastAsia="PMingLiU" w:hAnsi="Times New Roman"/>
                <w:sz w:val="22"/>
                <w:szCs w:val="22"/>
                <w:lang w:eastAsia="zh-TW"/>
              </w:rPr>
              <w:t>following items</w:t>
            </w:r>
          </w:p>
          <w:p w14:paraId="6F1D54CF" w14:textId="77777777" w:rsidR="000943B1" w:rsidRDefault="00703EE1">
            <w:pPr>
              <w:pStyle w:val="BodyText"/>
              <w:numPr>
                <w:ilvl w:val="0"/>
                <w:numId w:val="40"/>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 of all, the DCI format size difference is only applicable for FR1 spec, and we don’t think it’s straightforward that such difference is automatically applicable to 52.6 to 72 GHz, which may need further discussion. The origin for having such differen</w:t>
            </w:r>
            <w:r>
              <w:rPr>
                <w:rFonts w:ascii="Times New Roman" w:eastAsiaTheme="minorEastAsia" w:hAnsi="Times New Roman"/>
                <w:sz w:val="22"/>
                <w:szCs w:val="22"/>
                <w:lang w:eastAsia="ko-KR"/>
              </w:rPr>
              <w:t xml:space="preserve">ce is from the indication of CAPC, but whether and how to indicate for 60 GHz unlicensed may need further discussion. </w:t>
            </w:r>
          </w:p>
          <w:p w14:paraId="6F1D54DB"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even with a DCI format size difference, it’s applicable to licensed/unlicensed band, and may not directly related to the value of Q</w:t>
            </w:r>
            <w:r>
              <w:rPr>
                <w:rFonts w:ascii="Times New Roman" w:eastAsiaTheme="minorEastAsia" w:hAnsi="Times New Roman"/>
                <w:sz w:val="22"/>
                <w:szCs w:val="22"/>
                <w:lang w:eastAsia="ko-KR"/>
              </w:rPr>
              <w:t>. For example, before monitoring Type0-PDCCH, a UE only needs to know whether the band is operating on licensed or unlicensed band, and there is no need to know the exact value of Q, so in this sense, this issue may not be closely tied to the indication of</w:t>
            </w:r>
            <w:r>
              <w:rPr>
                <w:rFonts w:ascii="Times New Roman" w:eastAsiaTheme="minorEastAsia" w:hAnsi="Times New Roman"/>
                <w:sz w:val="22"/>
                <w:szCs w:val="22"/>
                <w:lang w:eastAsia="ko-KR"/>
              </w:rPr>
              <w:t xml:space="preserve"> Q. </w:t>
            </w:r>
          </w:p>
        </w:tc>
      </w:tr>
      <w:tr w:rsidR="000943B1" w14:paraId="6F1D54E0" w14:textId="77777777">
        <w:trPr>
          <w:trHeight w:val="1268"/>
        </w:trPr>
        <w:tc>
          <w:tcPr>
            <w:tcW w:w="1805" w:type="dxa"/>
          </w:tcPr>
          <w:p w14:paraId="6F1D54D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w:t>
            </w:r>
            <w:r>
              <w:rPr>
                <w:rFonts w:ascii="Times New Roman" w:hAnsi="Times New Roman"/>
                <w:sz w:val="22"/>
                <w:szCs w:val="22"/>
                <w:lang w:eastAsia="zh-CN"/>
              </w:rPr>
              <w:t>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We agree with some other companies that DBTW   should only apply to 120 kHz SCS. The higher SCSs (480/960 kHz) clearly can </w:t>
            </w:r>
            <w:r>
              <w:rPr>
                <w:rFonts w:ascii="Times New Roman" w:eastAsia="MS Mincho" w:hAnsi="Times New Roman"/>
                <w:sz w:val="22"/>
                <w:szCs w:val="22"/>
                <w:lang w:eastAsia="ja-JP"/>
              </w:rPr>
              <w:t>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Regarding the comment from Samsung2: "…a UE only needs to know whether the band is </w:t>
            </w:r>
            <w:r>
              <w:rPr>
                <w:rFonts w:ascii="Times New Roman" w:hAnsi="Times New Roman"/>
                <w:szCs w:val="22"/>
                <w:lang w:eastAsia="zh-CN"/>
              </w:rPr>
              <w:t>operating on licensed or unlicensed band…" Yes, this is the core issue we are concerned about. How will the UE obtain that information? Will it be signaled in MIB, will it be indicated by different GSCN sets, will the UE know before decoding DCI 1_0 with d</w:t>
            </w:r>
            <w:r>
              <w:rPr>
                <w:rFonts w:ascii="Times New Roman" w:hAnsi="Times New Roman"/>
                <w:szCs w:val="22"/>
                <w:lang w:eastAsia="zh-CN"/>
              </w:rPr>
              <w:t>ifferent sizes, etc. This has still not been discussed, and it potentially impacts MIB design, and thus is related to indication of DBTW on/off and Q.</w:t>
            </w:r>
          </w:p>
          <w:p w14:paraId="6F1D54E6"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w:t>
            </w:r>
            <w:r>
              <w:rPr>
                <w:rFonts w:eastAsia="Times New Roman"/>
              </w:rPr>
              <w:t xml:space="preserve">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w:t>
            </w:r>
            <w:r>
              <w:rPr>
                <w:rFonts w:ascii="Times New Roman" w:hAnsi="Times New Roman"/>
                <w:szCs w:val="22"/>
                <w:lang w:eastAsia="zh-CN"/>
              </w:rPr>
              <w:t xml:space="preserve">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w:t>
            </w:r>
            <w:r>
              <w:rPr>
                <w:rFonts w:ascii="Times New Roman" w:hAnsi="Times New Roman"/>
                <w:szCs w:val="22"/>
                <w:lang w:eastAsia="zh-CN"/>
              </w:rPr>
              <w:t>unknown at the moment and also has a dependence on progress in the Channel Access AI, we are uncomfortable agreeing to support DBTW before there is more clarity on this issue. Additionally, we do not think DBTW is needed for 480/960 kHz since the discovery</w:t>
            </w:r>
            <w:r>
              <w:rPr>
                <w:rFonts w:ascii="Times New Roman" w:hAnsi="Times New Roman"/>
                <w:szCs w:val="22"/>
                <w:lang w:eastAsia="zh-CN"/>
              </w:rPr>
              <w:t xml:space="preserve">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line="280" w:lineRule="atLeast"/>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w:t>
            </w:r>
            <w:r>
              <w:rPr>
                <w:rFonts w:ascii="Times New Roman" w:hAnsi="Times New Roman"/>
                <w:sz w:val="22"/>
                <w:szCs w:val="22"/>
                <w:lang w:eastAsia="zh-CN"/>
              </w:rPr>
              <w:t>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w:t>
            </w:r>
            <w:r>
              <w:rPr>
                <w:rFonts w:eastAsia="Times New Roman"/>
                <w:color w:val="FA0000"/>
                <w:sz w:val="22"/>
                <w:szCs w:val="22"/>
              </w:rPr>
              <w:t xml:space="preserve"> DCI 1_0 with CRC scrambled by SI-RNTI</w:t>
            </w:r>
          </w:p>
          <w:p w14:paraId="6F1D54FC" w14:textId="77777777" w:rsidR="000943B1" w:rsidRDefault="000943B1">
            <w:pPr>
              <w:pStyle w:val="BodyText"/>
              <w:spacing w:after="0" w:line="280" w:lineRule="atLeast"/>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I can capture the suggested method for determination of DBTW. However, I would like to clarify for 120kHz initial access cases, how is the UE obtaining the DBTW length at the time of MIB decoding or at the time of decoding CSS based PDCCH? Are you proposin</w:t>
            </w:r>
            <w:r>
              <w:rPr>
                <w:rFonts w:ascii="Times New Roman" w:hAnsi="Times New Roman"/>
                <w:szCs w:val="22"/>
                <w:lang w:eastAsia="zh-CN"/>
              </w:rPr>
              <w:t xml:space="preserve">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w:t>
      </w:r>
      <w:r>
        <w:rPr>
          <w:rFonts w:ascii="Times New Roman" w:hAnsi="Times New Roman"/>
          <w:sz w:val="22"/>
          <w:szCs w:val="22"/>
          <w:lang w:eastAsia="zh-CN"/>
        </w:rPr>
        <w:t xml:space="preserve">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w:t>
      </w:r>
      <w:r>
        <w:rPr>
          <w:rFonts w:ascii="Times New Roman" w:hAnsi="Times New Roman"/>
          <w:sz w:val="22"/>
          <w:szCs w:val="22"/>
          <w:lang w:eastAsia="zh-CN"/>
        </w:rPr>
        <w:t>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w:t>
      </w:r>
      <w:r>
        <w:rPr>
          <w:rFonts w:eastAsia="Times New Roman"/>
          <w:color w:val="C00000"/>
          <w:sz w:val="22"/>
          <w:szCs w:val="22"/>
          <w:u w:val="single"/>
        </w:rPr>
        <w:t>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w:t>
      </w:r>
      <w:r>
        <w:rPr>
          <w:rFonts w:eastAsia="Times New Roman"/>
          <w:color w:val="C00000"/>
          <w:sz w:val="22"/>
          <w:szCs w:val="22"/>
          <w:u w:val="single"/>
        </w:rPr>
        <w:t>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w:t>
      </w:r>
      <w:r>
        <w:rPr>
          <w:rFonts w:ascii="Times New Roman" w:hAnsi="Times New Roman"/>
          <w:strike/>
          <w:color w:val="C00000"/>
          <w:sz w:val="22"/>
          <w:szCs w:val="22"/>
          <w:lang w:eastAsia="zh-CN"/>
        </w:rPr>
        <w: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Pr>
          <w:rFonts w:ascii="Times New Roman" w:hAnsi="Times New Roman"/>
          <w:sz w:val="22"/>
          <w:szCs w:val="22"/>
          <w:lang w:eastAsia="zh-CN"/>
        </w:rPr>
        <w:t>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A) via signali</w:t>
      </w:r>
      <w:r>
        <w:rPr>
          <w:rFonts w:ascii="Times New Roman" w:hAnsi="Times New Roman"/>
          <w:color w:val="C00000"/>
          <w:sz w:val="22"/>
          <w:szCs w:val="22"/>
          <w:u w:val="single"/>
          <w:lang w:eastAsia="zh-CN"/>
        </w:rPr>
        <w:t xml:space="preserve">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re-transmission and SSB </w:t>
      </w:r>
      <w:r>
        <w:rPr>
          <w:rFonts w:ascii="Times New Roman" w:hAnsi="Times New Roman"/>
          <w:color w:val="C00000"/>
          <w:sz w:val="22"/>
          <w:szCs w:val="22"/>
          <w:u w:val="single"/>
          <w:lang w:eastAsia="zh-CN"/>
        </w:rPr>
        <w:t>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w:t>
      </w:r>
      <w:r>
        <w:rPr>
          <w:rFonts w:ascii="Times New Roman" w:hAnsi="Times New Roman"/>
          <w:color w:val="C00000"/>
          <w:sz w:val="22"/>
          <w:szCs w:val="22"/>
          <w:u w:val="single"/>
          <w:lang w:eastAsia="zh-CN"/>
        </w:rPr>
        <w:t xml:space="preserve">e the actual location index, the valid locations are shared for set of SSBs in TDM manner (i.e. if one alternative time location is valid, no additional bits are needed, if two options for given SFN exist, one bit is needed) if number additional locations </w:t>
      </w:r>
      <w:r>
        <w:rPr>
          <w:rFonts w:ascii="Times New Roman" w:hAnsi="Times New Roman"/>
          <w:color w:val="C00000"/>
          <w:sz w:val="22"/>
          <w:szCs w:val="22"/>
          <w:u w:val="single"/>
          <w:lang w:eastAsia="zh-CN"/>
        </w:rPr>
        <w:t>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w:t>
      </w:r>
      <w:r>
        <w:rPr>
          <w:rFonts w:ascii="Times New Roman" w:hAnsi="Times New Roman"/>
          <w:sz w:val="22"/>
          <w:szCs w:val="22"/>
          <w:lang w:eastAsia="zh-CN"/>
        </w:rPr>
        <w:t>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bit unclear on the sub-bullet for the case if DBTW is supported for 480/960 kHz. Our understanding is that anyway DBTW will be supported for initial access with 120 kHz SCS. Why such new</w:t>
            </w:r>
            <w:r>
              <w:rPr>
                <w:rFonts w:ascii="Times New Roman" w:eastAsia="MS Mincho" w:hAnsi="Times New Roman"/>
                <w:sz w:val="22"/>
                <w:szCs w:val="22"/>
                <w:lang w:eastAsia="ja-JP"/>
              </w:rPr>
              <w:t xml:space="preserve">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In principle we are fine with the proposal, with some minor suggestions for change. Firstly, for the working assumption on MIB signalling, thank you for the FL for accounting our concern. While we unders</w:t>
            </w:r>
            <w:r>
              <w:rPr>
                <w:rFonts w:ascii="Times New Roman" w:eastAsia="MS Mincho" w:hAnsi="Times New Roman"/>
                <w:sz w:val="22"/>
                <w:szCs w:val="22"/>
                <w:lang w:eastAsia="ja-JP"/>
              </w:rPr>
              <w:t xml:space="preserve">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w:t>
            </w:r>
            <w:r>
              <w:rPr>
                <w:rFonts w:ascii="Times New Roman" w:eastAsia="MS Mincho" w:hAnsi="Times New Roman"/>
                <w:sz w:val="22"/>
                <w:szCs w:val="22"/>
                <w:lang w:eastAsia="zh-CN"/>
              </w:rPr>
              <w:t>fications as suggested below.</w:t>
            </w:r>
          </w:p>
          <w:p w14:paraId="6F1D555C"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DBTW is </w:t>
            </w:r>
            <w:r>
              <w:rPr>
                <w:rFonts w:ascii="Times New Roman" w:hAnsi="Times New Roman"/>
                <w:color w:val="C00000"/>
                <w:sz w:val="22"/>
                <w:szCs w:val="22"/>
                <w:u w:val="single"/>
                <w:lang w:eastAsia="zh-CN"/>
              </w:rPr>
              <w:t>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w:t>
            </w:r>
            <w:r>
              <w:rPr>
                <w:rFonts w:eastAsia="SimSun"/>
                <w:strike/>
                <w:color w:val="4472C4" w:themeColor="accent5"/>
                <w:highlight w:val="yellow"/>
                <w:u w:val="single"/>
                <w:lang w:eastAsia="zh-CN"/>
              </w:rPr>
              <w:t>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FFS: </w:t>
            </w:r>
            <w:r>
              <w:rPr>
                <w:rFonts w:eastAsia="Times New Roman"/>
                <w:color w:val="C00000"/>
                <w:sz w:val="22"/>
                <w:szCs w:val="22"/>
                <w:u w:val="single"/>
              </w:rPr>
              <w:t>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w:t>
            </w:r>
            <w:r>
              <w:rPr>
                <w:rFonts w:ascii="Times New Roman" w:hAnsi="Times New Roman"/>
                <w:sz w:val="22"/>
                <w:szCs w:val="22"/>
                <w:lang w:eastAsia="zh-CN"/>
              </w:rPr>
              <w:t>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w:t>
            </w:r>
            <w:r>
              <w:rPr>
                <w:rFonts w:ascii="Times New Roman" w:hAnsi="Times New Roman"/>
                <w:color w:val="C00000"/>
                <w:sz w:val="22"/>
                <w:szCs w:val="22"/>
                <w:u w:val="single"/>
                <w:lang w:eastAsia="zh-CN"/>
              </w:rPr>
              <w:t>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w:t>
            </w:r>
            <w:r>
              <w:rPr>
                <w:rFonts w:ascii="Times New Roman" w:hAnsi="Times New Roman"/>
                <w:color w:val="C00000"/>
                <w:sz w:val="22"/>
                <w:szCs w:val="22"/>
                <w:u w:val="single"/>
                <w:lang w:eastAsia="zh-CN"/>
              </w:rPr>
              <w:t>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w:t>
            </w:r>
            <w:r>
              <w:rPr>
                <w:rFonts w:ascii="Times New Roman" w:hAnsi="Times New Roman"/>
                <w:color w:val="C00000"/>
                <w:sz w:val="22"/>
                <w:szCs w:val="22"/>
                <w:u w:val="single"/>
                <w:lang w:eastAsia="zh-CN"/>
              </w:rPr>
              <w:t>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w:t>
            </w:r>
            <w:r>
              <w:rPr>
                <w:rFonts w:ascii="Times New Roman" w:hAnsi="Times New Roman"/>
                <w:color w:val="C00000"/>
                <w:sz w:val="22"/>
                <w:szCs w:val="22"/>
                <w:u w:val="single"/>
                <w:lang w:eastAsia="zh-CN"/>
              </w:rPr>
              <w:t>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Whether or not to </w:t>
            </w:r>
            <w:r>
              <w:rPr>
                <w:rFonts w:ascii="Times New Roman" w:hAnsi="Times New Roman"/>
                <w:strike/>
                <w:color w:val="C00000"/>
                <w:sz w:val="22"/>
                <w:szCs w:val="22"/>
                <w:lang w:eastAsia="zh-CN"/>
              </w:rPr>
              <w:t>support mechanism to balance out SSB DTX (from LBT failure)</w:t>
            </w:r>
          </w:p>
          <w:p w14:paraId="6F1D5589" w14:textId="77777777" w:rsidR="000943B1" w:rsidRDefault="000943B1">
            <w:pPr>
              <w:pStyle w:val="BodyText"/>
              <w:spacing w:after="0" w:line="280" w:lineRule="atLeast"/>
              <w:rPr>
                <w:rFonts w:ascii="Times New Roman" w:eastAsia="MS Mincho" w:hAnsi="Times New Roman"/>
                <w:sz w:val="22"/>
                <w:szCs w:val="22"/>
                <w:lang w:eastAsia="ja-JP"/>
              </w:rPr>
            </w:pPr>
          </w:p>
          <w:p w14:paraId="6F1D558A" w14:textId="77777777" w:rsidR="000943B1" w:rsidRDefault="000943B1">
            <w:pPr>
              <w:pStyle w:val="BodyText"/>
              <w:spacing w:after="0" w:line="280" w:lineRule="atLeast"/>
              <w:rPr>
                <w:rFonts w:ascii="Times New Roman" w:eastAsia="MS Mincho" w:hAnsi="Times New Roman"/>
                <w:sz w:val="22"/>
                <w:szCs w:val="22"/>
                <w:lang w:eastAsia="ja-JP"/>
              </w:rPr>
            </w:pPr>
          </w:p>
          <w:p w14:paraId="6F1D558B"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58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However, there is a question for Alt B under potential Working Assumption. Is Alt B related to signaling Q value? Rather, from my unde</w:t>
            </w:r>
            <w:r>
              <w:rPr>
                <w:rFonts w:ascii="Times New Roman" w:eastAsiaTheme="minorEastAsia" w:hAnsi="Times New Roman"/>
                <w:sz w:val="22"/>
                <w:szCs w:val="22"/>
                <w:lang w:eastAsia="ko-KR"/>
              </w:rPr>
              <w:t xml:space="preserv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 xml:space="preserve">’t seem to be clear that Alt A </w:t>
            </w:r>
            <w:r>
              <w:rPr>
                <w:rFonts w:ascii="Times New Roman" w:eastAsiaTheme="minorEastAsia" w:hAnsi="Times New Roman"/>
                <w:sz w:val="22"/>
                <w:szCs w:val="22"/>
                <w:lang w:eastAsia="ko-KR"/>
              </w:rPr>
              <w:t>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w:t>
            </w:r>
            <w:r>
              <w:rPr>
                <w:rFonts w:ascii="Times New Roman" w:hAnsi="Times New Roman"/>
                <w:sz w:val="22"/>
                <w:szCs w:val="22"/>
                <w:lang w:eastAsia="zh-CN"/>
              </w:rPr>
              <w:t>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color w:val="C00000"/>
                <w:sz w:val="22"/>
                <w:szCs w:val="22"/>
                <w:u w:val="single"/>
                <w:lang w:eastAsia="zh-CN"/>
              </w:rPr>
              <w:t>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w:t>
            </w:r>
            <w:r>
              <w:rPr>
                <w:rFonts w:eastAsia="Times New Roman"/>
                <w:color w:val="C00000"/>
                <w:sz w:val="22"/>
                <w:szCs w:val="22"/>
                <w:u w:val="single"/>
              </w:rPr>
              <w:t>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w:t>
            </w:r>
            <w:r>
              <w:rPr>
                <w:rFonts w:eastAsia="Times New Roman"/>
                <w:color w:val="C00000"/>
                <w:sz w:val="22"/>
                <w:szCs w:val="22"/>
                <w:u w:val="single"/>
              </w:rPr>
              <w:t>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5A1"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DBTW lengths, we think that Alt 2 contains Alt 1. Alt 1 can be deleted or used as a sub-bullet of Alt 2. For other </w:t>
            </w:r>
            <w:r>
              <w:rPr>
                <w:rFonts w:ascii="Times New Roman" w:eastAsia="MS Mincho" w:hAnsi="Times New Roman" w:hint="eastAsia"/>
                <w:sz w:val="22"/>
                <w:szCs w:val="22"/>
                <w:lang w:eastAsia="zh-CN"/>
              </w:rPr>
              <w:t>bullets, we are fine.</w:t>
            </w:r>
          </w:p>
          <w:p w14:paraId="6F1D55A2"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 xml:space="preserve">ot clear </w:t>
            </w:r>
            <w:r w:rsidR="00AD31F2">
              <w:rPr>
                <w:rFonts w:ascii="Times New Roman" w:eastAsia="MS Mincho" w:hAnsi="Times New Roman"/>
                <w:sz w:val="22"/>
                <w:szCs w:val="22"/>
                <w:lang w:eastAsia="ja-JP"/>
              </w:rPr>
              <w:t>why</w:t>
            </w:r>
            <w:r w:rsidR="00AD31F2">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case </w:t>
            </w:r>
            <w:r w:rsidR="00AD31F2">
              <w:rPr>
                <w:rFonts w:ascii="Times New Roman" w:eastAsia="MS Mincho" w:hAnsi="Times New Roman"/>
                <w:sz w:val="22"/>
                <w:szCs w:val="22"/>
                <w:lang w:eastAsia="ja-JP"/>
              </w:rPr>
              <w:t>(</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and </w:t>
            </w:r>
            <w:r w:rsidR="00AD31F2">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the agreed values of n </w:t>
      </w:r>
      <w:r>
        <w:rPr>
          <w:rFonts w:ascii="Times New Roman" w:hAnsi="Times New Roman"/>
          <w:sz w:val="22"/>
          <w:szCs w:val="22"/>
          <w:lang w:eastAsia="zh-CN"/>
        </w:rPr>
        <w:t>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w:t>
      </w:r>
      <w:r>
        <w:rPr>
          <w:rFonts w:ascii="Times New Roman" w:hAnsi="Times New Roman"/>
          <w:sz w:val="22"/>
          <w:szCs w:val="22"/>
          <w:lang w:eastAsia="zh-CN"/>
        </w:rPr>
        <w:t>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additional n values to </w:t>
      </w:r>
      <w:r>
        <w:rPr>
          <w:rFonts w:ascii="Times New Roman" w:hAnsi="Times New Roman"/>
          <w:sz w:val="22"/>
          <w:szCs w:val="22"/>
          <w:lang w:eastAsia="zh-CN"/>
        </w:rPr>
        <w:t>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w:t>
      </w:r>
      <w:r>
        <w:rPr>
          <w:rFonts w:ascii="Times New Roman" w:hAnsi="Times New Roman"/>
          <w:sz w:val="22"/>
          <w:szCs w:val="22"/>
          <w:lang w:eastAsia="zh-CN"/>
        </w:rPr>
        <w:t>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w:t>
      </w:r>
      <w:r>
        <w:rPr>
          <w:rFonts w:ascii="Times New Roman" w:hAnsi="Times New Roman"/>
          <w:sz w:val="22"/>
          <w:szCs w:val="22"/>
          <w:lang w:eastAsia="zh-CN"/>
        </w:rPr>
        <w:t>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w:t>
      </w:r>
      <w:r>
        <w:rPr>
          <w:rFonts w:ascii="Times New Roman" w:hAnsi="Times New Roman"/>
          <w:sz w:val="22"/>
          <w:szCs w:val="22"/>
          <w:lang w:eastAsia="zh-CN"/>
        </w:rPr>
        <w:t xml:space="preserve">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carrier frequencies within 52.6 GHz to 71GHz, at 120kHz SSB, in</w:t>
      </w:r>
      <w:r>
        <w:rPr>
          <w:rFonts w:ascii="Times New Roman" w:hAnsi="Times New Roman"/>
          <w:sz w:val="22"/>
          <w:szCs w:val="22"/>
          <w:lang w:eastAsia="zh-CN"/>
        </w:rPr>
        <w:t xml:space="preserve">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of the candidate SS/PBCH blocks have indexes {8, 12, 16, 20, </w:t>
      </w:r>
      <w:r>
        <w:rPr>
          <w:rFonts w:ascii="Times New Roman" w:hAnsi="Times New Roman"/>
          <w:sz w:val="22"/>
          <w:szCs w:val="22"/>
          <w:lang w:eastAsia="zh-CN"/>
        </w:rPr>
        <w:t>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Pending decision from RAN4 on beam switching times, if beam switching can be performed within the </w:t>
      </w:r>
      <w:r>
        <w:rPr>
          <w:rFonts w:ascii="Times New Roman" w:hAnsi="Times New Roman"/>
          <w:sz w:val="22"/>
          <w:szCs w:val="22"/>
          <w:lang w:eastAsia="zh-CN"/>
        </w:rPr>
        <w:t>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w:t>
      </w:r>
      <w:r>
        <w:rPr>
          <w:rFonts w:ascii="Times New Roman" w:hAnsi="Times New Roman"/>
          <w:sz w:val="22"/>
          <w:szCs w:val="22"/>
          <w:lang w:eastAsia="zh-CN"/>
        </w:rPr>
        <w:t>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w:t>
      </w:r>
      <w:r>
        <w:rPr>
          <w:rFonts w:ascii="Times New Roman" w:hAnsi="Times New Roman"/>
          <w:sz w:val="22"/>
          <w:szCs w:val="22"/>
          <w:lang w:eastAsia="zh-CN"/>
        </w:rPr>
        <w:t>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SSB for NR operation in the frequency between 52.6GHz and 71GHz and SCS = 480 kHz and 960 kHz, consider defining an SSB pattern consisting of multiple “SSB slots” where SSB symbols for one or more </w:t>
      </w:r>
      <w:r>
        <w:rPr>
          <w:rFonts w:ascii="Times New Roman" w:hAnsi="Times New Roman"/>
          <w:sz w:val="22"/>
          <w:szCs w:val="22"/>
          <w:lang w:eastAsia="zh-CN"/>
        </w:rPr>
        <w:t>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w:t>
      </w:r>
      <w:r>
        <w:rPr>
          <w:rFonts w:ascii="Times New Roman" w:hAnsi="Times New Roman"/>
          <w:sz w:val="22"/>
          <w:szCs w:val="22"/>
          <w:lang w:eastAsia="zh-CN"/>
        </w:rPr>
        <w:t>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response before further discuss </w:t>
      </w:r>
      <w:r>
        <w:rPr>
          <w:rFonts w:ascii="Times New Roman" w:hAnsi="Times New Roman"/>
          <w:sz w:val="22"/>
          <w:szCs w:val="22"/>
          <w:lang w:eastAsia="zh-CN"/>
        </w:rPr>
        <w:t>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w:t>
      </w:r>
      <w:r>
        <w:rPr>
          <w:rFonts w:ascii="Times New Roman" w:hAnsi="Times New Roman"/>
          <w:sz w:val="22"/>
          <w:szCs w:val="22"/>
          <w:lang w:eastAsia="zh-CN"/>
        </w:rPr>
        <w:t>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Pr>
          <w:rFonts w:ascii="Times New Roman" w:hAnsi="Times New Roman"/>
          <w:sz w:val="22"/>
          <w:szCs w:val="22"/>
          <w:lang w:eastAsia="zh-CN"/>
        </w:rPr>
        <w:t>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w:t>
      </w:r>
      <w:r>
        <w:rPr>
          <w:rFonts w:ascii="Times New Roman" w:hAnsi="Times New Roman"/>
          <w:sz w:val="22"/>
          <w:szCs w:val="22"/>
          <w:lang w:eastAsia="zh-CN"/>
        </w:rPr>
        <w:t>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w:t>
      </w:r>
      <w:r>
        <w:rPr>
          <w:rFonts w:ascii="Times New Roman" w:hAnsi="Times New Roman"/>
          <w:sz w:val="22"/>
          <w:szCs w:val="22"/>
          <w:lang w:eastAsia="zh-CN"/>
        </w:rPr>
        <w:t>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candidate SSB defined in the half-frame can be kept unchanged (maintain 64) or limited to 128 for 240/480/960 </w:t>
      </w:r>
      <w:r>
        <w:rPr>
          <w:rFonts w:ascii="Times New Roman" w:hAnsi="Times New Roman"/>
          <w:sz w:val="22"/>
          <w:szCs w:val="22"/>
          <w:lang w:eastAsia="zh-CN"/>
        </w:rPr>
        <w:t>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w:t>
      </w:r>
      <w:r>
        <w:rPr>
          <w:rFonts w:ascii="Times New Roman" w:hAnsi="Times New Roman"/>
          <w:sz w:val="22"/>
          <w:szCs w:val="22"/>
          <w:lang w:eastAsia="zh-CN"/>
        </w:rPr>
        <w: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w:t>
      </w:r>
      <w:r>
        <w:rPr>
          <w:rFonts w:ascii="Times New Roman" w:hAnsi="Times New Roman"/>
          <w:sz w:val="22"/>
          <w:szCs w:val="22"/>
          <w:lang w:eastAsia="zh-CN"/>
        </w:rPr>
        <w:t xml:space="preserve">,18,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w:t>
      </w:r>
      <w:r>
        <w:rPr>
          <w:rFonts w:ascii="Times New Roman" w:hAnsi="Times New Roman"/>
          <w:sz w:val="22"/>
          <w:szCs w:val="22"/>
          <w:lang w:eastAsia="zh-CN"/>
        </w:rPr>
        <w:t>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w:t>
      </w:r>
      <w:r>
        <w:rPr>
          <w:rFonts w:ascii="Times New Roman" w:hAnsi="Times New Roman"/>
          <w:sz w:val="22"/>
          <w:szCs w:val="22"/>
          <w:lang w:eastAsia="zh-CN"/>
        </w:rPr>
        <w:t>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w:t>
      </w:r>
      <w:r>
        <w:rPr>
          <w:rFonts w:ascii="Times New Roman" w:hAnsi="Times New Roman"/>
          <w:sz w:val="22"/>
          <w:szCs w:val="22"/>
          <w:lang w:eastAsia="zh-CN"/>
        </w:rPr>
        <w:t>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w:t>
      </w:r>
      <w:r>
        <w:rPr>
          <w:rFonts w:ascii="Times New Roman" w:hAnsi="Times New Roman"/>
          <w:sz w:val="22"/>
          <w:szCs w:val="22"/>
          <w:lang w:eastAsia="zh-CN"/>
        </w:rPr>
        <w:t>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w:t>
      </w:r>
      <w:r>
        <w:rPr>
          <w:rFonts w:ascii="Times New Roman" w:hAnsi="Times New Roman"/>
          <w:sz w:val="22"/>
          <w:szCs w:val="22"/>
          <w:lang w:eastAsia="zh-CN"/>
        </w:rPr>
        <w:t>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w:t>
      </w:r>
      <w:r>
        <w:rPr>
          <w:rFonts w:ascii="Times New Roman" w:hAnsi="Times New Roman"/>
          <w:sz w:val="22"/>
          <w:szCs w:val="22"/>
          <w:lang w:eastAsia="zh-CN"/>
        </w:rPr>
        <w:t>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spacings (numerologies) are adopted for SSB, then to allow the beam switching between contiguous SSBs, </w:t>
      </w:r>
      <w:r>
        <w:rPr>
          <w:rFonts w:ascii="Times New Roman" w:hAnsi="Times New Roman"/>
          <w:sz w:val="22"/>
          <w:szCs w:val="22"/>
          <w:lang w:eastAsia="zh-CN"/>
        </w:rPr>
        <w:t>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w:t>
      </w:r>
      <w:r>
        <w:rPr>
          <w:rFonts w:ascii="Times New Roman" w:hAnsi="Times New Roman"/>
          <w:sz w:val="22"/>
          <w:szCs w:val="22"/>
          <w:lang w:eastAsia="zh-CN"/>
        </w:rPr>
        <w:t>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w:t>
      </w:r>
      <w:r>
        <w:rPr>
          <w:rFonts w:ascii="Times New Roman" w:hAnsi="Times New Roman"/>
          <w:sz w:val="22"/>
          <w:szCs w:val="22"/>
          <w:lang w:eastAsia="zh-CN"/>
        </w:rPr>
        <w:t>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w:t>
      </w:r>
      <w:r>
        <w:rPr>
          <w:rFonts w:ascii="Times New Roman" w:hAnsi="Times New Roman"/>
          <w:sz w:val="22"/>
          <w:szCs w:val="22"/>
          <w:lang w:eastAsia="zh-CN"/>
        </w:rPr>
        <w:t>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w:t>
      </w:r>
      <w:r>
        <w:rPr>
          <w:rFonts w:eastAsia="SimSun"/>
          <w:lang w:eastAsia="zh-CN"/>
        </w:rPr>
        <w:t xml:space="preserve">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w:t>
      </w:r>
      <w:r>
        <w:rPr>
          <w:rFonts w:ascii="Times New Roman" w:hAnsi="Times New Roman"/>
          <w:sz w:val="22"/>
          <w:szCs w:val="22"/>
          <w:lang w:eastAsia="zh-CN"/>
        </w:rPr>
        <w:t>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candidate SSB in </w:t>
      </w:r>
      <w:r>
        <w:rPr>
          <w:rFonts w:ascii="Times New Roman" w:hAnsi="Times New Roman"/>
          <w:sz w:val="22"/>
          <w:szCs w:val="22"/>
          <w:lang w:eastAsia="zh-CN"/>
        </w:rPr>
        <w:t>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w:t>
      </w:r>
      <w:r>
        <w:rPr>
          <w:rFonts w:ascii="Times New Roman" w:hAnsi="Times New Roman"/>
          <w:sz w:val="22"/>
          <w:szCs w:val="22"/>
          <w:lang w:eastAsia="zh-CN"/>
        </w:rPr>
        <w:t>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Pr>
          <w:rFonts w:ascii="Times New Roman" w:hAnsi="Times New Roman"/>
          <w:sz w:val="22"/>
          <w:szCs w:val="22"/>
          <w:lang w:eastAsia="zh-CN"/>
        </w:rPr>
        <w:t>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w:t>
      </w:r>
      <w:r>
        <w:rPr>
          <w:rFonts w:ascii="Times New Roman" w:hAnsi="Times New Roman"/>
          <w:sz w:val="22"/>
          <w:szCs w:val="22"/>
          <w:lang w:eastAsia="zh-CN"/>
        </w:rPr>
        <w:t>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w:t>
      </w:r>
      <w:r>
        <w:rPr>
          <w:rFonts w:ascii="Times New Roman" w:hAnsi="Times New Roman"/>
          <w:sz w:val="22"/>
          <w:szCs w:val="22"/>
          <w:lang w:eastAsia="zh-CN"/>
        </w:rPr>
        <w:t>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starting out by answering some fundamental questions (as suggested by few </w:t>
      </w:r>
      <w:r>
        <w:rPr>
          <w:rFonts w:ascii="Times New Roman" w:hAnsi="Times New Roman"/>
          <w:sz w:val="22"/>
          <w:szCs w:val="22"/>
          <w:lang w:eastAsia="zh-CN"/>
        </w:rPr>
        <w:t>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w:t>
      </w:r>
      <w:r>
        <w:rPr>
          <w:rFonts w:ascii="Times New Roman" w:hAnsi="Times New Roman"/>
          <w:sz w:val="22"/>
          <w:szCs w:val="22"/>
          <w:lang w:eastAsia="zh-CN"/>
        </w:rPr>
        <w:t>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operation, SSB resource pattern for licensed/no LBT case a complete subset of the</w:t>
      </w:r>
      <w:r>
        <w:rPr>
          <w:rFonts w:ascii="Times New Roman" w:hAnsi="Times New Roman"/>
          <w:sz w:val="22"/>
          <w:szCs w:val="22"/>
          <w:lang w:eastAsia="zh-CN"/>
        </w:rPr>
        <w:t xml:space="preserv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We support 1 SSB per slot since it has some benefits, e.g., relaxing beam sweeping overhead and resource utilization efficiency. 1 SSB per slot can achieve more resources available for other transmissions with the same beam within the slot. Also, the t</w:t>
            </w:r>
            <w:r>
              <w:rPr>
                <w:rFonts w:ascii="Times New Roman" w:eastAsia="MS Mincho" w:hAnsi="Times New Roman"/>
                <w:sz w:val="22"/>
                <w:szCs w:val="22"/>
                <w:lang w:eastAsia="ja-JP"/>
              </w:rPr>
              <w:t xml:space="preserve">ime required to complete beam sweeping will not be a significant issue since slot length is shortened with larger SCS. </w:t>
            </w:r>
          </w:p>
          <w:p w14:paraId="6F1D562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4, 9, 14, 19 for the SSB candidate position for unlicensed operation. But adding n = 4, 9, 14, 19 </w:t>
            </w:r>
            <w:r>
              <w:rPr>
                <w:rFonts w:ascii="Times New Roman" w:hAnsi="Times New Roman"/>
                <w:sz w:val="22"/>
                <w:szCs w:val="22"/>
                <w:lang w:eastAsia="zh-CN"/>
              </w:rPr>
              <w:t>can be considered if we can find bit location to indicate the increased SSB candidate position.</w:t>
            </w:r>
          </w:p>
          <w:p w14:paraId="6F1D563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w:t>
            </w:r>
            <w:r>
              <w:rPr>
                <w:rFonts w:ascii="Times New Roman" w:hAnsi="Times New Roman"/>
                <w:sz w:val="22"/>
                <w:szCs w:val="22"/>
                <w:lang w:eastAsia="zh-CN"/>
              </w:rPr>
              <w:t>attern (e.g., Case D) as the starting point.</w:t>
            </w:r>
          </w:p>
        </w:tc>
      </w:tr>
      <w:tr w:rsidR="000943B1" w14:paraId="6F1D563D" w14:textId="77777777">
        <w:tc>
          <w:tcPr>
            <w:tcW w:w="1805" w:type="dxa"/>
          </w:tcPr>
          <w:p w14:paraId="6F1D5636"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5) Yes, the candidate SSB locations for license</w:t>
            </w:r>
            <w:r>
              <w:rPr>
                <w:rFonts w:ascii="Times New Roman" w:hAnsi="Times New Roman"/>
                <w:sz w:val="22"/>
                <w:szCs w:val="22"/>
                <w:lang w:eastAsia="zh-CN"/>
              </w:rPr>
              <w:t xml:space="preserve">d band can be a subset of the ones for unlicensed band. </w:t>
            </w:r>
          </w:p>
          <w:p w14:paraId="6F1D563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w:t>
            </w:r>
            <w:r>
              <w:rPr>
                <w:rFonts w:ascii="Times New Roman" w:hAnsi="Times New Roman"/>
                <w:sz w:val="22"/>
                <w:szCs w:val="22"/>
                <w:lang w:eastAsia="zh-CN"/>
              </w:rPr>
              <w:t>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Q6</w:t>
            </w:r>
            <w:r>
              <w:rPr>
                <w:rFonts w:ascii="Times New Roman" w:hAnsi="Times New Roman"/>
                <w:sz w:val="22"/>
                <w:szCs w:val="22"/>
                <w:lang w:eastAsia="zh-CN"/>
              </w:rPr>
              <w:t xml:space="preserve">) Yes </w:t>
            </w:r>
          </w:p>
        </w:tc>
      </w:tr>
      <w:tr w:rsidR="000943B1" w14:paraId="6F1D564E" w14:textId="77777777">
        <w:tc>
          <w:tcPr>
            <w:tcW w:w="1805" w:type="dxa"/>
          </w:tcPr>
          <w:p w14:paraId="6F1D564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line="280" w:lineRule="atLeast"/>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Pr>
              <w:spacing w:line="280" w:lineRule="atLeast"/>
            </w:pPr>
          </w:p>
          <w:p w14:paraId="6F1D5657" w14:textId="77777777" w:rsidR="000943B1" w:rsidRDefault="000943B1">
            <w:pPr>
              <w:spacing w:line="280" w:lineRule="atLeast"/>
            </w:pPr>
          </w:p>
          <w:p w14:paraId="6F1D5658" w14:textId="77777777" w:rsidR="000943B1" w:rsidRDefault="000943B1">
            <w:pPr>
              <w:pStyle w:val="BodyText"/>
              <w:numPr>
                <w:ilvl w:val="0"/>
                <w:numId w:val="44"/>
              </w:numPr>
              <w:spacing w:after="0" w:line="280" w:lineRule="atLeast"/>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we are open </w:t>
            </w:r>
            <w:r>
              <w:rPr>
                <w:rFonts w:ascii="Times New Roman" w:hAnsi="Times New Roman" w:hint="eastAsia"/>
                <w:sz w:val="22"/>
                <w:szCs w:val="22"/>
                <w:lang w:eastAsia="zh-CN"/>
              </w:rPr>
              <w:t>to add n = 4, 9, 14, 19 to increase candidate SSB positions if no other issues are raised.</w:t>
            </w:r>
          </w:p>
          <w:p w14:paraId="6F1D565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w:t>
            </w:r>
            <w:r>
              <w:rPr>
                <w:rFonts w:ascii="Times New Roman" w:hAnsi="Times New Roman" w:hint="eastAsia"/>
                <w:sz w:val="22"/>
                <w:szCs w:val="22"/>
                <w:lang w:eastAsia="zh-CN"/>
              </w:rPr>
              <w:t>ed or with LBT off.</w:t>
            </w:r>
          </w:p>
          <w:p w14:paraId="6F1D565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We think that the SSB locations could be identical in all slots where SSBs are transmitted as it is not </w:t>
            </w:r>
            <w:r>
              <w:rPr>
                <w:rFonts w:ascii="Times New Roman" w:hAnsi="Times New Roman"/>
                <w:sz w:val="22"/>
                <w:szCs w:val="22"/>
                <w:lang w:eastAsia="zh-CN"/>
              </w:rPr>
              <w:t>likely that symbols for UL transmission can be fitted in the slot due to DL-UL switching time.</w:t>
            </w:r>
          </w:p>
          <w:p w14:paraId="6F1D566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w:t>
            </w:r>
            <w:r>
              <w:rPr>
                <w:rFonts w:ascii="Times New Roman" w:hAnsi="Times New Roman"/>
                <w:sz w:val="22"/>
                <w:szCs w:val="22"/>
                <w:lang w:eastAsia="zh-CN"/>
              </w:rPr>
              <w:t>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w:t>
            </w:r>
            <w:r>
              <w:rPr>
                <w:rFonts w:ascii="Times New Roman" w:hAnsi="Times New Roman"/>
                <w:sz w:val="22"/>
                <w:szCs w:val="22"/>
                <w:lang w:eastAsia="zh-CN"/>
              </w:rPr>
              <w:t>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C7DEC2"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C7DEC2"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C7DEC2"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w:t>
            </w:r>
            <w:r>
              <w:rPr>
                <w:rFonts w:ascii="Times New Roman" w:hAnsi="Times New Roman"/>
                <w:sz w:val="22"/>
                <w:szCs w:val="22"/>
                <w:lang w:eastAsia="zh-CN"/>
              </w:rPr>
              <w:t>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w:t>
            </w:r>
            <w:r>
              <w:rPr>
                <w:rFonts w:ascii="Times New Roman" w:hAnsi="Times New Roman"/>
                <w:sz w:val="22"/>
                <w:szCs w:val="22"/>
                <w:lang w:eastAsia="zh-CN"/>
              </w:rPr>
              <w:t>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C7DEC2"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6F1D567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same number of candidates for licensed and </w:t>
            </w:r>
            <w:r>
              <w:rPr>
                <w:rFonts w:ascii="Times New Roman" w:hAnsi="Times New Roman"/>
                <w:sz w:val="22"/>
                <w:szCs w:val="22"/>
                <w:lang w:eastAsia="zh-CN"/>
              </w:rPr>
              <w:t>unlicensed</w:t>
            </w:r>
          </w:p>
          <w:p w14:paraId="6F1D568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w:t>
            </w:r>
            <w:r>
              <w:rPr>
                <w:rFonts w:ascii="Times New Roman" w:hAnsi="Times New Roman"/>
                <w:sz w:val="22"/>
                <w:szCs w:val="22"/>
                <w:lang w:eastAsia="zh-CN"/>
              </w:rPr>
              <w:t>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candidate SSB locations for </w:t>
            </w:r>
            <w:r>
              <w:rPr>
                <w:rFonts w:ascii="Times New Roman" w:hAnsi="Times New Roman"/>
                <w:sz w:val="22"/>
                <w:szCs w:val="22"/>
                <w:lang w:eastAsia="zh-CN"/>
              </w:rPr>
              <w:t>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w:t>
            </w:r>
            <w:r>
              <w:rPr>
                <w:rFonts w:ascii="Times New Roman" w:hAnsi="Times New Roman"/>
                <w:sz w:val="22"/>
                <w:szCs w:val="22"/>
                <w:lang w:eastAsia="zh-CN"/>
              </w:rPr>
              <w:t>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w:t>
            </w:r>
            <w:r>
              <w:rPr>
                <w:rFonts w:ascii="Times New Roman" w:hAnsi="Times New Roman"/>
                <w:sz w:val="22"/>
                <w:szCs w:val="22"/>
                <w:lang w:eastAsia="zh-CN"/>
              </w:rPr>
              <w:t>en for the other options.</w:t>
            </w:r>
          </w:p>
          <w:p w14:paraId="6F1D56B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According to the WID, the maximum number of SS/PBCH block beams is 64. It is also the maximum number of candidate SSB positions that can be signalled in the SS/PBCH block using 3 bits from the DMRS s</w:t>
            </w:r>
            <w:r>
              <w:rPr>
                <w:lang w:val="en-GB" w:eastAsia="ja-JP"/>
              </w:rPr>
              <w:t xml:space="preserve">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w:t>
            </w:r>
            <w:r>
              <w:rPr>
                <w:lang w:val="en-GB" w:eastAsia="ja-JP"/>
              </w:rPr>
              <w:t xml:space="preserve">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w:t>
            </w:r>
            <w:r>
              <w:rPr>
                <w:bCs/>
              </w:rPr>
              <w:t xml:space="preserve">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w:t>
            </w:r>
            <w:r>
              <w:rPr>
                <w:rFonts w:ascii="Times New Roman" w:hAnsi="Times New Roman"/>
                <w:szCs w:val="20"/>
                <w:lang w:eastAsia="zh-CN"/>
              </w:rPr>
              <w:t>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w:t>
            </w:r>
            <w:r>
              <w:rPr>
                <w:lang w:val="en-GB" w:eastAsia="ja-JP"/>
              </w:rPr>
              <w:t>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w:t>
            </w:r>
            <w:r>
              <w:rPr>
                <w:lang w:val="en-GB" w:eastAsia="ja-JP"/>
              </w:rPr>
              <w:t xml:space="preserve">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line="280" w:lineRule="atLeast"/>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candidate SSB position for unlicensed would be larger than that for licensed if DBWT is </w:t>
            </w:r>
            <w:r>
              <w:rPr>
                <w:rFonts w:ascii="Times New Roman" w:eastAsia="MS Mincho" w:hAnsi="Times New Roman"/>
                <w:sz w:val="22"/>
                <w:szCs w:val="22"/>
                <w:lang w:eastAsia="ja-JP"/>
              </w:rPr>
              <w:t>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w:t>
            </w:r>
            <w:r>
              <w:rPr>
                <w:rFonts w:ascii="Times New Roman" w:hAnsi="Times New Roman"/>
                <w:sz w:val="22"/>
                <w:szCs w:val="22"/>
                <w:lang w:eastAsia="zh-CN"/>
              </w:rPr>
              <w:t>number of candidate SSBs could be different for LBT and no-LBT cases even for unlicensed band.</w:t>
            </w:r>
          </w:p>
          <w:p w14:paraId="6F1D56D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w:t>
            </w:r>
            <w:r>
              <w:rPr>
                <w:rFonts w:ascii="Times New Roman" w:hAnsi="Times New Roman"/>
                <w:szCs w:val="22"/>
                <w:lang w:eastAsia="zh-CN"/>
              </w:rPr>
              <w:t>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No need to maintain the same number of </w:t>
            </w:r>
            <w:r>
              <w:rPr>
                <w:rFonts w:ascii="Times New Roman" w:hAnsi="Times New Roman"/>
                <w:szCs w:val="22"/>
                <w:lang w:eastAsia="zh-CN"/>
              </w:rPr>
              <w:t>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w:t>
            </w:r>
            <w:r>
              <w:rPr>
                <w:rFonts w:ascii="Times New Roman" w:hAnsi="Times New Roman"/>
                <w:szCs w:val="22"/>
                <w:lang w:eastAsia="zh-CN"/>
              </w:rPr>
              <w:t>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Q2) same SSB </w:t>
      </w:r>
      <w:r>
        <w:rPr>
          <w:rFonts w:ascii="Times New Roman" w:hAnsi="Times New Roman"/>
          <w:sz w:val="22"/>
          <w:szCs w:val="22"/>
          <w:lang w:eastAsia="zh-CN"/>
        </w:rPr>
        <w:t>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w:t>
      </w:r>
      <w:r>
        <w:rPr>
          <w:rFonts w:ascii="Times New Roman" w:hAnsi="Times New Roman"/>
          <w:sz w:val="22"/>
          <w:szCs w:val="22"/>
          <w:lang w:eastAsia="zh-CN"/>
        </w:rPr>
        <w:t>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 Interdigital, CATT, Intel, Spreadtrum, Ericsson,</w:t>
      </w:r>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r>
        <w:rPr>
          <w:rFonts w:ascii="Times New Roman" w:hAnsi="Times New Roman"/>
          <w:sz w:val="22"/>
          <w:szCs w:val="22"/>
          <w:lang w:eastAsia="zh-CN"/>
        </w:rPr>
        <w:t xml:space="preserve">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w:t>
      </w:r>
      <w:r>
        <w:rPr>
          <w:rFonts w:ascii="Times New Roman" w:hAnsi="Times New Roman"/>
          <w:sz w:val="22"/>
          <w:szCs w:val="22"/>
          <w:lang w:eastAsia="zh-CN"/>
        </w:rPr>
        <w:t xml:space="preserve">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w:t>
      </w:r>
      <w:r>
        <w:rPr>
          <w:rFonts w:ascii="Times New Roman" w:hAnsi="Times New Roman"/>
          <w:sz w:val="22"/>
          <w:szCs w:val="22"/>
          <w:lang w:eastAsia="zh-CN"/>
        </w:rPr>
        <w:t xml:space="preserve">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w:t>
      </w:r>
      <w:r>
        <w:rPr>
          <w:rFonts w:ascii="Times New Roman" w:hAnsi="Times New Roman"/>
          <w:sz w:val="22"/>
          <w:szCs w:val="22"/>
          <w:lang w:eastAsia="zh-CN"/>
        </w:rPr>
        <w:t xml:space="preserve">,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 xml:space="preserve">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Moderator has also added Proposal 1.4-2</w:t>
      </w:r>
      <w:r>
        <w:rPr>
          <w:rFonts w:ascii="Times New Roman" w:hAnsi="Times New Roman"/>
          <w:color w:val="C00000"/>
          <w:sz w:val="22"/>
          <w:szCs w:val="22"/>
          <w:lang w:eastAsia="zh-CN"/>
        </w:rPr>
        <w:t xml:space="preserve">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value of X </w:t>
      </w:r>
      <w:r>
        <w:rPr>
          <w:rFonts w:ascii="Times New Roman" w:hAnsi="Times New Roman"/>
          <w:sz w:val="22"/>
          <w:szCs w:val="22"/>
          <w:lang w:eastAsia="zh-CN"/>
        </w:rPr>
        <w:t>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exact </w:t>
      </w:r>
      <w:r>
        <w:rPr>
          <w:rFonts w:ascii="Times New Roman" w:hAnsi="Times New Roman"/>
          <w:color w:val="C00000"/>
          <w:sz w:val="22"/>
          <w:szCs w:val="22"/>
          <w:lang w:eastAsia="zh-CN"/>
        </w:rPr>
        <w:t>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w:t>
      </w:r>
      <w:r>
        <w:rPr>
          <w:rFonts w:ascii="Times New Roman" w:hAnsi="Times New Roman"/>
          <w:sz w:val="22"/>
          <w:szCs w:val="22"/>
          <w:lang w:eastAsia="zh-CN"/>
        </w:rPr>
        <w:t>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w:t>
      </w:r>
      <w:r>
        <w:rPr>
          <w:rFonts w:ascii="Times New Roman" w:hAnsi="Times New Roman"/>
          <w:sz w:val="22"/>
          <w:szCs w:val="22"/>
          <w:lang w:eastAsia="zh-CN"/>
        </w:rPr>
        <w:t>-frame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w:t>
      </w:r>
      <w:r>
        <w:rPr>
          <w:rFonts w:ascii="Times New Roman" w:hAnsi="Times New Roman"/>
          <w:sz w:val="22"/>
          <w:szCs w:val="22"/>
          <w:lang w:eastAsia="zh-CN"/>
        </w:rPr>
        <w:t>)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w:t>
      </w:r>
      <w:r>
        <w:rPr>
          <w:rFonts w:ascii="Times New Roman" w:hAnsi="Times New Roman"/>
          <w:sz w:val="22"/>
          <w:szCs w:val="22"/>
          <w:lang w:eastAsia="zh-CN"/>
        </w:rPr>
        <w:t>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46"/>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w:t>
            </w:r>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w:t>
            </w:r>
            <w:r>
              <w:rPr>
                <w:rFonts w:ascii="Times New Roman" w:eastAsia="MS Mincho" w:hAnsi="Times New Roman"/>
                <w:sz w:val="22"/>
                <w:szCs w:val="22"/>
                <w:lang w:eastAsia="ja-JP"/>
              </w:rPr>
              <w:t xml:space="preserve">s per slot in 480/960 kHz SCS although we think 2 SSBs per slot basically mean no PDSCH FDM in SSB slot, which could be inefficient.  </w:t>
            </w:r>
          </w:p>
          <w:p w14:paraId="6F1D572E"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w:t>
            </w:r>
            <w:r>
              <w:rPr>
                <w:rFonts w:ascii="Times New Roman" w:eastAsia="MS Mincho" w:hAnsi="Times New Roman"/>
                <w:sz w:val="22"/>
                <w:szCs w:val="22"/>
                <w:lang w:eastAsia="ja-JP"/>
              </w:rPr>
              <w:t xml:space="preserve"> and 960 kHz</w:t>
            </w:r>
          </w:p>
        </w:tc>
      </w:tr>
      <w:tr w:rsidR="000943B1" w14:paraId="6F1D573F" w14:textId="77777777">
        <w:tc>
          <w:tcPr>
            <w:tcW w:w="1416" w:type="dxa"/>
          </w:tcPr>
          <w:p w14:paraId="6F1D5730"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t>
            </w:r>
            <w:r>
              <w:rPr>
                <w:rFonts w:ascii="Times New Roman" w:eastAsiaTheme="minorEastAsia" w:hAnsi="Times New Roman"/>
                <w:sz w:val="22"/>
                <w:szCs w:val="22"/>
                <w:lang w:eastAsia="ko-KR"/>
              </w:rPr>
              <w:t>we prefer not to narrow down at this moment. In that sense, we suggest following update proposal and we prefer Alt 2.</w:t>
            </w:r>
          </w:p>
          <w:p w14:paraId="6F1D5732" w14:textId="77777777" w:rsidR="000943B1" w:rsidRDefault="000943B1">
            <w:pPr>
              <w:pStyle w:val="BodyText"/>
              <w:spacing w:after="0" w:line="280" w:lineRule="atLeast"/>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 xml:space="preserve">first symbols of the candidate SSB have index {X, Y} + 14*n, where index 0 corresponds to the first symbol </w:t>
            </w:r>
            <w:r>
              <w:rPr>
                <w:rFonts w:ascii="Times New Roman" w:hAnsi="Times New Roman"/>
                <w:sz w:val="22"/>
                <w:szCs w:val="22"/>
                <w:lang w:eastAsia="zh-CN"/>
              </w:rPr>
              <w:t>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w:t>
              </w:r>
              <w:r>
                <w:rPr>
                  <w:rFonts w:ascii="Times New Roman" w:hAnsi="Times New Roman"/>
                  <w:sz w:val="22"/>
                  <w:szCs w:val="22"/>
                  <w:lang w:eastAsia="zh-CN"/>
                </w:rPr>
                <w:t>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 xml:space="preserve">Values of ‘n’ </w:t>
            </w:r>
            <w:r>
              <w:rPr>
                <w:rFonts w:ascii="Times New Roman" w:hAnsi="Times New Roman"/>
                <w:sz w:val="22"/>
                <w:szCs w:val="22"/>
                <w:lang w:eastAsia="zh-CN"/>
              </w:rPr>
              <w:t>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line="280" w:lineRule="atLeast"/>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w:t>
            </w:r>
            <w:r>
              <w:rPr>
                <w:rFonts w:ascii="Times New Roman" w:eastAsiaTheme="minorEastAsia" w:hAnsi="Times New Roman"/>
                <w:szCs w:val="22"/>
                <w:lang w:eastAsia="ko-KR"/>
              </w:rPr>
              <w:t>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w:t>
            </w:r>
            <w:r>
              <w:rPr>
                <w:lang w:eastAsia="zh-CN"/>
              </w:rPr>
              <w:t>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w:t>
            </w:r>
            <w:r>
              <w:rPr>
                <w:rFonts w:ascii="Times New Roman" w:hAnsi="Times New Roman"/>
                <w:sz w:val="22"/>
                <w:szCs w:val="22"/>
                <w:lang w:eastAsia="zh-CN"/>
              </w:rPr>
              <w:t xml:space="preserv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{X, Y} + 14*n, where index 0 corresponds to the first symbol of the </w:t>
            </w:r>
            <w:r>
              <w:rPr>
                <w:rFonts w:ascii="Times New Roman" w:hAnsi="Times New Roman"/>
                <w:sz w:val="22"/>
                <w:szCs w:val="22"/>
                <w:lang w:eastAsia="zh-CN"/>
              </w:rPr>
              <w:t>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w:t>
            </w:r>
            <w:r>
              <w:rPr>
                <w:rFonts w:ascii="Times New Roman" w:hAnsi="Times New Roman"/>
                <w:sz w:val="22"/>
                <w:szCs w:val="22"/>
                <w:lang w:eastAsia="zh-CN"/>
              </w:rPr>
              <w:t>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w:t>
            </w:r>
            <w:r>
              <w:rPr>
                <w:rFonts w:ascii="Times New Roman" w:hAnsi="Times New Roman"/>
                <w:sz w:val="22"/>
                <w:szCs w:val="22"/>
                <w:lang w:eastAsia="zh-CN"/>
              </w:rPr>
              <w:t>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line="280" w:lineRule="atLeast"/>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 xml:space="preserve">e </w:t>
            </w:r>
            <w:r>
              <w:rPr>
                <w:rFonts w:ascii="Times New Roman" w:hAnsi="Times New Roman"/>
                <w:szCs w:val="22"/>
                <w:lang w:eastAsia="zh-CN"/>
              </w:rPr>
              <w:t>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w:t>
            </w:r>
            <w:r>
              <w:rPr>
                <w:rFonts w:ascii="Times New Roman" w:hAnsi="Times New Roman" w:hint="eastAsia"/>
                <w:sz w:val="22"/>
                <w:szCs w:val="22"/>
                <w:lang w:eastAsia="zh-CN"/>
              </w:rPr>
              <w:t>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OK with proposal 1.4-1. As it is unlikely that we can fit UL symbols to the </w:t>
            </w:r>
            <w:r>
              <w:rPr>
                <w:rFonts w:ascii="Times New Roman" w:eastAsiaTheme="minorEastAsia" w:hAnsi="Times New Roman"/>
                <w:sz w:val="22"/>
                <w:szCs w:val="22"/>
                <w:lang w:eastAsia="ko-KR"/>
              </w:rPr>
              <w:t>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w:t>
            </w:r>
            <w:r>
              <w:rPr>
                <w:rFonts w:ascii="Times New Roman" w:eastAsia="PMingLiU" w:hAnsi="Times New Roman"/>
                <w:sz w:val="22"/>
                <w:szCs w:val="22"/>
                <w:lang w:eastAsia="zh-TW"/>
              </w:rPr>
              <w:t>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w:t>
            </w:r>
            <w:r>
              <w:rPr>
                <w:rFonts w:ascii="Times New Roman" w:hAnsi="Times New Roman"/>
                <w:sz w:val="22"/>
                <w:szCs w:val="22"/>
                <w:lang w:eastAsia="zh-CN"/>
              </w:rPr>
              <w:t>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 and</w:t>
            </w:r>
            <w:r>
              <w:rPr>
                <w:rFonts w:ascii="Times New Roman" w:hAnsi="Times New Roman"/>
                <w:sz w:val="22"/>
                <w:szCs w:val="22"/>
                <w:lang w:eastAsia="zh-CN"/>
              </w:rPr>
              <w:t xml:space="preserve"> this is our comment on why 120 kHz SSB pattern is not proper for 480/960 kHz (regardless of the beam switching time). </w:t>
            </w:r>
          </w:p>
          <w:p w14:paraId="6F1D577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design of SSB pattern in Rel-15 considers reserving symbols for CORESET (symbol #0 and #1) and UL transmission (symbol #12 and #13),</w:t>
            </w:r>
            <w:r>
              <w:rPr>
                <w:rFonts w:ascii="Times New Roman" w:hAnsi="Times New Roman"/>
                <w:sz w:val="22"/>
                <w:szCs w:val="22"/>
                <w:lang w:eastAsia="zh-CN"/>
              </w:rPr>
              <w:t xml:space="preserve"> and the SCS of CORESET and UL transmission is 60 kHz or 120 kHz when the SCS of SSB is 120 or 240 kHz in FR2. </w:t>
            </w:r>
          </w:p>
          <w:p w14:paraId="6F1D577B" w14:textId="77777777" w:rsidR="000943B1" w:rsidRDefault="00703EE1">
            <w:pPr>
              <w:pStyle w:val="BodyText"/>
              <w:spacing w:after="0" w:line="280" w:lineRule="atLeast"/>
              <w:rPr>
                <w:rFonts w:ascii="Times New Roman" w:hAnsi="Times New Roman"/>
                <w:sz w:val="22"/>
                <w:szCs w:val="22"/>
                <w:lang w:eastAsia="zh-CN"/>
              </w:rPr>
            </w:pPr>
            <w:r>
              <w:object w:dxaOrig="8325" w:dyaOrig="1965" w14:anchorId="6F1D5FD4">
                <v:shape id="_x0000_i1027" type="#_x0000_t75" style="width:416.5pt;height:98.5pt" o:ole="">
                  <v:imagedata r:id="rId21" o:title=""/>
                </v:shape>
                <o:OLEObject Type="Embed" ProgID="Visio.Drawing.15" ShapeID="_x0000_i1027" DrawAspect="Content" ObjectID="_1683468364" r:id="rId22"/>
              </w:object>
            </w:r>
          </w:p>
          <w:p w14:paraId="6F1D577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above figure, it’s clear that in order to reserve symbol #0, 1, 12, 13 in 60 kHz and 120 kHz, the only choice of SSB is as in the pattern supported in Rel-15 FR2, but such limitation is not needed for 52.6 to 71 GHz, since there is no need to multiple</w:t>
            </w:r>
            <w:r>
              <w:rPr>
                <w:rFonts w:ascii="Times New Roman" w:hAnsi="Times New Roman"/>
                <w:sz w:val="22"/>
                <w:szCs w:val="22"/>
                <w:lang w:eastAsia="zh-CN"/>
              </w:rPr>
              <w:t xml:space="preserv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SSB pattern case A and C i</w:t>
            </w:r>
            <w:r>
              <w:rPr>
                <w:rFonts w:ascii="Times New Roman" w:hAnsi="Times New Roman"/>
                <w:sz w:val="22"/>
                <w:szCs w:val="22"/>
                <w:lang w:eastAsia="zh-CN"/>
              </w:rPr>
              <w:t xml:space="preserve">s more proper for reserving symbols for CORESET and UL transmission with the same numerology. </w:t>
            </w:r>
          </w:p>
          <w:p w14:paraId="6F1D577E"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w:t>
            </w:r>
            <w:r>
              <w:rPr>
                <w:rFonts w:ascii="Times New Roman" w:eastAsia="PMingLiU" w:hAnsi="Times New Roman"/>
                <w:sz w:val="22"/>
                <w:szCs w:val="22"/>
                <w:lang w:eastAsia="zh-TW"/>
              </w:rPr>
              <w:t>he potential specification work.</w:t>
            </w:r>
          </w:p>
        </w:tc>
      </w:tr>
      <w:tr w:rsidR="000943B1" w14:paraId="6F1D5788" w14:textId="77777777">
        <w:tc>
          <w:tcPr>
            <w:tcW w:w="1416" w:type="dxa"/>
          </w:tcPr>
          <w:p w14:paraId="6F1D5786"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HiSilicon, Apple, </w:t>
      </w:r>
      <w:r>
        <w:rPr>
          <w:rFonts w:ascii="Times New Roman" w:hAnsi="Times New Roman"/>
          <w:sz w:val="22"/>
          <w:szCs w:val="22"/>
          <w:lang w:eastAsia="zh-CN"/>
        </w:rPr>
        <w:t>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w:t>
      </w:r>
      <w:r>
        <w:rPr>
          <w:rFonts w:ascii="Times New Roman" w:hAnsi="Times New Roman"/>
          <w:sz w:val="22"/>
          <w:szCs w:val="22"/>
          <w:lang w:eastAsia="zh-CN"/>
        </w:rPr>
        <w:t>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w:t>
      </w:r>
      <w:r>
        <w:rPr>
          <w:rFonts w:ascii="Times New Roman" w:hAnsi="Times New Roman"/>
          <w:sz w:val="22"/>
          <w:szCs w:val="22"/>
          <w:lang w:eastAsia="zh-CN"/>
        </w:rPr>
        <w:t>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w:t>
      </w:r>
      <w:r>
        <w:rPr>
          <w:rFonts w:ascii="Times New Roman" w:hAnsi="Times New Roman"/>
          <w:sz w:val="22"/>
          <w:szCs w:val="22"/>
          <w:lang w:eastAsia="zh-CN"/>
        </w:rPr>
        <w:t>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Values of ‘n’ for one mode of operation shall </w:t>
      </w:r>
      <w:r>
        <w:rPr>
          <w:rFonts w:ascii="Times New Roman" w:hAnsi="Times New Roman"/>
          <w:sz w:val="22"/>
          <w:szCs w:val="22"/>
          <w:lang w:eastAsia="zh-CN"/>
        </w:rPr>
        <w:t>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w:t>
      </w:r>
      <w:r>
        <w:rPr>
          <w:rFonts w:ascii="Times New Roman" w:hAnsi="Times New Roman"/>
          <w:sz w:val="22"/>
          <w:szCs w:val="22"/>
          <w:lang w:eastAsia="zh-CN"/>
        </w:rPr>
        <w: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w:t>
            </w:r>
            <w:r>
              <w:rPr>
                <w:rFonts w:ascii="Times New Roman" w:eastAsia="MS Mincho" w:hAnsi="Times New Roman"/>
                <w:sz w:val="22"/>
                <w:szCs w:val="22"/>
                <w:lang w:eastAsia="ja-JP"/>
              </w:rPr>
              <w:t>hat assumption we are OK with proposal 1.4-3, (with preference to Alt1)</w:t>
            </w:r>
          </w:p>
          <w:p w14:paraId="6F1D57AD"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5371C">
              <w:rPr>
                <w:rFonts w:ascii="Times New Roman" w:hAnsi="Times New Roman"/>
                <w:sz w:val="22"/>
                <w:szCs w:val="22"/>
                <w:lang w:eastAsia="zh-CN"/>
              </w:rPr>
              <w:t>’</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3rd Round Discussion </w:t>
      </w:r>
      <w:r>
        <w:rPr>
          <w:rFonts w:ascii="Times New Roman" w:hAnsi="Times New Roman"/>
          <w:b/>
          <w:bCs/>
          <w:sz w:val="22"/>
          <w:szCs w:val="18"/>
          <w:u w:val="single"/>
          <w:lang w:eastAsia="zh-CN"/>
        </w:rPr>
        <w:t>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w:t>
      </w:r>
      <w:r>
        <w:rPr>
          <w:rFonts w:ascii="Times New Roman" w:hAnsi="Times New Roman"/>
          <w:sz w:val="22"/>
          <w:szCs w:val="22"/>
          <w:lang w:eastAsia="zh-CN"/>
        </w:rPr>
        <w:t xml:space="preserve">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w:t>
      </w:r>
      <w:r>
        <w:rPr>
          <w:rFonts w:ascii="Times New Roman" w:hAnsi="Times New Roman"/>
          <w:sz w:val="22"/>
          <w:szCs w:val="22"/>
          <w:lang w:eastAsia="zh-CN"/>
        </w:rPr>
        <w:t>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w:t>
      </w:r>
      <w:r>
        <w:rPr>
          <w:rFonts w:ascii="Times New Roman" w:hAnsi="Times New Roman"/>
          <w:sz w:val="22"/>
          <w:szCs w:val="22"/>
          <w:lang w:eastAsia="zh-CN"/>
        </w:rPr>
        <w:t xml:space="preserve">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w:t>
      </w:r>
      <w:r>
        <w:rPr>
          <w:rFonts w:ascii="Times New Roman" w:hAnsi="Times New Roman"/>
          <w:sz w:val="22"/>
          <w:szCs w:val="22"/>
          <w:lang w:eastAsia="zh-CN"/>
        </w:rPr>
        <w:t>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w:t>
      </w:r>
      <w:r>
        <w:rPr>
          <w:rFonts w:ascii="Times New Roman" w:hAnsi="Times New Roman"/>
          <w:sz w:val="22"/>
          <w:szCs w:val="22"/>
          <w:lang w:eastAsia="zh-CN"/>
        </w:rPr>
        <w:t xml:space="preserve">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w:t>
      </w:r>
      <w:r>
        <w:rPr>
          <w:rFonts w:ascii="Times New Roman" w:hAnsi="Times New Roman"/>
          <w:sz w:val="22"/>
          <w:szCs w:val="22"/>
          <w:lang w:eastAsia="zh-CN"/>
        </w:rPr>
        <w:t>ith 120kHz sub-carrier spacing, support following options:</w:t>
      </w:r>
    </w:p>
    <w:p w14:paraId="6F1D57E0" w14:textId="77777777" w:rsidR="000943B1" w:rsidRDefault="00703E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703E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w:t>
      </w:r>
      <w:r>
        <w:rPr>
          <w:rFonts w:ascii="Times New Roman" w:hAnsi="Times New Roman"/>
          <w:sz w:val="22"/>
          <w:szCs w:val="22"/>
          <w:lang w:eastAsia="zh-CN"/>
        </w:rPr>
        <w:t>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w:t>
      </w:r>
      <w:r>
        <w:rPr>
          <w:rFonts w:ascii="Times New Roman" w:hAnsi="Times New Roman"/>
          <w:sz w:val="22"/>
          <w:szCs w:val="22"/>
          <w:lang w:eastAsia="zh-CN"/>
        </w:rPr>
        <w:t>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sz w:val="22"/>
          <w:szCs w:val="22"/>
          <w:lang w:eastAsia="zh-CN"/>
        </w:rPr>
        <w:t>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w:t>
      </w:r>
      <w:r>
        <w:rPr>
          <w:rFonts w:ascii="Times New Roman" w:hAnsi="Times New Roman"/>
          <w:sz w:val="22"/>
          <w:szCs w:val="22"/>
          <w:lang w:eastAsia="zh-CN"/>
        </w:rPr>
        <w:t>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w:t>
      </w:r>
      <w:r>
        <w:rPr>
          <w:rFonts w:ascii="Times New Roman" w:hAnsi="Times New Roman"/>
          <w:sz w:val="22"/>
          <w:szCs w:val="22"/>
          <w:lang w:eastAsia="zh-CN"/>
        </w:rPr>
        <w:t>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wrt frame boundary) which depends on the outcome of the SSB pattern </w:t>
      </w:r>
      <w:r>
        <w:rPr>
          <w:rFonts w:ascii="Times New Roman" w:hAnsi="Times New Roman"/>
          <w:sz w:val="22"/>
          <w:szCs w:val="22"/>
          <w:lang w:eastAsia="zh-CN"/>
        </w:rPr>
        <w:t>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120 kHz + 480/960 kHz combination (if supported): the CORESET0 symbols may be placed in the gap symbols between </w:t>
      </w:r>
      <w:r>
        <w:rPr>
          <w:rFonts w:ascii="Times New Roman" w:hAnsi="Times New Roman"/>
          <w:sz w:val="22"/>
          <w:szCs w:val="22"/>
          <w:lang w:eastAsia="zh-CN"/>
        </w:rPr>
        <w:t>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w:t>
      </w:r>
      <w:r>
        <w:rPr>
          <w:rFonts w:ascii="Times New Roman" w:hAnsi="Times New Roman"/>
          <w:sz w:val="22"/>
          <w:szCs w:val="22"/>
          <w:lang w:eastAsia="zh-CN"/>
        </w:rPr>
        <w:t>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w:t>
      </w:r>
      <w:r>
        <w:rPr>
          <w:rFonts w:ascii="Times New Roman" w:hAnsi="Times New Roman"/>
          <w:sz w:val="22"/>
          <w:szCs w:val="22"/>
          <w:lang w:eastAsia="zh-CN"/>
        </w:rPr>
        <w:t>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w:t>
      </w:r>
      <w:r>
        <w:rPr>
          <w:rFonts w:ascii="Times New Roman" w:hAnsi="Times New Roman"/>
          <w:sz w:val="22"/>
          <w:szCs w:val="22"/>
          <w:lang w:eastAsia="zh-CN"/>
        </w:rPr>
        <w:t>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w:t>
      </w:r>
      <w:r>
        <w:rPr>
          <w:rFonts w:ascii="Times New Roman" w:hAnsi="Times New Roman"/>
          <w:sz w:val="22"/>
          <w:szCs w:val="22"/>
          <w:lang w:eastAsia="zh-CN"/>
        </w:rPr>
        <w:t>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w:t>
      </w:r>
      <w:r>
        <w:rPr>
          <w:rFonts w:ascii="Times New Roman" w:hAnsi="Times New Roman"/>
          <w:sz w:val="22"/>
          <w:szCs w:val="22"/>
          <w:lang w:eastAsia="zh-CN"/>
        </w:rPr>
        <w:t>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1 CORESTE#0/Type0-PDCCH </w:t>
      </w:r>
      <w:r>
        <w:rPr>
          <w:rFonts w:ascii="Times New Roman" w:hAnsi="Times New Roman"/>
          <w:sz w:val="22"/>
          <w:szCs w:val="22"/>
          <w:lang w:eastAsia="zh-CN"/>
        </w:rPr>
        <w:t>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w:t>
      </w:r>
      <w:r>
        <w:rPr>
          <w:rFonts w:ascii="Times New Roman" w:hAnsi="Times New Roman"/>
          <w:sz w:val="22"/>
          <w:szCs w:val="22"/>
          <w:lang w:eastAsia="zh-CN"/>
        </w:rPr>
        <w:t>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prioritizes time-domain multiplex of SSB and CORESET0 to minimize the number </w:t>
      </w:r>
      <w:r>
        <w:rPr>
          <w:rFonts w:ascii="Times New Roman" w:hAnsi="Times New Roman"/>
          <w:sz w:val="22"/>
          <w:szCs w:val="22"/>
          <w:lang w:eastAsia="zh-CN"/>
        </w:rPr>
        <w:t>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w:t>
      </w:r>
      <w:r>
        <w:rPr>
          <w:rFonts w:ascii="Times New Roman" w:hAnsi="Times New Roman"/>
          <w:sz w:val="22"/>
          <w:szCs w:val="22"/>
          <w:lang w:eastAsia="zh-CN"/>
        </w:rPr>
        <w:t>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RB as the number of </w:t>
      </w:r>
      <w:r>
        <w:rPr>
          <w:rFonts w:ascii="Times New Roman" w:hAnsi="Times New Roman"/>
          <w:sz w:val="22"/>
          <w:szCs w:val="22"/>
          <w:lang w:eastAsia="zh-CN"/>
        </w:rPr>
        <w:t>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w:t>
      </w:r>
      <w:r>
        <w:rPr>
          <w:rFonts w:ascii="Times New Roman" w:hAnsi="Times New Roman"/>
          <w:sz w:val="22"/>
          <w:szCs w:val="22"/>
          <w:lang w:eastAsia="zh-CN"/>
        </w:rPr>
        <w:t>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w:t>
      </w:r>
      <w:r>
        <w:rPr>
          <w:rFonts w:ascii="Times New Roman" w:hAnsi="Times New Roman"/>
          <w:sz w:val="22"/>
          <w:szCs w:val="22"/>
          <w:lang w:eastAsia="zh-CN"/>
        </w:rPr>
        <w:t>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{SSB, CORESET#0/Type0-PDCCH} SCS combination of {120, 120} kHz, in principle reuse the CORESET#0 configuration table of FR2. The motivations of removing/adding/modifying row(s) should be </w:t>
      </w:r>
      <w:r>
        <w:rPr>
          <w:rFonts w:ascii="Times New Roman" w:hAnsi="Times New Roman"/>
          <w:sz w:val="22"/>
          <w:szCs w:val="22"/>
          <w:lang w:eastAsia="zh-CN"/>
        </w:rPr>
        <w:t>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w:t>
      </w:r>
      <w:r>
        <w:rPr>
          <w:rFonts w:ascii="Times New Roman" w:hAnsi="Times New Roman"/>
          <w:sz w:val="22"/>
          <w:szCs w:val="22"/>
          <w:lang w:eastAsia="zh-CN"/>
        </w:rPr>
        <w:t xml:space="preserve">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w:t>
      </w:r>
      <w:r>
        <w:rPr>
          <w:rFonts w:ascii="Times New Roman" w:hAnsi="Times New Roman"/>
          <w:sz w:val="22"/>
          <w:szCs w:val="22"/>
          <w:lang w:eastAsia="zh-CN"/>
        </w:rPr>
        <w:t>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w:t>
      </w:r>
      <w:r>
        <w:rPr>
          <w:rFonts w:ascii="Times New Roman" w:hAnsi="Times New Roman"/>
          <w:sz w:val="22"/>
          <w:szCs w:val="22"/>
          <w:lang w:eastAsia="zh-CN"/>
        </w:rPr>
        <w:t>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 xml:space="preserve">Regarding the multiplexing between </w:t>
      </w:r>
      <w:r>
        <w:rPr>
          <w:rFonts w:eastAsia="SimSun"/>
          <w:lang w:eastAsia="zh-CN"/>
        </w:rPr>
        <w:t>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w:t>
      </w:r>
      <w:r>
        <w:rPr>
          <w:rFonts w:eastAsia="SimSun"/>
          <w:lang w:eastAsia="zh-CN"/>
        </w:rPr>
        <w:t>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w:t>
      </w:r>
      <w:r>
        <w:rPr>
          <w:rFonts w:ascii="Times New Roman" w:hAnsi="Times New Roman"/>
          <w:sz w:val="22"/>
          <w:szCs w:val="22"/>
          <w:lang w:eastAsia="zh-CN"/>
        </w:rPr>
        <w:t>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w:t>
      </w:r>
      <w:r>
        <w:rPr>
          <w:rFonts w:ascii="Times New Roman" w:hAnsi="Times New Roman"/>
          <w:sz w:val="22"/>
          <w:szCs w:val="22"/>
          <w:lang w:eastAsia="zh-CN"/>
        </w:rPr>
        <w:t>/Type0-PDCCH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w:t>
      </w:r>
      <w:r>
        <w:rPr>
          <w:rFonts w:ascii="Times New Roman" w:hAnsi="Times New Roman"/>
          <w:sz w:val="22"/>
          <w:szCs w:val="22"/>
          <w:lang w:eastAsia="zh-CN"/>
        </w:rPr>
        <w:t xml:space="preserve">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hAnsi="Times New Roman"/>
          <w:sz w:val="22"/>
          <w:szCs w:val="22"/>
          <w:lang w:eastAsia="zh-CN"/>
        </w:rPr>
        <w:t>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r>
        <w:rPr>
          <w:rFonts w:ascii="Times New Roman" w:hAnsi="Times New Roman"/>
          <w:sz w:val="22"/>
          <w:szCs w:val="22"/>
          <w:lang w:eastAsia="zh-CN"/>
        </w:rPr>
        <w:t>?</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We strongly support it as it achieves ANR/CGI report</w:t>
            </w:r>
            <w:r>
              <w:rPr>
                <w:rFonts w:ascii="Times New Roman" w:eastAsia="MS Mincho" w:hAnsi="Times New Roman"/>
                <w:sz w:val="22"/>
                <w:szCs w:val="22"/>
                <w:lang w:eastAsia="ja-JP"/>
              </w:rPr>
              <w:t xml:space="preserve">ing which is essential from operator’s perspective. </w:t>
            </w:r>
          </w:p>
          <w:p w14:paraId="6F1D584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w:t>
            </w:r>
            <w:r>
              <w:rPr>
                <w:rFonts w:ascii="Times New Roman" w:hAnsi="Times New Roman"/>
                <w:sz w:val="22"/>
                <w:szCs w:val="22"/>
                <w:lang w:eastAsia="zh-CN"/>
              </w:rPr>
              <w:t>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w:t>
            </w:r>
            <w:r>
              <w:rPr>
                <w:rFonts w:ascii="Times New Roman" w:eastAsiaTheme="minorEastAsia" w:hAnsi="Times New Roman"/>
                <w:sz w:val="22"/>
                <w:szCs w:val="22"/>
                <w:lang w:eastAsia="ko-KR"/>
              </w:rPr>
              <w:t>onfiguration can be just added with current configurations kept.</w:t>
            </w:r>
          </w:p>
          <w:p w14:paraId="6F1D584F"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support only 120 </w:t>
            </w:r>
            <w:r>
              <w:rPr>
                <w:rFonts w:ascii="Times New Roman" w:hAnsi="Times New Roman"/>
                <w:sz w:val="22"/>
                <w:szCs w:val="22"/>
                <w:lang w:eastAsia="zh-CN"/>
              </w:rPr>
              <w:t>kHz CORESET#0/Type0-PDCCH for 120 kHz SSB SCS.</w:t>
            </w:r>
          </w:p>
          <w:p w14:paraId="6F1D5853"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The RB offset for CORESET#0 needs to be reconsidered (after RAN4 finalizes the channel</w:t>
            </w:r>
            <w:r>
              <w:rPr>
                <w:rFonts w:ascii="Times New Roman" w:hAnsi="Times New Roman"/>
                <w:sz w:val="22"/>
                <w:szCs w:val="22"/>
                <w:lang w:eastAsia="zh-CN"/>
              </w:rPr>
              <w:t xml:space="preserve"> and sync raster design), since the minimum channel bandwidth is increased from FR2. </w:t>
            </w:r>
          </w:p>
          <w:p w14:paraId="6F1D585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offset O, the </w:t>
            </w:r>
            <w:r>
              <w:rPr>
                <w:rFonts w:ascii="Times New Roman" w:hAnsi="Times New Roman"/>
                <w:sz w:val="22"/>
                <w:szCs w:val="22"/>
                <w:lang w:eastAsia="zh-CN"/>
              </w:rPr>
              <w:t>other parameters for Type0-PDCCH configuration for 480 and 960 kHz can reuse 120 kHz SSB.</w:t>
            </w:r>
          </w:p>
          <w:p w14:paraId="6F1D585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Support SSB + CORESET0 = 120 kHz + 480/960 kHz (to support a single </w:t>
            </w:r>
            <w:r>
              <w:rPr>
                <w:rFonts w:ascii="Times New Roman" w:hAnsi="Times New Roman"/>
                <w:sz w:val="22"/>
                <w:szCs w:val="22"/>
                <w:lang w:eastAsia="zh-CN"/>
              </w:rPr>
              <w:t>numerology deployment using 120 kHz SCS SSB (and 240 kHz SCS SSB if supported) and 480/960 kHz SCS data/control)</w:t>
            </w:r>
          </w:p>
          <w:p w14:paraId="6F1D586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w:t>
            </w:r>
            <w:r>
              <w:rPr>
                <w:rFonts w:ascii="Times New Roman" w:hAnsi="Times New Roman"/>
                <w:sz w:val="22"/>
                <w:szCs w:val="22"/>
                <w:lang w:eastAsia="zh-CN"/>
              </w:rPr>
              <w:t>urn to this</w:t>
            </w:r>
          </w:p>
          <w:p w14:paraId="6F1D586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We are not sure whether 480/960 kHz means CORESET SCS or SSB with 480/960 kHz </w:t>
            </w:r>
            <w:r>
              <w:rPr>
                <w:rFonts w:ascii="Times New Roman" w:eastAsiaTheme="minorEastAsia" w:hAnsi="Times New Roman"/>
                <w:sz w:val="22"/>
                <w:szCs w:val="22"/>
                <w:lang w:eastAsia="zh-TW"/>
              </w:rPr>
              <w:t>SCS?</w:t>
            </w:r>
          </w:p>
          <w:p w14:paraId="6F1D586B" w14:textId="77777777" w:rsidR="000943B1" w:rsidRDefault="00703EE1">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line="280" w:lineRule="atLeast"/>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w:t>
            </w:r>
            <w:r>
              <w:rPr>
                <w:rFonts w:ascii="Times New Roman" w:hAnsi="Times New Roman" w:hint="eastAsia"/>
                <w:sz w:val="22"/>
                <w:szCs w:val="22"/>
                <w:lang w:eastAsia="zh-CN"/>
              </w:rPr>
              <w:t>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hint="eastAsia"/>
                <w:sz w:val="22"/>
                <w:szCs w:val="22"/>
                <w:lang w:eastAsia="zh-CN"/>
              </w:rPr>
              <w:t xml:space="preserve">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w:t>
            </w:r>
            <w:r>
              <w:rPr>
                <w:rFonts w:ascii="Times New Roman" w:hAnsi="Times New Roman"/>
                <w:sz w:val="22"/>
                <w:szCs w:val="22"/>
                <w:lang w:eastAsia="zh-CN"/>
              </w:rPr>
              <w:t>sets are also pending on the RAN4 agreements.</w:t>
            </w:r>
          </w:p>
          <w:p w14:paraId="6F1D587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w:t>
            </w:r>
            <w:r>
              <w:rPr>
                <w:rFonts w:ascii="Times New Roman" w:hAnsi="Times New Roman"/>
                <w:sz w:val="22"/>
                <w:szCs w:val="22"/>
                <w:lang w:eastAsia="zh-CN"/>
              </w:rPr>
              <w:t>single scs for CORESET#0/Type0-PDCCH and SSB) could be further considered.</w:t>
            </w:r>
          </w:p>
          <w:p w14:paraId="6F1D587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C7DEC2"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C7DEC2"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C7DEC2"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w:t>
            </w:r>
            <w:r>
              <w:rPr>
                <w:rFonts w:ascii="Times New Roman" w:hAnsi="Times New Roman"/>
                <w:sz w:val="22"/>
                <w:szCs w:val="22"/>
                <w:lang w:eastAsia="zh-CN"/>
              </w:rPr>
              <w:t>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do not confi</w:t>
            </w:r>
            <w:r>
              <w:rPr>
                <w:lang w:eastAsia="zh-CN"/>
              </w:rPr>
              <w:t xml:space="preserve">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For the additional CORESET#0 with 96 PRB for {SS/PBCH Block, CORESET#</w:t>
            </w:r>
            <w:r>
              <w:rPr>
                <w:rFonts w:ascii="Times New Roman" w:hAnsi="Times New Roman"/>
                <w:sz w:val="22"/>
                <w:szCs w:val="22"/>
                <w:lang w:eastAsia="zh-CN"/>
              </w:rPr>
              <w:t xml:space="preserve">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For 120 kHz SSB, support only one 1 SCS for </w:t>
            </w:r>
            <w:r>
              <w:rPr>
                <w:rFonts w:ascii="Times New Roman" w:hAnsi="Times New Roman"/>
                <w:sz w:val="22"/>
                <w:szCs w:val="22"/>
                <w:lang w:eastAsia="zh-CN"/>
              </w:rPr>
              <w:t>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C7DEC2"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6F1D588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depends on t</w:t>
            </w:r>
            <w:r>
              <w:rPr>
                <w:rFonts w:ascii="Times New Roman" w:hAnsi="Times New Roman"/>
                <w:sz w:val="22"/>
                <w:szCs w:val="22"/>
                <w:lang w:eastAsia="zh-CN"/>
              </w:rPr>
              <w:t xml:space="preserve">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We </w:t>
            </w:r>
            <w:r>
              <w:rPr>
                <w:rFonts w:ascii="Times New Roman" w:hAnsi="Times New Roman"/>
                <w:sz w:val="22"/>
                <w:szCs w:val="22"/>
                <w:lang w:eastAsia="zh-CN"/>
              </w:rPr>
              <w:t>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w:t>
            </w:r>
            <w:r>
              <w:rPr>
                <w:rFonts w:ascii="Times New Roman" w:hAnsi="Times New Roman" w:hint="eastAsia"/>
                <w:sz w:val="22"/>
                <w:szCs w:val="22"/>
                <w:lang w:eastAsia="zh-CN"/>
              </w:rPr>
              <w:t xml:space="preserve">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w:t>
            </w:r>
            <w:r>
              <w:rPr>
                <w:rFonts w:ascii="Times New Roman" w:hAnsi="Times New Roman"/>
                <w:sz w:val="22"/>
                <w:szCs w:val="22"/>
                <w:lang w:eastAsia="zh-CN"/>
              </w:rPr>
              <w:t>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w:t>
            </w:r>
            <w:r>
              <w:rPr>
                <w:rFonts w:ascii="Times New Roman" w:hAnsi="Times New Roman"/>
                <w:sz w:val="22"/>
                <w:szCs w:val="22"/>
                <w:lang w:eastAsia="zh-CN"/>
              </w:rPr>
              <w:t>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w:t>
            </w:r>
            <w:r>
              <w:rPr>
                <w:rFonts w:ascii="Times New Roman" w:eastAsiaTheme="minorEastAsia" w:hAnsi="Times New Roman" w:hint="eastAsia"/>
                <w:sz w:val="22"/>
                <w:szCs w:val="22"/>
                <w:lang w:eastAsia="ko-KR"/>
              </w:rPr>
              <w:t>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w:t>
            </w:r>
            <w:r>
              <w:rPr>
                <w:rFonts w:ascii="Times New Roman" w:hAnsi="Times New Roman"/>
                <w:sz w:val="22"/>
                <w:szCs w:val="22"/>
                <w:lang w:eastAsia="zh-CN"/>
              </w:rPr>
              <w:t>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Whether or not new SSB-CORESET0 offsets are needed (still an FFS item) depends on the RAN4 sync raster design. If the existing FR2 </w:t>
            </w:r>
            <w:r>
              <w:rPr>
                <w:rFonts w:ascii="Times New Roman" w:hAnsi="Times New Roman"/>
                <w:szCs w:val="22"/>
                <w:lang w:eastAsia="zh-CN"/>
              </w:rPr>
              <w:t>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w:t>
            </w:r>
            <w:r>
              <w:rPr>
                <w:rFonts w:ascii="Times New Roman" w:hAnsi="Times New Roman"/>
                <w:szCs w:val="22"/>
                <w:lang w:eastAsia="zh-CN"/>
              </w:rPr>
              <w:t xml:space="preserve">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w:t>
            </w:r>
            <w:r>
              <w:rPr>
                <w:rFonts w:ascii="Times New Roman" w:hAnsi="Times New Roman"/>
                <w:szCs w:val="22"/>
                <w:lang w:eastAsia="zh-CN"/>
              </w:rPr>
              <w:t xml:space="preserve">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w:t>
            </w:r>
            <w:r>
              <w:rPr>
                <w:rFonts w:ascii="Times New Roman" w:hAnsi="Times New Roman"/>
                <w:szCs w:val="22"/>
                <w:lang w:eastAsia="zh-CN"/>
              </w:rPr>
              <w:t xml:space="preserve">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w:t>
            </w:r>
            <w:r>
              <w:rPr>
                <w:rFonts w:ascii="Times New Roman" w:eastAsia="MS Mincho" w:hAnsi="Times New Roman"/>
                <w:sz w:val="22"/>
                <w:szCs w:val="22"/>
                <w:lang w:eastAsia="ja-JP"/>
              </w:rPr>
              <w:t>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w:t>
            </w:r>
            <w:r>
              <w:rPr>
                <w:rFonts w:ascii="Times New Roman" w:eastAsia="MS Mincho" w:hAnsi="Times New Roman"/>
                <w:sz w:val="22"/>
                <w:szCs w:val="22"/>
                <w:lang w:eastAsia="ja-JP"/>
              </w:rPr>
              <w:t>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Reuse existing configurations for {SCS SSB, SCS </w:t>
            </w:r>
            <w:r>
              <w:rPr>
                <w:rFonts w:ascii="Times New Roman" w:hAnsi="Times New Roman"/>
                <w:sz w:val="22"/>
                <w:szCs w:val="22"/>
                <w:lang w:eastAsia="zh-CN"/>
              </w:rPr>
              <w:t>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w:t>
            </w:r>
            <w:r>
              <w:rPr>
                <w:rFonts w:ascii="Times New Roman" w:hAnsi="Times New Roman"/>
                <w:szCs w:val="22"/>
                <w:lang w:eastAsia="zh-CN"/>
              </w:rPr>
              <w:t>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so what are some of the </w:t>
      </w:r>
      <w:r>
        <w:rPr>
          <w:rFonts w:ascii="Times New Roman" w:hAnsi="Times New Roman"/>
          <w:sz w:val="22"/>
          <w:szCs w:val="22"/>
          <w:lang w:eastAsia="zh-CN"/>
        </w:rPr>
        <w:t>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w:t>
      </w:r>
      <w:r>
        <w:rPr>
          <w:rFonts w:ascii="Times New Roman" w:hAnsi="Times New Roman"/>
          <w:sz w:val="22"/>
          <w:szCs w:val="22"/>
          <w:lang w:eastAsia="zh-CN"/>
        </w:rPr>
        <w:t>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w:t>
      </w:r>
      <w:r>
        <w:rPr>
          <w:rFonts w:ascii="Times New Roman" w:hAnsi="Times New Roman"/>
          <w:sz w:val="22"/>
          <w:szCs w:val="22"/>
          <w:lang w:eastAsia="zh-CN"/>
        </w:rPr>
        <w:t>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Re</w:t>
      </w:r>
      <w:r>
        <w:rPr>
          <w:rFonts w:ascii="Times New Roman" w:hAnsi="Times New Roman"/>
          <w:sz w:val="22"/>
          <w:szCs w:val="22"/>
          <w:lang w:eastAsia="zh-CN"/>
        </w:rPr>
        <w:t xml:space="preserv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Mediatek(for 120kHz), ZTE, Sanechips, Nokia, </w:t>
      </w:r>
      <w:r>
        <w:rPr>
          <w:rFonts w:ascii="Times New Roman" w:hAnsi="Times New Roman"/>
          <w:sz w:val="22"/>
          <w:szCs w:val="22"/>
          <w:lang w:eastAsia="zh-CN"/>
        </w:rPr>
        <w:t>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for 480/960kHz will be </w:t>
      </w:r>
      <w:r>
        <w:rPr>
          <w:rFonts w:ascii="Times New Roman" w:hAnsi="Times New Roman"/>
          <w:sz w:val="22"/>
          <w:szCs w:val="22"/>
          <w:lang w:eastAsia="zh-CN"/>
        </w:rPr>
        <w:t>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w:t>
      </w:r>
      <w:r>
        <w:rPr>
          <w:rFonts w:ascii="Times New Roman" w:hAnsi="Times New Roman"/>
          <w:sz w:val="22"/>
          <w:szCs w:val="22"/>
          <w:lang w:eastAsia="zh-CN"/>
        </w:rPr>
        <w:t>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w:t>
      </w:r>
      <w:r>
        <w:rPr>
          <w:rFonts w:ascii="Times New Roman" w:hAnsi="Times New Roman"/>
          <w:sz w:val="22"/>
          <w:szCs w:val="22"/>
          <w:lang w:eastAsia="zh-CN"/>
        </w:rPr>
        <w:t>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w:t>
      </w:r>
      <w:r>
        <w:rPr>
          <w:rFonts w:ascii="Times New Roman" w:hAnsi="Times New Roman"/>
          <w:sz w:val="22"/>
          <w:szCs w:val="22"/>
          <w:lang w:eastAsia="zh-CN"/>
        </w:rPr>
        <w:t>-1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Proposal 1.5-2 (we propose to </w:t>
            </w:r>
            <w:r>
              <w:rPr>
                <w:rFonts w:ascii="Times New Roman" w:eastAsia="MS Mincho" w:hAnsi="Times New Roman"/>
                <w:sz w:val="22"/>
                <w:szCs w:val="22"/>
                <w:lang w:eastAsia="ja-JP"/>
              </w:rPr>
              <w:t>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w:t>
            </w:r>
            <w:r>
              <w:rPr>
                <w:rFonts w:ascii="Times New Roman" w:eastAsiaTheme="minorEastAsia" w:hAnsi="Times New Roman" w:hint="eastAsia"/>
                <w:sz w:val="22"/>
                <w:szCs w:val="22"/>
                <w:lang w:eastAsia="ko-KR"/>
              </w:rPr>
              <w:t>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w:t>
            </w:r>
            <w:r>
              <w:rPr>
                <w:rFonts w:ascii="Times New Roman" w:eastAsiaTheme="minorEastAsia" w:hAnsi="Times New Roman"/>
                <w:sz w:val="22"/>
                <w:szCs w:val="22"/>
                <w:lang w:eastAsia="ko-KR"/>
              </w:rPr>
              <w:t>ORESET#0 configuration?</w:t>
            </w:r>
          </w:p>
          <w:p w14:paraId="6F1D5902"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w:t>
            </w:r>
            <w:r>
              <w:rPr>
                <w:rFonts w:ascii="Times New Roman" w:eastAsia="MS Mincho" w:hAnsi="Times New Roman"/>
                <w:sz w:val="22"/>
                <w:szCs w:val="22"/>
                <w:lang w:eastAsia="ja-JP"/>
              </w:rPr>
              <w:t xml:space="preserve">it clarifies the motivation somehow. </w:t>
            </w:r>
          </w:p>
          <w:p w14:paraId="6F1D5906"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QC view on Proposal 1.5-2. If all SCSs 120, 480 and 960 kHz are not supported for SSB during initial access, to access 480 and 960 kHz faster, we believe multiplexing with different numerology would be </w:t>
            </w:r>
            <w:r>
              <w:rPr>
                <w:rFonts w:ascii="Times New Roman" w:eastAsia="MS Mincho" w:hAnsi="Times New Roman"/>
                <w:sz w:val="22"/>
                <w:szCs w:val="22"/>
                <w:lang w:eastAsia="ja-JP"/>
              </w:rPr>
              <w:t>beneficial.</w:t>
            </w:r>
          </w:p>
        </w:tc>
      </w:tr>
      <w:tr w:rsidR="000943B1" w14:paraId="6F1D590A" w14:textId="77777777">
        <w:tc>
          <w:tcPr>
            <w:tcW w:w="1805" w:type="dxa"/>
          </w:tcPr>
          <w:p w14:paraId="6F1D5908"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As we</w:t>
            </w:r>
            <w:r>
              <w:rPr>
                <w:rFonts w:ascii="Times New Roman" w:eastAsiaTheme="minorEastAsia" w:hAnsi="Times New Roman"/>
                <w:szCs w:val="22"/>
                <w:lang w:eastAsia="ko-KR"/>
              </w:rPr>
              <w:t xml:space="preserve"> commented previously, </w:t>
            </w:r>
            <w:r>
              <w:rPr>
                <w:rFonts w:ascii="Times New Roman" w:hAnsi="Times New Roman"/>
                <w:szCs w:val="22"/>
                <w:lang w:eastAsia="zh-CN"/>
              </w:rPr>
              <w:t>we have investigated link budgets between various signals/channels, and we have found that RMSI PDSCH is the limiting channel amongst SSB, Type0-PDCCH, RMSI PDSCH. Hence, increasing the number of RBs for Type0-PDCCH is not helpful in</w:t>
            </w:r>
            <w:r>
              <w:rPr>
                <w:rFonts w:ascii="Times New Roman" w:hAnsi="Times New Roman"/>
                <w:szCs w:val="22"/>
                <w:lang w:eastAsia="zh-CN"/>
              </w:rPr>
              <w:t xml:space="preserve">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line="280" w:lineRule="atLeast"/>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r>
              <w:rPr>
                <w:rFonts w:ascii="Times New Roman" w:eastAsiaTheme="minorEastAsia" w:hAnsi="Times New Roman"/>
                <w:sz w:val="22"/>
                <w:szCs w:val="22"/>
                <w:lang w:eastAsia="ko-KR"/>
              </w:rPr>
              <w:t>HiSilicon</w:t>
            </w:r>
          </w:p>
        </w:tc>
        <w:tc>
          <w:tcPr>
            <w:tcW w:w="8157" w:type="dxa"/>
            <w:shd w:val="clear" w:color="auto" w:fill="auto"/>
          </w:tcPr>
          <w:p w14:paraId="6F1D5913"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 xml:space="preserve">or SCS{SSB, CORESET#0} = {120, 120} kHz, at least SSB and CORESET#0 multiplexing patterns, number of RBs for </w:t>
            </w:r>
            <w:r>
              <w:rPr>
                <w:rFonts w:ascii="Times New Roman" w:hAnsi="Times New Roman" w:hint="eastAsia"/>
                <w:sz w:val="22"/>
                <w:szCs w:val="22"/>
                <w:lang w:eastAsia="zh-CN"/>
              </w:rPr>
              <w:t>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support </w:t>
            </w:r>
            <w:r>
              <w:rPr>
                <w:rFonts w:ascii="Times New Roman" w:eastAsiaTheme="minorEastAsia" w:hAnsi="Times New Roman"/>
                <w:sz w:val="22"/>
                <w:szCs w:val="22"/>
                <w:lang w:eastAsia="ko-KR"/>
              </w:rPr>
              <w:t>Proposal 1.5-2.</w:t>
            </w:r>
          </w:p>
        </w:tc>
      </w:tr>
      <w:tr w:rsidR="000943B1" w14:paraId="6F1D5929" w14:textId="77777777">
        <w:trPr>
          <w:trHeight w:val="277"/>
        </w:trPr>
        <w:tc>
          <w:tcPr>
            <w:tcW w:w="1805" w:type="dxa"/>
          </w:tcPr>
          <w:p w14:paraId="6F1D5926"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w:t>
            </w:r>
            <w:r>
              <w:rPr>
                <w:rFonts w:ascii="Times New Roman" w:eastAsiaTheme="minorEastAsia" w:hAnsi="Times New Roman"/>
                <w:sz w:val="22"/>
                <w:szCs w:val="22"/>
                <w:lang w:eastAsia="ko-KR"/>
              </w:rPr>
              <w:t>B.</w:t>
            </w:r>
          </w:p>
        </w:tc>
      </w:tr>
      <w:tr w:rsidR="000943B1" w14:paraId="6F1D592C" w14:textId="77777777">
        <w:trPr>
          <w:trHeight w:val="277"/>
        </w:trPr>
        <w:tc>
          <w:tcPr>
            <w:tcW w:w="1805" w:type="dxa"/>
          </w:tcPr>
          <w:p w14:paraId="6F1D592A"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w:t>
            </w:r>
            <w:r>
              <w:rPr>
                <w:rFonts w:ascii="Times New Roman" w:eastAsiaTheme="minorEastAsia" w:hAnsi="Times New Roman"/>
                <w:sz w:val="22"/>
                <w:szCs w:val="22"/>
                <w:lang w:eastAsia="ko-KR"/>
              </w:rPr>
              <w:t xml:space="preserve">bandwidth of CORESET#0 is beneficial. </w:t>
            </w:r>
          </w:p>
          <w:p w14:paraId="6F1D5935"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some view on the minimum channel bandwith and UE’s minimum bandwidth in initial access. The determination of the maximum number RBs for CORESET#0 is nothing related to the minimum channel bandwidth, but rel</w:t>
            </w:r>
            <w:r>
              <w:rPr>
                <w:rFonts w:ascii="Times New Roman" w:eastAsiaTheme="minorEastAsia" w:hAnsi="Times New Roman"/>
                <w:sz w:val="22"/>
                <w:szCs w:val="22"/>
                <w:lang w:eastAsia="ko-KR"/>
              </w:rPr>
              <w:t>ated to the UE’s minimum bandwidth in initial access. The CORESET#0 configuration table is not only designed for minimum channel bandwidth, so there is no reasoning on limiting all the configurations within the minimum channel bandwidth. In Rel-15 FR2, the</w:t>
            </w:r>
            <w:r>
              <w:rPr>
                <w:rFonts w:ascii="Times New Roman" w:eastAsiaTheme="minorEastAsia" w:hAnsi="Times New Roman"/>
                <w:sz w:val="22"/>
                <w:szCs w:val="22"/>
                <w:lang w:eastAsia="ko-KR"/>
              </w:rPr>
              <w:t xml:space="preserv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w:t>
            </w:r>
            <w:r>
              <w:rPr>
                <w:rFonts w:ascii="Times New Roman" w:eastAsiaTheme="minorEastAsia" w:hAnsi="Times New Roman"/>
                <w:szCs w:val="22"/>
                <w:lang w:eastAsia="ko-KR"/>
              </w:rPr>
              <w:t xml:space="preserve">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w:t>
            </w:r>
            <w:r>
              <w:rPr>
                <w:rFonts w:ascii="Times New Roman" w:hAnsi="Times New Roman"/>
                <w:szCs w:val="22"/>
                <w:lang w:eastAsia="zh-CN"/>
              </w:rPr>
              <w:t>increasing the number of RBs for Type0-PDCCH is not helpful in terms of coverage, since RMSI PDSCH is still limiting. This link budget evaluation takes into account the regulatory power limits, chiefly in the US where extending the bandwidth beyond 100 MHz</w:t>
            </w:r>
            <w:r>
              <w:rPr>
                <w:rFonts w:ascii="Times New Roman" w:hAnsi="Times New Roman"/>
                <w:szCs w:val="22"/>
                <w:lang w:eastAsia="zh-CN"/>
              </w:rPr>
              <w:t xml:space="preserve"> doesn't help since the conducted power is limited to 27 dBm. 96 RBs translates to 138 MHz which is clearly larger than 100 MHz.</w:t>
            </w:r>
          </w:p>
          <w:p w14:paraId="6F1D593F"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w:t>
      </w:r>
      <w:r>
        <w:rPr>
          <w:rFonts w:ascii="Times New Roman" w:hAnsi="Times New Roman"/>
          <w:sz w:val="22"/>
          <w:szCs w:val="22"/>
          <w:lang w:eastAsia="zh-CN"/>
        </w:rPr>
        <w:t>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w:t>
      </w:r>
      <w:r>
        <w:rPr>
          <w:rFonts w:ascii="Times New Roman" w:hAnsi="Times New Roman"/>
          <w:sz w:val="22"/>
          <w:szCs w:val="22"/>
          <w:lang w:eastAsia="zh-CN"/>
        </w:rPr>
        <w:t>Motorola Mobility, Mediatek, Futurewei,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Sanechips</w:t>
        </w:r>
      </w:ins>
    </w:p>
    <w:p w14:paraId="6F1D5950"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w:t>
      </w:r>
      <w:r>
        <w:rPr>
          <w:rFonts w:ascii="Times New Roman" w:hAnsi="Times New Roman"/>
          <w:sz w:val="22"/>
          <w:szCs w:val="22"/>
          <w:lang w:eastAsia="zh-CN"/>
        </w:rPr>
        <w:t>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at least two companies thought it would be beneficial to include the additional SCS support fo</w:t>
      </w:r>
      <w:r>
        <w:rPr>
          <w:rFonts w:ascii="Times New Roman" w:hAnsi="Times New Roman"/>
          <w:sz w:val="22"/>
          <w:szCs w:val="22"/>
          <w:lang w:eastAsia="zh-CN"/>
        </w:rPr>
        <w:t xml:space="preserve">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w:t>
            </w:r>
            <w:r>
              <w:rPr>
                <w:rFonts w:ascii="Times New Roman" w:hAnsi="Times New Roman"/>
                <w:b/>
                <w:bCs/>
                <w:sz w:val="22"/>
                <w:szCs w:val="22"/>
                <w:lang w:eastAsia="zh-CN"/>
              </w:rPr>
              <w:t>pany</w:t>
            </w:r>
          </w:p>
        </w:tc>
        <w:tc>
          <w:tcPr>
            <w:tcW w:w="8157" w:type="dxa"/>
            <w:shd w:val="clear" w:color="auto" w:fill="FBE4D5" w:themeFill="accent2" w:themeFillTint="33"/>
          </w:tcPr>
          <w:p w14:paraId="6F1D595B"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our understanding is so far 24 and 48 PRBs are supported for CORESET#0 RBs for 120 kHz SCS, both of which would be less than 100 MHz, wouldn’t they? Even though SIB1 is more bottleneck, isn’t there any value to support additional RBs mo</w:t>
            </w:r>
            <w:r>
              <w:rPr>
                <w:rFonts w:ascii="Times New Roman" w:hAnsi="Times New Roman"/>
                <w:sz w:val="22"/>
                <w:szCs w:val="22"/>
                <w:lang w:eastAsia="zh-CN"/>
              </w:rPr>
              <w:t xml:space="preserve">re than 48? </w:t>
            </w:r>
          </w:p>
          <w:p w14:paraId="6F1D595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w:t>
            </w:r>
            <w:r>
              <w:rPr>
                <w:rFonts w:ascii="Times New Roman" w:hAnsi="Times New Roman"/>
                <w:color w:val="FF0000"/>
                <w:sz w:val="22"/>
                <w:szCs w:val="22"/>
                <w:lang w:eastAsia="zh-CN"/>
              </w:rPr>
              <w:t>0 kHz SCS</w:t>
            </w:r>
          </w:p>
          <w:p w14:paraId="6F1D596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above, we think it depends on the result at section 2.1.1. If both 480 khz and 960 kHz are supported for SSB during initial access (which may be hard to be agreed), we are fine with modified Proposal 1.5-2 above. Or if more than 1 SCS is supported for t</w:t>
            </w:r>
            <w:r>
              <w:rPr>
                <w:rFonts w:ascii="Times New Roman" w:eastAsia="MS Mincho" w:hAnsi="Times New Roman"/>
                <w:sz w:val="22"/>
                <w:szCs w:val="22"/>
                <w:lang w:eastAsia="ja-JP"/>
              </w:rPr>
              <w:t>ype0-PDCCH multiplexed with SSB with either 480 or 960 kHz SCS (which may also be hard to be agreed), we are also fine with above. Otherwise, 120 kHz SCS CORESET#0 will also need to be received by UE being operated under 480 or 960 kHz SCS. It may not a “p</w:t>
            </w:r>
            <w:r>
              <w:rPr>
                <w:rFonts w:ascii="Times New Roman" w:eastAsia="MS Mincho" w:hAnsi="Times New Roman"/>
                <w:sz w:val="22"/>
                <w:szCs w:val="22"/>
                <w:lang w:eastAsia="ja-JP"/>
              </w:rPr>
              <w:t xml:space="preserve">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w:t>
            </w:r>
            <w:r>
              <w:rPr>
                <w:rFonts w:ascii="Times New Roman" w:eastAsia="MS Mincho" w:hAnsi="Times New Roman"/>
                <w:sz w:val="22"/>
                <w:szCs w:val="22"/>
                <w:lang w:eastAsia="ja-JP"/>
              </w:rPr>
              <w:t>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w:t>
            </w:r>
            <w:r>
              <w:rPr>
                <w:rFonts w:ascii="Times New Roman" w:hAnsi="Times New Roman" w:hint="eastAsia"/>
                <w:sz w:val="22"/>
                <w:szCs w:val="22"/>
                <w:lang w:eastAsia="zh-CN"/>
              </w:rPr>
              <w:t>ved necessary.</w:t>
            </w:r>
          </w:p>
          <w:p w14:paraId="6F1D596C"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622D27">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622D27">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622D27">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xml:space="preserve">, that’s the reason to support </w:t>
            </w:r>
            <w:r w:rsidR="00703EE1">
              <w:rPr>
                <w:rFonts w:ascii="Times New Roman" w:hAnsi="Times New Roman"/>
                <w:sz w:val="22"/>
                <w:szCs w:val="22"/>
                <w:lang w:eastAsia="zh-CN"/>
              </w:rPr>
              <w:t>L=571 and SCS 480 kHz</w:t>
            </w:r>
            <w:r w:rsidR="00703EE1">
              <w:rPr>
                <w:rFonts w:ascii="Times New Roman" w:hAnsi="Times New Roman"/>
                <w:sz w:val="22"/>
                <w:szCs w:val="22"/>
                <w:lang w:eastAsia="zh-CN"/>
              </w:rPr>
              <w:t xml:space="preserve"> for PRACH</w:t>
            </w:r>
            <w:r w:rsidR="005F2799">
              <w:rPr>
                <w:rFonts w:ascii="Times New Roman" w:hAnsi="Times New Roman"/>
                <w:sz w:val="22"/>
                <w:szCs w:val="22"/>
                <w:lang w:eastAsia="zh-CN"/>
              </w:rPr>
              <w:t>.</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 with shared spectrum and for 480 kHz and 960 kHz SSBs, indicate the 7th bit of the </w:t>
      </w:r>
      <w:r>
        <w:rPr>
          <w:rFonts w:ascii="Times New Roman" w:hAnsi="Times New Roman"/>
          <w:sz w:val="22"/>
          <w:szCs w:val="22"/>
          <w:lang w:eastAsia="zh-CN"/>
        </w:rPr>
        <w:t>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w:t>
      </w:r>
      <w:r>
        <w:rPr>
          <w:rFonts w:ascii="Times New Roman" w:hAnsi="Times New Roman"/>
          <w:sz w:val="22"/>
          <w:szCs w:val="22"/>
          <w:lang w:eastAsia="zh-CN"/>
        </w:rPr>
        <w:t>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w:t>
      </w:r>
      <w:r>
        <w:rPr>
          <w:rFonts w:ascii="Times New Roman" w:hAnsi="Times New Roman"/>
          <w:sz w:val="22"/>
          <w:szCs w:val="22"/>
          <w:lang w:eastAsia="zh-CN"/>
        </w:rPr>
        <w:t>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w:t>
      </w:r>
      <w:r>
        <w:rPr>
          <w:rFonts w:ascii="Times New Roman" w:hAnsi="Times New Roman"/>
          <w:sz w:val="22"/>
          <w:szCs w:val="22"/>
          <w:lang w:eastAsia="zh-CN"/>
        </w:rPr>
        <w:t>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w:t>
      </w:r>
      <w:r>
        <w:rPr>
          <w:rFonts w:ascii="Times New Roman" w:hAnsi="Times New Roman"/>
          <w:sz w:val="22"/>
          <w:szCs w:val="22"/>
          <w:lang w:eastAsia="zh-CN"/>
        </w:rPr>
        <w:t>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w:t>
      </w:r>
      <w:r>
        <w:rPr>
          <w:rFonts w:ascii="Times New Roman" w:hAnsi="Times New Roman"/>
          <w:sz w:val="22"/>
          <w:szCs w:val="22"/>
          <w:lang w:eastAsia="zh-CN"/>
        </w:rPr>
        <w:t>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w:t>
      </w:r>
      <w:r>
        <w:rPr>
          <w:rFonts w:ascii="Times New Roman" w:hAnsi="Times New Roman"/>
          <w:sz w:val="22"/>
          <w:szCs w:val="22"/>
          <w:lang w:eastAsia="zh-CN"/>
        </w:rPr>
        <w:t>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license regime in initial access operations for </w:t>
      </w:r>
      <w:r>
        <w:rPr>
          <w:rFonts w:ascii="Times New Roman" w:hAnsi="Times New Roman"/>
          <w:sz w:val="22"/>
          <w:szCs w:val="22"/>
          <w:lang w:eastAsia="zh-CN"/>
        </w:rPr>
        <w:t>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w:t>
      </w:r>
      <w:r>
        <w:rPr>
          <w:rFonts w:ascii="Times New Roman" w:hAnsi="Times New Roman"/>
          <w:sz w:val="22"/>
          <w:szCs w:val="22"/>
          <w:lang w:eastAsia="zh-CN"/>
        </w:rPr>
        <w:t>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w:t>
      </w:r>
      <w:r>
        <w:rPr>
          <w:rFonts w:ascii="Times New Roman" w:hAnsi="Times New Roman"/>
          <w:sz w:val="22"/>
          <w:szCs w:val="22"/>
          <w:lang w:eastAsia="zh-CN"/>
        </w:rPr>
        <w:t>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Different sync raster can be assigned for licensed and unlicensed band for initial access purpose, and network can explicit configure this</w:t>
            </w:r>
            <w:r>
              <w:rPr>
                <w:rFonts w:ascii="Times New Roman" w:hAnsi="Times New Roman"/>
                <w:sz w:val="22"/>
                <w:szCs w:val="22"/>
                <w:lang w:eastAsia="zh-CN"/>
              </w:rPr>
              <w:t xml:space="preserve"> information after initial access. </w:t>
            </w:r>
          </w:p>
        </w:tc>
      </w:tr>
      <w:tr w:rsidR="000943B1" w14:paraId="6F1D59A9" w14:textId="77777777">
        <w:tc>
          <w:tcPr>
            <w:tcW w:w="1805" w:type="dxa"/>
          </w:tcPr>
          <w:p w14:paraId="6F1D59A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 (for cell-specific TRS, conside</w:t>
            </w:r>
            <w:r>
              <w:rPr>
                <w:rFonts w:ascii="Times New Roman" w:hAnsi="Times New Roman"/>
                <w:sz w:val="22"/>
                <w:szCs w:val="22"/>
                <w:lang w:eastAsia="zh-CN"/>
              </w:rPr>
              <w:t xml:space="preserve">r studying the FD density needed). </w:t>
            </w:r>
          </w:p>
          <w:p w14:paraId="6F1D59A7" w14:textId="77777777" w:rsidR="000943B1" w:rsidRDefault="00703EE1">
            <w:pPr>
              <w:pStyle w:val="BodyText"/>
              <w:numPr>
                <w:ilvl w:val="0"/>
                <w:numId w:val="4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cell-specific TRS to aide timing error </w:t>
            </w:r>
            <w:r>
              <w:rPr>
                <w:rFonts w:ascii="Times New Roman" w:hAnsi="Times New Roman"/>
                <w:sz w:val="22"/>
                <w:szCs w:val="22"/>
                <w:lang w:eastAsia="zh-CN"/>
              </w:rPr>
              <w:t>correction</w:t>
            </w:r>
          </w:p>
          <w:p w14:paraId="6F1D59AC" w14:textId="77777777" w:rsidR="000943B1" w:rsidRDefault="00703EE1">
            <w:pPr>
              <w:pStyle w:val="BodyText"/>
              <w:numPr>
                <w:ilvl w:val="0"/>
                <w:numId w:val="4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prefer a single numerology operation, so we don’t s</w:t>
            </w:r>
            <w:r>
              <w:rPr>
                <w:rFonts w:ascii="Times New Roman" w:hAnsi="Times New Roman"/>
                <w:sz w:val="22"/>
                <w:szCs w:val="22"/>
                <w:lang w:eastAsia="zh-CN"/>
              </w:rPr>
              <w:t xml:space="preserve">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 (e.g., to enab</w:t>
            </w:r>
            <w:r>
              <w:rPr>
                <w:rFonts w:ascii="Times New Roman" w:hAnsi="Times New Roman"/>
                <w:sz w:val="22"/>
                <w:szCs w:val="22"/>
                <w:lang w:eastAsia="zh-CN"/>
              </w:rPr>
              <w:t xml:space="preserve">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w:t>
            </w:r>
            <w:r>
              <w:rPr>
                <w:rFonts w:ascii="Times New Roman" w:hAnsi="Times New Roman"/>
                <w:sz w:val="22"/>
                <w:szCs w:val="22"/>
                <w:lang w:eastAsia="zh-CN"/>
              </w:rPr>
              <w:t>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w:t>
            </w:r>
            <w:r>
              <w:rPr>
                <w:rFonts w:ascii="Times New Roman" w:hAnsi="Times New Roman"/>
                <w:sz w:val="22"/>
                <w:szCs w:val="22"/>
                <w:lang w:eastAsia="zh-CN"/>
              </w:rPr>
              <w:t>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We don't see a strong motivation for this, as during initial access performance should not require fine </w:t>
            </w:r>
            <w:r>
              <w:rPr>
                <w:rFonts w:ascii="Times New Roman" w:hAnsi="Times New Roman"/>
                <w:szCs w:val="22"/>
                <w:lang w:eastAsia="zh-CN"/>
              </w:rPr>
              <w:t>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As we highlighted in Section 2.1.3, for </w:t>
            </w:r>
            <w:r>
              <w:rPr>
                <w:rFonts w:ascii="Times New Roman" w:hAnsi="Times New Roman"/>
                <w:szCs w:val="22"/>
                <w:lang w:eastAsia="zh-CN"/>
              </w:rPr>
              <w:t>initial access, i</w:t>
            </w:r>
            <w:r>
              <w:rPr>
                <w:rFonts w:ascii="Times New Roman" w:eastAsia="MS Mincho" w:hAnsi="Times New Roman"/>
                <w:szCs w:val="22"/>
                <w:lang w:eastAsia="ja-JP"/>
              </w:rPr>
              <w:t>t needs to be decided how to indicate LBT on/off. In the GTW it was agreed to discuss this in the channel access AI. The reason for the dependency on initial access is that the size of DCI 1_0 with CRC scrambled by SI-RNTI (i.e., the Type0</w:t>
            </w:r>
            <w:r>
              <w:rPr>
                <w:rFonts w:ascii="Times New Roman" w:eastAsia="MS Mincho" w:hAnsi="Times New Roman"/>
                <w:szCs w:val="22"/>
                <w:lang w:eastAsia="ja-JP"/>
              </w:rPr>
              <w:t xml:space="preserve">-PDCCH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w:t>
            </w:r>
            <w:r>
              <w:rPr>
                <w:rFonts w:ascii="Times New Roman" w:eastAsia="MS Mincho" w:hAnsi="Times New Roman"/>
                <w:szCs w:val="22"/>
                <w:lang w:eastAsia="ja-JP"/>
              </w:rPr>
              <w:t>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Some companies have also </w:t>
            </w:r>
            <w:r>
              <w:rPr>
                <w:rFonts w:ascii="Times New Roman" w:eastAsia="MS Mincho" w:hAnsi="Times New Roman"/>
                <w:szCs w:val="22"/>
                <w:lang w:eastAsia="ja-JP"/>
              </w:rPr>
              <w:t>suggested using a different set of sync raster points (SetA vs. SetB) for indicating LBT on/off. However, we point out that this can double the UE SSB search complexity, which is most likely not desirable from a UE implementation standpoint. Furthermore, t</w:t>
            </w:r>
            <w:r>
              <w:rPr>
                <w:rFonts w:ascii="Times New Roman" w:eastAsia="MS Mincho" w:hAnsi="Times New Roman"/>
                <w:szCs w:val="22"/>
                <w:lang w:eastAsia="ja-JP"/>
              </w:rPr>
              <w: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15" w:dyaOrig="405" w14:anchorId="6F1D5FD5">
                <v:shape id="_x0000_i1028" type="#_x0000_t75" style="width:136pt;height:20.5pt" o:ole="">
                  <v:imagedata r:id="rId17" o:title=""/>
                </v:shape>
                <o:OLEObject Type="Embed" ProgID="Equation.3" ShapeID="_x0000_i1028" DrawAspect="Content" ObjectID="_1683468365"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Pr>
                <w:position w:val="-10"/>
              </w:rPr>
              <w:object w:dxaOrig="690" w:dyaOrig="285" w14:anchorId="6F1D5FD6">
                <v:shape id="_x0000_i1029" type="#_x0000_t75" style="width:34.5pt;height:14.5pt" o:ole="">
                  <v:imagedata r:id="rId19" o:title=""/>
                </v:shape>
                <o:OLEObject Type="Embed" ProgID="Equation.3" ShapeID="_x0000_i1029" DrawAspect="Content" ObjectID="_1683468366"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not in agreement on the open issues that were brought up and likely require further </w:t>
      </w:r>
      <w:r>
        <w:rPr>
          <w:rFonts w:ascii="Times New Roman" w:hAnsi="Times New Roman"/>
          <w:sz w:val="22"/>
          <w:szCs w:val="22"/>
          <w:lang w:eastAsia="zh-CN"/>
        </w:rPr>
        <w:t>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 (for cell-specific TRS, conside</w:t>
            </w:r>
            <w:r>
              <w:rPr>
                <w:rFonts w:ascii="Times New Roman" w:hAnsi="Times New Roman"/>
                <w:sz w:val="22"/>
                <w:szCs w:val="22"/>
                <w:lang w:eastAsia="zh-CN"/>
              </w:rPr>
              <w:t xml:space="preserve">r studying the FD density needed). </w:t>
            </w:r>
          </w:p>
        </w:tc>
      </w:tr>
      <w:tr w:rsidR="000943B1" w14:paraId="6F1D59ED" w14:textId="77777777">
        <w:tc>
          <w:tcPr>
            <w:tcW w:w="1805" w:type="dxa"/>
          </w:tcPr>
          <w:p w14:paraId="6F1D59E7"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line="280" w:lineRule="atLeast"/>
              <w:jc w:val="left"/>
              <w:rPr>
                <w:rFonts w:ascii="Times New Roman" w:eastAsiaTheme="minorEastAsia" w:hAnsi="Times New Roman"/>
                <w:sz w:val="22"/>
                <w:szCs w:val="22"/>
                <w:lang w:eastAsia="ko-KR"/>
              </w:rPr>
            </w:pPr>
          </w:p>
          <w:p w14:paraId="6F1D59EB"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w:t>
            </w:r>
            <w:r>
              <w:rPr>
                <w:rFonts w:ascii="Times New Roman" w:eastAsiaTheme="minorEastAsia" w:hAnsi="Times New Roman" w:hint="eastAsia"/>
                <w:sz w:val="22"/>
                <w:szCs w:val="22"/>
                <w:lang w:eastAsia="ko-KR"/>
              </w:rPr>
              <w:t xml:space="preserve">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w:t>
            </w:r>
            <w:r>
              <w:rPr>
                <w:rFonts w:ascii="Times New Roman" w:eastAsiaTheme="minorEastAsia" w:hAnsi="Times New Roman"/>
                <w:sz w:val="22"/>
                <w:szCs w:val="22"/>
                <w:lang w:eastAsia="ko-KR"/>
              </w:rPr>
              <w:t>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w:t>
            </w:r>
            <w:r>
              <w:rPr>
                <w:rFonts w:ascii="Times New Roman" w:eastAsiaTheme="minorEastAsia" w:hAnsi="Times New Roman"/>
                <w:szCs w:val="22"/>
                <w:lang w:eastAsia="ko-KR"/>
              </w:rPr>
              <w:t>e needs to decided, since it potentially affects MIB design. In turn this affects if/how to indicate DBTW related parameters in MIB and DBTW on/off.</w:t>
            </w:r>
          </w:p>
          <w:p w14:paraId="6F1D59F1"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w:t>
            </w:r>
            <w:r>
              <w:rPr>
                <w:rFonts w:ascii="Times New Roman" w:eastAsiaTheme="minorEastAsia" w:hAnsi="Times New Roman"/>
                <w:szCs w:val="22"/>
                <w:lang w:eastAsia="ko-KR"/>
              </w:rPr>
              <w:t>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w:t>
            </w:r>
            <w:r>
              <w:rPr>
                <w:rFonts w:ascii="Times New Roman" w:eastAsiaTheme="minorEastAsia" w:hAnsi="Times New Roman"/>
                <w:szCs w:val="22"/>
                <w:lang w:eastAsia="ko-KR"/>
              </w:rPr>
              <w:t>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w:t>
            </w:r>
            <w:r>
              <w:rPr>
                <w:rFonts w:ascii="Times New Roman" w:eastAsiaTheme="minorEastAsia" w:hAnsi="Times New Roman"/>
                <w:szCs w:val="22"/>
                <w:lang w:eastAsia="ko-KR"/>
              </w:rPr>
              <w:t>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hindsight, the discussion didn’t exactly pan out that way. So I suggest </w:t>
            </w:r>
            <w:r>
              <w:rPr>
                <w:rFonts w:ascii="Times New Roman" w:eastAsiaTheme="minorEastAsia" w:hAnsi="Times New Roman"/>
                <w:szCs w:val="22"/>
                <w:lang w:eastAsia="ko-KR"/>
              </w:rPr>
              <w:t>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item identified might not be the most prioritized issue for RAN1 #105-e and thus lack of discussion among companies. Moderator suggest to continue discussion to help companies to get </w:t>
      </w:r>
      <w:r>
        <w:rPr>
          <w:rFonts w:ascii="Times New Roman" w:hAnsi="Times New Roman"/>
          <w:sz w:val="22"/>
          <w:szCs w:val="22"/>
          <w:lang w:eastAsia="zh-CN"/>
        </w:rPr>
        <w:t>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w:t>
      </w:r>
      <w:r>
        <w:rPr>
          <w:rFonts w:ascii="Times New Roman" w:hAnsi="Times New Roman"/>
          <w:sz w:val="22"/>
          <w:szCs w:val="22"/>
          <w:lang w:eastAsia="zh-CN"/>
        </w:rPr>
        <w:t>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3rd </w:t>
      </w:r>
      <w:r>
        <w:rPr>
          <w:rFonts w:ascii="Times New Roman" w:hAnsi="Times New Roman"/>
          <w:b/>
          <w:bCs/>
          <w:sz w:val="22"/>
          <w:szCs w:val="18"/>
          <w:u w:val="single"/>
          <w:lang w:eastAsia="zh-CN"/>
        </w:rPr>
        <w:t>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and non-initial access use cases, support 120kHz PRACH SCS with sequence length L=571, 1151 (in addition to L=139) for PRACH Formats </w:t>
      </w:r>
      <w:r>
        <w:rPr>
          <w:rFonts w:ascii="Times New Roman" w:hAnsi="Times New Roman"/>
          <w:sz w:val="22"/>
          <w:szCs w:val="22"/>
          <w:lang w:eastAsia="zh-CN"/>
        </w:rPr>
        <w:t>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w:t>
      </w:r>
      <w:r>
        <w:rPr>
          <w:rFonts w:ascii="Times New Roman" w:hAnsi="Times New Roman"/>
          <w:sz w:val="22"/>
          <w:szCs w:val="22"/>
          <w:lang w:eastAsia="zh-CN"/>
        </w:rPr>
        <w:t>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w:t>
      </w:r>
      <w:r>
        <w:rPr>
          <w:rFonts w:ascii="Times New Roman" w:hAnsi="Times New Roman"/>
          <w:sz w:val="22"/>
          <w:szCs w:val="22"/>
          <w:lang w:eastAsia="zh-CN"/>
        </w:rPr>
        <w: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UE is in RRC_CONNECTED state, in addition to 120 kHz SCS, support 480 kHz and 960 kHz SCS for PRACH </w:t>
      </w:r>
      <w:r>
        <w:rPr>
          <w:rFonts w:ascii="Times New Roman" w:hAnsi="Times New Roman"/>
          <w:sz w:val="22"/>
          <w:szCs w:val="22"/>
          <w:lang w:eastAsia="zh-CN"/>
        </w:rPr>
        <w:t>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w:t>
      </w:r>
      <w:r>
        <w:rPr>
          <w:rFonts w:ascii="Times New Roman" w:hAnsi="Times New Roman"/>
          <w:sz w:val="22"/>
          <w:szCs w:val="22"/>
          <w:lang w:eastAsia="zh-CN"/>
        </w:rPr>
        <w:t>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w:t>
      </w:r>
      <w:r>
        <w:rPr>
          <w:rFonts w:ascii="Times New Roman" w:hAnsi="Times New Roman"/>
          <w:sz w:val="22"/>
          <w:szCs w:val="22"/>
          <w:lang w:eastAsia="zh-CN"/>
        </w:rPr>
        <w:t xml:space="preserve">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w:t>
      </w:r>
      <w:r>
        <w:rPr>
          <w:rFonts w:ascii="Times New Roman" w:hAnsi="Times New Roman"/>
          <w:sz w:val="22"/>
          <w:szCs w:val="22"/>
          <w:lang w:eastAsia="zh-CN"/>
        </w:rPr>
        <w:t>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as </w:t>
      </w:r>
      <w:r>
        <w:rPr>
          <w:rFonts w:ascii="Times New Roman" w:hAnsi="Times New Roman"/>
          <w:sz w:val="22"/>
          <w:szCs w:val="22"/>
          <w:lang w:eastAsia="zh-CN"/>
        </w:rPr>
        <w:t>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120kHz PRACH in all cases, </w:t>
      </w:r>
      <w:r>
        <w:rPr>
          <w:rFonts w:ascii="Times New Roman" w:hAnsi="Times New Roman"/>
          <w:sz w:val="22"/>
          <w:szCs w:val="22"/>
          <w:lang w:eastAsia="zh-CN"/>
        </w:rPr>
        <w:t>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w:t>
      </w:r>
      <w:r>
        <w:rPr>
          <w:rFonts w:ascii="Times New Roman" w:hAnsi="Times New Roman"/>
          <w:sz w:val="22"/>
          <w:szCs w:val="22"/>
          <w:lang w:eastAsia="zh-CN"/>
        </w:rPr>
        <w:t>derstands that most (if not all) companies have similar proposal to support 480/960kHz in RAN1 specification. There are some discussion around limiting use of specific PRACH SCS in different use cases, but from moderator’s understanding such distinction wi</w:t>
      </w:r>
      <w:r>
        <w:rPr>
          <w:rFonts w:ascii="Times New Roman" w:hAnsi="Times New Roman"/>
          <w:sz w:val="22"/>
          <w:szCs w:val="22"/>
          <w:lang w:eastAsia="zh-CN"/>
        </w:rPr>
        <w:t>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26"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w:t>
      </w:r>
      <w:r>
        <w:rPr>
          <w:rFonts w:ascii="Times New Roman" w:hAnsi="Times New Roman"/>
          <w:sz w:val="22"/>
          <w:szCs w:val="22"/>
          <w:lang w:eastAsia="zh-CN"/>
        </w:rPr>
        <w:t>or PRACH as all the random access behaviors is described in RAN2. In order to make further discussion and progress on RACH, moderator suggest to first see we can agree to support which SCS for PRACH, and further discuss how and whether to limit the SCS usa</w:t>
      </w:r>
      <w:r>
        <w:rPr>
          <w:rFonts w:ascii="Times New Roman" w:hAnsi="Times New Roman"/>
          <w:sz w:val="22"/>
          <w:szCs w:val="22"/>
          <w:lang w:eastAsia="zh-CN"/>
        </w:rPr>
        <w:t>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RAN1 to </w:t>
      </w:r>
      <w:r>
        <w:rPr>
          <w:rFonts w:ascii="Times New Roman" w:hAnsi="Times New Roman"/>
          <w:sz w:val="22"/>
          <w:szCs w:val="22"/>
          <w:lang w:eastAsia="zh-CN"/>
        </w:rPr>
        <w:t>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6"/>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upport the Proposal 2.1-1. Since 480/960 kHz SCS for SSB are supported at least for non-initial access, 480/960 kHz PRACH should be supported in PHY specifications. Ok with sending LS to RAN2 on use case restrictions and discussing about it further in RAN1</w:t>
            </w:r>
            <w:r>
              <w:rPr>
                <w:rFonts w:ascii="Times New Roman" w:eastAsia="MS Mincho" w:hAnsi="Times New Roman"/>
                <w:sz w:val="22"/>
                <w:szCs w:val="22"/>
                <w:lang w:eastAsia="ja-JP"/>
              </w:rPr>
              <w:t xml:space="preserve">. </w:t>
            </w:r>
          </w:p>
        </w:tc>
      </w:tr>
      <w:tr w:rsidR="000943B1" w14:paraId="6F1D5A56" w14:textId="77777777">
        <w:tc>
          <w:tcPr>
            <w:tcW w:w="1805" w:type="dxa"/>
          </w:tcPr>
          <w:p w14:paraId="6F1D5A5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w:t>
            </w:r>
            <w:r>
              <w:rPr>
                <w:rFonts w:ascii="Times New Roman" w:eastAsia="MS Mincho" w:hAnsi="Times New Roman"/>
                <w:sz w:val="22"/>
                <w:szCs w:val="22"/>
                <w:lang w:eastAsia="ja-JP"/>
              </w:rPr>
              <w:t xml:space="preserve">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 xml:space="preserve">480/960 kHz SCS for SSB are supported at least for </w:t>
            </w:r>
            <w:r>
              <w:rPr>
                <w:rFonts w:ascii="Times New Roman" w:eastAsia="MS Mincho" w:hAnsi="Times New Roman"/>
                <w:sz w:val="22"/>
                <w:szCs w:val="22"/>
                <w:lang w:eastAsia="ja-JP"/>
              </w:rPr>
              <w:t>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C7DEC2"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C7DEC2"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C7DEC2"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 xml:space="preserve">if 480kHz and/or 960 kHz SSB </w:t>
            </w:r>
            <w:r>
              <w:rPr>
                <w:rFonts w:cs="Times"/>
                <w:szCs w:val="20"/>
                <w:highlight w:val="cyan"/>
                <w:lang w:eastAsia="zh-CN"/>
              </w:rPr>
              <w:t>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non-initial</w:t>
            </w:r>
            <w:r>
              <w:rPr>
                <w:rFonts w:cs="Times"/>
                <w:b/>
                <w:szCs w:val="20"/>
                <w:u w:val="single"/>
                <w:lang w:eastAsia="zh-CN"/>
              </w:rPr>
              <w:t xml:space="preserve">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w:t>
            </w:r>
            <w:r>
              <w:rPr>
                <w:rFonts w:ascii="Times New Roman" w:hAnsi="Times New Roman"/>
                <w:sz w:val="22"/>
                <w:szCs w:val="22"/>
                <w:lang w:eastAsia="zh-CN"/>
              </w:rPr>
              <w:t>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Discussio</w:t>
            </w:r>
            <w:r>
              <w:rPr>
                <w:rFonts w:ascii="Times New Roman" w:hAnsi="Times New Roman"/>
                <w:i/>
                <w:sz w:val="22"/>
                <w:szCs w:val="22"/>
                <w:lang w:eastAsia="zh-CN"/>
              </w:rPr>
              <w:t xml:space="preserve">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But, in any case, the decision of whether 480/960 kHz PRACH SCS is only supported for non-initial access case or for both initial access and non-initial access cases must be m</w:t>
            </w:r>
            <w:r>
              <w:rPr>
                <w:rFonts w:ascii="Times New Roman" w:hAnsi="Times New Roman"/>
                <w:i/>
                <w:sz w:val="22"/>
                <w:szCs w:val="22"/>
                <w:lang w:eastAsia="zh-CN"/>
              </w:rPr>
              <w:t xml:space="preserve">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Finally, in our view, above agreement in RAN1 104-e means that “UE is not expected to be configured with 480/960 kHz SCS PRACH in initial UL BWP of a PCell provided in Type0-PDSCH”. This is clearly a</w:t>
            </w:r>
            <w:r>
              <w:rPr>
                <w:rFonts w:ascii="Times New Roman" w:hAnsi="Times New Roman"/>
                <w:sz w:val="22"/>
                <w:szCs w:val="22"/>
                <w:lang w:eastAsia="zh-CN"/>
              </w:rPr>
              <w:t xml:space="preserve">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w:t>
            </w:r>
            <w:r>
              <w:rPr>
                <w:rFonts w:cs="Times"/>
                <w:b/>
                <w:szCs w:val="20"/>
                <w:lang w:eastAsia="zh-CN"/>
              </w:rPr>
              <w:t xml:space="preserve">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w:t>
            </w:r>
            <w:r>
              <w:rPr>
                <w:rFonts w:cs="Times"/>
                <w:b/>
                <w:szCs w:val="20"/>
                <w:lang w:eastAsia="zh-CN"/>
              </w:rPr>
              <w:t>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C7DEC2"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C7DEC2"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C7DEC2"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C7DEC2"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 xml:space="preserve">Lenovo, Motorola </w:t>
            </w:r>
            <w:r>
              <w:rPr>
                <w:rFonts w:ascii="Times New Roman" w:eastAsiaTheme="minorEastAsia" w:hAnsi="Times New Roman"/>
                <w:sz w:val="22"/>
                <w:szCs w:val="22"/>
                <w:lang w:eastAsia="zh-CN"/>
              </w:rPr>
              <w:t>Mobility</w:t>
            </w:r>
          </w:p>
        </w:tc>
        <w:tc>
          <w:tcPr>
            <w:tcW w:w="8157" w:type="dxa"/>
            <w:shd w:val="clear" w:color="auto" w:fill="C7DEC2"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C7DEC2"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C7DEC2"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C7DEC2"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C7DEC2"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C7DEC2"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C7DEC2"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C7DEC2"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C7DEC2"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C7DEC2"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C7DEC2"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 xml:space="preserve">We are okay to provide an LS to RAN2 (doesn't need to </w:t>
            </w:r>
            <w:r>
              <w:rPr>
                <w:rFonts w:ascii="Times New Roman" w:hAnsi="Times New Roman"/>
                <w:szCs w:val="22"/>
                <w:lang w:eastAsia="zh-CN"/>
              </w:rPr>
              <w:t>be this meeting) informing them of potential restrictions on the use cases of 480/960 kHz PRACH once decisions on SSB are stable.</w:t>
            </w:r>
          </w:p>
        </w:tc>
      </w:tr>
      <w:tr w:rsidR="000943B1" w14:paraId="6F1D5A99" w14:textId="77777777">
        <w:tc>
          <w:tcPr>
            <w:tcW w:w="1805" w:type="dxa"/>
            <w:shd w:val="clear" w:color="auto" w:fill="C7DEC2"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C7DEC2"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w:t>
      </w:r>
      <w:r>
        <w:rPr>
          <w:rFonts w:ascii="Times New Roman" w:hAnsi="Times New Roman"/>
          <w:sz w:val="22"/>
          <w:szCs w:val="22"/>
          <w:lang w:eastAsia="zh-CN"/>
        </w:rPr>
        <w:t xml:space="preserv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t>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w:t>
      </w:r>
      <w:r>
        <w:rPr>
          <w:rFonts w:ascii="Times New Roman" w:hAnsi="Times New Roman"/>
          <w:sz w:val="22"/>
          <w:szCs w:val="22"/>
          <w:lang w:eastAsia="zh-CN"/>
        </w:rPr>
        <w:t>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w:t>
            </w:r>
            <w:r>
              <w:rPr>
                <w:rFonts w:cs="Times"/>
                <w:szCs w:val="20"/>
                <w:lang w:eastAsia="zh-CN"/>
              </w:rPr>
              <w:t xml:space="preserve">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if 480kHz and/or 960 kHz SSB SCS is agreed to be supported, support 480 and/or 960 kHz PRACH SCS with sequence length L=139 for PRACH Formats A1~A3, B1~B4, C0, and C2, </w:t>
            </w:r>
            <w:r>
              <w:rPr>
                <w:rFonts w:cs="Times"/>
                <w:szCs w:val="20"/>
                <w:lang w:eastAsia="zh-CN"/>
              </w:rPr>
              <w:t>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have the same understanding as FL</w:t>
            </w:r>
          </w:p>
        </w:tc>
      </w:tr>
      <w:tr w:rsidR="000943B1" w14:paraId="6F1D5AB7" w14:textId="77777777">
        <w:tc>
          <w:tcPr>
            <w:tcW w:w="1805" w:type="dxa"/>
          </w:tcPr>
          <w:p w14:paraId="6F1D5AB4"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t>
            </w:r>
            <w:r>
              <w:rPr>
                <w:rFonts w:ascii="Times New Roman" w:eastAsia="MS Mincho" w:hAnsi="Times New Roman"/>
                <w:sz w:val="22"/>
                <w:szCs w:val="22"/>
                <w:lang w:eastAsia="ja-JP"/>
              </w:rPr>
              <w:t>agree with FL’s understanding.</w:t>
            </w:r>
          </w:p>
        </w:tc>
      </w:tr>
      <w:tr w:rsidR="000943B1" w14:paraId="6F1D5ACC" w14:textId="77777777">
        <w:tc>
          <w:tcPr>
            <w:tcW w:w="1805" w:type="dxa"/>
          </w:tcPr>
          <w:p w14:paraId="6F1D5AC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are fine with FL conclusion. As noted earlier (in RAN1#104b-e) the distinction of </w:t>
            </w:r>
            <w:r>
              <w:rPr>
                <w:rFonts w:ascii="Times New Roman" w:hAnsi="Times New Roman"/>
                <w:szCs w:val="22"/>
                <w:lang w:eastAsia="zh-CN"/>
              </w:rPr>
              <w:t>‘initial’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the FL </w:t>
            </w:r>
            <w:r>
              <w:rPr>
                <w:rFonts w:ascii="Times New Roman" w:hAnsi="Times New Roman"/>
                <w:sz w:val="22"/>
                <w:szCs w:val="22"/>
                <w:lang w:eastAsia="zh-CN"/>
              </w:rPr>
              <w:t>interpretation.</w:t>
            </w:r>
          </w:p>
        </w:tc>
      </w:tr>
      <w:tr w:rsidR="000943B1" w14:paraId="6F1D5AE1" w14:textId="77777777">
        <w:tc>
          <w:tcPr>
            <w:tcW w:w="1805" w:type="dxa"/>
          </w:tcPr>
          <w:p w14:paraId="6F1D5ADF"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disputes on the assessment. Therefore, will conclude nothing further to discuss for RAN1 </w:t>
      </w:r>
      <w:r>
        <w:rPr>
          <w:rFonts w:ascii="Times New Roman" w:hAnsi="Times New Roman"/>
          <w:sz w:val="22"/>
          <w:szCs w:val="22"/>
          <w:lang w:eastAsia="zh-CN"/>
        </w:rPr>
        <w:t>#105-e.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w:t>
      </w:r>
      <w:r>
        <w:rPr>
          <w:rFonts w:ascii="Times New Roman" w:hAnsi="Times New Roman"/>
          <w:sz w:val="22"/>
          <w:szCs w:val="22"/>
          <w:lang w:eastAsia="zh-CN"/>
        </w:rPr>
        <w:t>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w:t>
      </w:r>
      <w:r>
        <w:rPr>
          <w:rFonts w:ascii="Times New Roman" w:hAnsi="Times New Roman"/>
          <w:sz w:val="22"/>
          <w:szCs w:val="22"/>
          <w:lang w:eastAsia="zh-CN"/>
        </w:rPr>
        <w:t>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w:t>
      </w:r>
      <w:r>
        <w:rPr>
          <w:rFonts w:ascii="Times New Roman" w:hAnsi="Times New Roman"/>
          <w:sz w:val="22"/>
          <w:szCs w:val="22"/>
          <w:lang w:eastAsia="zh-CN"/>
        </w:rPr>
        <w:t>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w:t>
      </w:r>
      <w:r>
        <w:rPr>
          <w:rFonts w:ascii="Times New Roman" w:hAnsi="Times New Roman"/>
          <w:sz w:val="22"/>
          <w:szCs w:val="22"/>
          <w:lang w:eastAsia="zh-CN"/>
        </w:rPr>
        <w: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w:t>
      </w:r>
      <w:r>
        <w:rPr>
          <w:rFonts w:ascii="Times New Roman" w:hAnsi="Times New Roman"/>
          <w:sz w:val="22"/>
          <w:szCs w:val="22"/>
          <w:lang w:eastAsia="zh-CN"/>
        </w:rPr>
        <w:t>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w:t>
      </w:r>
      <w:r>
        <w:rPr>
          <w:rFonts w:ascii="Times New Roman" w:hAnsi="Times New Roman"/>
          <w:sz w:val="22"/>
          <w:szCs w:val="22"/>
          <w:lang w:eastAsia="zh-CN"/>
        </w:rPr>
        <w:t>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formats, A1~A3, B1 ~B4</w:t>
      </w:r>
      <w:r>
        <w:rPr>
          <w:rFonts w:ascii="Times New Roman" w:hAnsi="Times New Roman"/>
          <w:sz w:val="22"/>
          <w:szCs w:val="22"/>
          <w:lang w:eastAsia="zh-CN"/>
        </w:rPr>
        <w:t xml:space="preserve">,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w:t>
      </w:r>
      <w:r>
        <w:rPr>
          <w:rFonts w:ascii="Times New Roman" w:hAnsi="Times New Roman"/>
          <w:sz w:val="22"/>
          <w:szCs w:val="22"/>
          <w:lang w:eastAsia="zh-CN"/>
        </w:rPr>
        <w:t>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27"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w:t>
      </w:r>
      <w:r>
        <w:rPr>
          <w:rFonts w:ascii="Times New Roman" w:hAnsi="Times New Roman"/>
          <w:sz w:val="22"/>
          <w:szCs w:val="22"/>
          <w:lang w:eastAsia="zh-CN"/>
        </w:rPr>
        <w:t>r sequence length L = 571, and 1151</w:t>
      </w:r>
    </w:p>
    <w:bookmarkEnd w:id="27"/>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SCS = 480/960 kHz with sequence length = 139 is enough to achieve the </w:t>
            </w:r>
            <w:r>
              <w:rPr>
                <w:rFonts w:ascii="Times New Roman" w:eastAsia="MS Mincho" w:hAnsi="Times New Roman"/>
                <w:sz w:val="22"/>
                <w:szCs w:val="22"/>
                <w:lang w:eastAsia="ja-JP"/>
              </w:rPr>
              <w:t>desired BW requirement for the maximum EIRP allowed.</w:t>
            </w:r>
          </w:p>
          <w:p w14:paraId="6F1D5B2E"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line="280" w:lineRule="atLeast"/>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w:t>
            </w:r>
            <w:r>
              <w:rPr>
                <w:rFonts w:ascii="Times New Roman" w:hAnsi="Times New Roman"/>
                <w:sz w:val="22"/>
                <w:szCs w:val="22"/>
                <w:lang w:eastAsia="zh-CN"/>
              </w:rPr>
              <w:t>support the proposal.</w:t>
            </w:r>
          </w:p>
        </w:tc>
      </w:tr>
      <w:tr w:rsidR="000943B1" w14:paraId="6F1D5B3E" w14:textId="77777777">
        <w:tc>
          <w:tcPr>
            <w:tcW w:w="1805" w:type="dxa"/>
          </w:tcPr>
          <w:p w14:paraId="6F1D5B3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C7DEC2"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C7DEC2"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C7DEC2"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do not support Proposal 2.2-1. As discussed in our views for Proposal 2.1-1), we already have an agreement in RAN1 104-e regarding the support of</w:t>
            </w:r>
            <w:r>
              <w:rPr>
                <w:rFonts w:ascii="Times New Roman" w:eastAsiaTheme="minorEastAsia" w:hAnsi="Times New Roman"/>
                <w:sz w:val="22"/>
                <w:szCs w:val="22"/>
                <w:lang w:eastAsia="ko-KR"/>
              </w:rPr>
              <w:t xml:space="preserve">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 xml:space="preserve">For initial access and non-initial access use cases, support 120kHz PRACH SCS with sequence length L=571, 1151 (in addition to L=139) for PRACH Formats A1~A3, B1~B4, C0, and </w:t>
            </w:r>
            <w:r>
              <w:rPr>
                <w:rFonts w:cs="Times"/>
                <w:szCs w:val="20"/>
                <w:lang w:eastAsia="zh-CN"/>
              </w:rPr>
              <w:t>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our view, proposal 2.2-1) potentially expands the scope of the agreement in RAN1 104-e regarding 480/960kHz PRACH to all cases (initial access and non-initial access case) without through discussion and justification. We believe that all operations duri</w:t>
            </w:r>
            <w:r>
              <w:rPr>
                <w:rFonts w:ascii="Times New Roman" w:hAnsi="Times New Roman"/>
                <w:sz w:val="22"/>
                <w:szCs w:val="22"/>
                <w:lang w:eastAsia="zh-CN"/>
              </w:rPr>
              <w:t xml:space="preserve">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would like to expand the support of 480/960 kHz PRACH SCS to initial access cases, we can discuss this issue. However, such an issue should be discussed in RAN1 and th</w:t>
            </w:r>
            <w:r>
              <w:rPr>
                <w:rFonts w:ascii="Times New Roman" w:hAnsi="Times New Roman"/>
                <w:sz w:val="22"/>
                <w:szCs w:val="22"/>
                <w:lang w:eastAsia="zh-CN"/>
              </w:rPr>
              <w:t>e outcome (whether the support of 480/960 kHz PRACH SCS is limited to non-initial access case or is expanded to both initial access and non-initial access cases) should be provided to RAN2 in an LS so it can be reflected in RAN2 specifications. RAN2 has no</w:t>
            </w:r>
            <w:r>
              <w:rPr>
                <w:rFonts w:ascii="Times New Roman" w:hAnsi="Times New Roman"/>
                <w:sz w:val="22"/>
                <w:szCs w:val="22"/>
                <w:lang w:eastAsia="zh-CN"/>
              </w:rPr>
              <w:t xml:space="preserve">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w:t>
            </w:r>
            <w:r>
              <w:rPr>
                <w:rFonts w:ascii="Times New Roman" w:eastAsiaTheme="minorEastAsia" w:hAnsi="Times New Roman"/>
                <w:sz w:val="22"/>
                <w:szCs w:val="22"/>
                <w:lang w:eastAsia="ko-KR"/>
              </w:rPr>
              <w:t>-e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w:t>
            </w:r>
            <w:r>
              <w:rPr>
                <w:rFonts w:ascii="Times New Roman" w:hAnsi="Times New Roman"/>
                <w:b/>
                <w:sz w:val="22"/>
                <w:szCs w:val="22"/>
                <w:lang w:eastAsia="zh-CN"/>
              </w:rPr>
              <w:t>ype0-PDSCH.</w:t>
            </w:r>
          </w:p>
          <w:p w14:paraId="6F1D5B4F" w14:textId="77777777" w:rsidR="000943B1" w:rsidRDefault="00703EE1">
            <w:pPr>
              <w:pStyle w:val="BodyText"/>
              <w:numPr>
                <w:ilvl w:val="0"/>
                <w:numId w:val="59"/>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C7DEC2"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C7DEC2"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C7DEC2"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C7DEC2"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clarify the intention of the proposal with respect to the prior agreement on PRACH format for SCS 480/960 kHz for </w:t>
            </w:r>
            <w:r>
              <w:rPr>
                <w:rFonts w:ascii="Times New Roman" w:hAnsi="Times New Roman"/>
                <w:sz w:val="22"/>
                <w:szCs w:val="22"/>
                <w:lang w:eastAsia="zh-CN"/>
              </w:rPr>
              <w:t>non-initial channel access as we already agreed the PRACH format for non-initial access case.</w:t>
            </w:r>
          </w:p>
        </w:tc>
      </w:tr>
      <w:tr w:rsidR="000943B1" w14:paraId="6F1D5B5A" w14:textId="77777777">
        <w:tc>
          <w:tcPr>
            <w:tcW w:w="1805" w:type="dxa"/>
            <w:shd w:val="clear" w:color="auto" w:fill="C7DEC2"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C7DEC2"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and fine to stud</w:t>
            </w:r>
            <w:r>
              <w:rPr>
                <w:rFonts w:ascii="Times New Roman" w:hAnsi="Times New Roman"/>
                <w:sz w:val="22"/>
                <w:szCs w:val="22"/>
                <w:lang w:eastAsia="zh-CN"/>
              </w:rPr>
              <w:t xml:space="preserve">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w:t>
            </w:r>
            <w:r>
              <w:rPr>
                <w:rFonts w:ascii="Times New Roman" w:hAnsi="Times New Roman"/>
                <w:sz w:val="22"/>
                <w:szCs w:val="22"/>
                <w:lang w:eastAsia="zh-CN"/>
              </w:rPr>
              <w:t>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w:t>
            </w:r>
            <w:r>
              <w:rPr>
                <w:rFonts w:ascii="Times New Roman" w:hAnsi="Times New Roman"/>
                <w:sz w:val="22"/>
                <w:szCs w:val="22"/>
                <w:lang w:eastAsia="zh-CN"/>
              </w:rPr>
              <w:t>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Again, Huawei has a point. We have agreed on </w:t>
            </w:r>
            <w:r>
              <w:rPr>
                <w:rFonts w:ascii="Times New Roman" w:hAnsi="Times New Roman"/>
                <w:szCs w:val="22"/>
                <w:lang w:eastAsia="zh-CN"/>
              </w:rPr>
              <w:t>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w:t>
            </w:r>
            <w:r>
              <w:rPr>
                <w:rFonts w:ascii="Times New Roman" w:hAnsi="Times New Roman"/>
                <w:szCs w:val="22"/>
                <w:lang w:eastAsia="zh-CN"/>
              </w:rPr>
              <w:t>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w:t>
            </w:r>
            <w:r>
              <w:rPr>
                <w:rFonts w:ascii="Times New Roman" w:hAnsi="Times New Roman"/>
                <w:szCs w:val="22"/>
                <w:lang w:eastAsia="zh-CN"/>
              </w:rPr>
              <w:t>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w:t>
      </w:r>
      <w:r>
        <w:rPr>
          <w:rFonts w:ascii="Times New Roman" w:hAnsi="Times New Roman"/>
          <w:sz w:val="22"/>
          <w:szCs w:val="22"/>
          <w:lang w:eastAsia="zh-CN"/>
        </w:rPr>
        <w:t>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means 480/960kHz PRACH will be specified in RAN1 specification, </w:t>
      </w:r>
      <w:r>
        <w:rPr>
          <w:rFonts w:ascii="Times New Roman" w:hAnsi="Times New Roman"/>
          <w:sz w:val="22"/>
          <w:szCs w:val="22"/>
          <w:lang w:eastAsia="zh-CN"/>
        </w:rPr>
        <w:t>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For initial access and non-initial access use cases, support 120kHz PRACH SCS with sequence length L=571, 1151 (in addition to L=139) for PRACH </w:t>
            </w:r>
            <w:r>
              <w:rPr>
                <w:rFonts w:cs="Times"/>
                <w:szCs w:val="20"/>
                <w:lang w:eastAsia="zh-CN"/>
              </w:rPr>
              <w:t>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if 480kHz and/or 960 kHz SSB SCS is agreed to be supported, support 480 and/or 960 kHz PRACH SCS with sequence length L=139 for PRACH Formats A1~A3, B1~B4, C0, and C2, </w:t>
            </w:r>
            <w:r>
              <w:rPr>
                <w:rFonts w:cs="Times"/>
                <w:szCs w:val="20"/>
                <w:lang w:eastAsia="zh-CN"/>
              </w:rPr>
              <w:t>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w:t>
      </w:r>
      <w:r>
        <w:rPr>
          <w:rFonts w:ascii="Times New Roman" w:hAnsi="Times New Roman"/>
          <w:sz w:val="22"/>
          <w:szCs w:val="22"/>
          <w:lang w:eastAsia="zh-CN"/>
        </w:rPr>
        <w:t>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the additional question, we do not </w:t>
            </w:r>
            <w:r>
              <w:rPr>
                <w:rFonts w:ascii="Times New Roman" w:hAnsi="Times New Roman"/>
                <w:sz w:val="22"/>
                <w:szCs w:val="22"/>
                <w:lang w:eastAsia="zh-CN"/>
              </w:rPr>
              <w:t>see a need to support L=571 for 480kHz PRACH</w:t>
            </w:r>
          </w:p>
        </w:tc>
      </w:tr>
      <w:tr w:rsidR="000943B1" w14:paraId="6F1D5B92" w14:textId="77777777">
        <w:tc>
          <w:tcPr>
            <w:tcW w:w="1805" w:type="dxa"/>
          </w:tcPr>
          <w:p w14:paraId="6F1D5B8F"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w:t>
            </w:r>
            <w:r>
              <w:rPr>
                <w:rFonts w:ascii="Times New Roman" w:eastAsia="MS Mincho" w:hAnsi="Times New Roman"/>
                <w:szCs w:val="22"/>
                <w:lang w:eastAsia="ja-JP"/>
              </w:rPr>
              <w:t>limit maxes out at 27 dBm, i.e., 100 MHz.</w:t>
            </w:r>
          </w:p>
        </w:tc>
      </w:tr>
      <w:tr w:rsidR="000943B1" w14:paraId="6F1D5B95" w14:textId="77777777">
        <w:tc>
          <w:tcPr>
            <w:tcW w:w="1805" w:type="dxa"/>
          </w:tcPr>
          <w:p w14:paraId="6F1D5B93"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 xml:space="preserve">s </w:t>
            </w:r>
            <w:r>
              <w:rPr>
                <w:rFonts w:ascii="Times New Roman" w:hAnsi="Times New Roman" w:hint="eastAsia"/>
                <w:sz w:val="22"/>
                <w:szCs w:val="22"/>
                <w:lang w:eastAsia="zh-CN"/>
              </w:rPr>
              <w:t>assessment.</w:t>
            </w:r>
          </w:p>
          <w:p w14:paraId="6F1D5BA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share the </w:t>
            </w:r>
            <w:r>
              <w:rPr>
                <w:rFonts w:ascii="Times New Roman" w:hAnsi="Times New Roman"/>
                <w:sz w:val="22"/>
                <w:szCs w:val="22"/>
                <w:lang w:eastAsia="zh-CN"/>
              </w:rPr>
              <w:t>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views from </w:t>
      </w:r>
      <w:r>
        <w:rPr>
          <w:rFonts w:ascii="Times New Roman" w:hAnsi="Times New Roman"/>
          <w:sz w:val="22"/>
          <w:szCs w:val="22"/>
          <w:lang w:eastAsia="zh-CN"/>
        </w:rPr>
        <w:t>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w:t>
      </w:r>
      <w:r>
        <w:rPr>
          <w:rFonts w:ascii="Times New Roman" w:hAnsi="Times New Roman"/>
          <w:sz w:val="22"/>
          <w:szCs w:val="22"/>
          <w:lang w:eastAsia="zh-CN"/>
        </w:rPr>
        <w:t>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w:t>
            </w:r>
            <w:r>
              <w:rPr>
                <w:rFonts w:ascii="Times New Roman" w:hAnsi="Times New Roman" w:hint="eastAsia"/>
                <w:sz w:val="22"/>
                <w:szCs w:val="22"/>
                <w:lang w:eastAsia="zh-CN"/>
              </w:rPr>
              <w:t>ps</w:t>
            </w:r>
          </w:p>
        </w:tc>
        <w:tc>
          <w:tcPr>
            <w:tcW w:w="8157" w:type="dxa"/>
          </w:tcPr>
          <w:p w14:paraId="6F1D5BD5" w14:textId="77777777" w:rsidR="000943B1" w:rsidRDefault="00703EE1">
            <w:pPr>
              <w:spacing w:after="0" w:line="280" w:lineRule="atLeast"/>
              <w:jc w:val="left"/>
              <w:rPr>
                <w:sz w:val="22"/>
                <w:szCs w:val="22"/>
                <w:lang w:eastAsia="zh-CN"/>
              </w:rPr>
            </w:pPr>
            <w:r>
              <w:rPr>
                <w:rFonts w:hint="eastAsia"/>
                <w:sz w:val="22"/>
                <w:szCs w:val="22"/>
                <w:lang w:eastAsia="zh-CN"/>
              </w:rPr>
              <w:t>In</w:t>
            </w:r>
            <w:r>
              <w:rPr>
                <w:rFonts w:hint="eastAsia"/>
                <w:sz w:val="22"/>
                <w:szCs w:val="22"/>
                <w:lang w:eastAsia="zh-CN"/>
              </w:rPr>
              <w:t xml:space="preserve"> </w:t>
            </w:r>
            <w:r>
              <w:rPr>
                <w:rFonts w:hint="eastAsia"/>
                <w:sz w:val="22"/>
                <w:szCs w:val="22"/>
                <w:lang w:eastAsia="zh-CN"/>
              </w:rPr>
              <w:t>US</w:t>
            </w:r>
            <w:r>
              <w:rPr>
                <w:rFonts w:hint="eastAsia"/>
                <w:sz w:val="22"/>
                <w:szCs w:val="22"/>
                <w:lang w:eastAsia="zh-CN"/>
              </w:rPr>
              <w:t xml:space="preserve">, </w:t>
            </w:r>
            <w:r>
              <w:rPr>
                <w:sz w:val="22"/>
                <w:szCs w:val="22"/>
                <w:lang w:eastAsia="zh-CN"/>
              </w:rPr>
              <w:t>“</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sz w:val="22"/>
                <w:szCs w:val="22"/>
                <w:lang w:eastAsia="zh-CN"/>
              </w:rPr>
              <w:t>”</w:t>
            </w:r>
            <w:r>
              <w:rPr>
                <w:rFonts w:hint="eastAsia"/>
                <w:sz w:val="22"/>
                <w:szCs w:val="22"/>
                <w:lang w:eastAsia="zh-CN"/>
              </w:rPr>
              <w:t xml:space="preserve"> and </w:t>
            </w:r>
            <w:r>
              <w:rPr>
                <w:sz w:val="22"/>
                <w:szCs w:val="22"/>
                <w:lang w:eastAsia="zh-CN"/>
              </w:rPr>
              <w:t>“</w:t>
            </w:r>
            <w:r>
              <w:rPr>
                <w:sz w:val="22"/>
                <w:szCs w:val="22"/>
                <w:lang w:eastAsia="zh-CN"/>
              </w:rPr>
              <w:t xml:space="preserve">Transmitters with an emission bandwidth of less than 100 MHz </w:t>
            </w:r>
            <w:r>
              <w:rPr>
                <w:sz w:val="22"/>
                <w:szCs w:val="22"/>
                <w:lang w:eastAsia="zh-CN"/>
              </w:rPr>
              <w:t>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r>
              <w:rPr>
                <w:sz w:val="22"/>
                <w:szCs w:val="22"/>
                <w:lang w:eastAsia="zh-CN"/>
              </w:rPr>
              <w:t>”</w:t>
            </w:r>
          </w:p>
          <w:p w14:paraId="6F1D5BD6" w14:textId="77777777" w:rsidR="000943B1" w:rsidRDefault="00703EE1">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w:t>
            </w:r>
            <w:r>
              <w:rPr>
                <w:rFonts w:hint="eastAsia"/>
                <w:sz w:val="22"/>
                <w:szCs w:val="22"/>
                <w:lang w:eastAsia="zh-CN"/>
              </w:rPr>
              <w:t>r would be 334mW, which can not achieve max Tx power.</w:t>
            </w:r>
          </w:p>
          <w:p w14:paraId="6F1D5BD7" w14:textId="77777777" w:rsidR="000943B1" w:rsidRDefault="00703EE1">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line="280" w:lineRule="atLeast"/>
              <w:rPr>
                <w:sz w:val="22"/>
                <w:szCs w:val="22"/>
                <w:lang w:eastAsia="zh-CN"/>
              </w:rPr>
            </w:pPr>
            <w:r>
              <w:rPr>
                <w:rFonts w:eastAsia="MS Mincho"/>
                <w:sz w:val="22"/>
                <w:szCs w:val="22"/>
                <w:lang w:eastAsia="ja-JP"/>
              </w:rPr>
              <w:t xml:space="preserve">We </w:t>
            </w:r>
            <w:r>
              <w:rPr>
                <w:rFonts w:eastAsia="MS Mincho"/>
                <w:sz w:val="22"/>
                <w:szCs w:val="22"/>
                <w:lang w:eastAsia="ja-JP"/>
              </w:rPr>
              <w:t xml:space="preserve">still </w:t>
            </w:r>
            <w:r>
              <w:rPr>
                <w:rFonts w:eastAsia="MS Mincho"/>
                <w:sz w:val="22"/>
                <w:szCs w:val="22"/>
                <w:lang w:eastAsia="ja-JP"/>
              </w:rPr>
              <w:t xml:space="preserve">support </w:t>
            </w:r>
            <w:r>
              <w:rPr>
                <w:sz w:val="22"/>
                <w:szCs w:val="22"/>
                <w:lang w:eastAsia="zh-CN"/>
              </w:rPr>
              <w:t>L=571 for 480kHz PRACH.</w:t>
            </w:r>
            <w:r>
              <w:rPr>
                <w:sz w:val="22"/>
                <w:szCs w:val="22"/>
                <w:lang w:eastAsia="zh-CN"/>
              </w:rPr>
              <w:t xml:space="preserve">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622D27">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622D27">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622D27">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line="280" w:lineRule="atLeast"/>
              <w:rPr>
                <w:rFonts w:hint="eastAsia"/>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w:t>
      </w:r>
      <w:r>
        <w:rPr>
          <w:rFonts w:ascii="Times New Roman" w:hAnsi="Times New Roman"/>
          <w:b/>
          <w:bCs/>
          <w:sz w:val="22"/>
          <w:szCs w:val="18"/>
          <w:u w:val="single"/>
          <w:lang w:eastAsia="zh-CN"/>
        </w:rPr>
        <w:t>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indicating </w:t>
      </w:r>
      <w:r>
        <w:rPr>
          <w:rFonts w:ascii="Times New Roman" w:hAnsi="Times New Roman"/>
          <w:sz w:val="22"/>
          <w:szCs w:val="22"/>
          <w:lang w:eastAsia="zh-CN"/>
        </w:rPr>
        <w:t>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channel access in 52.6GHz to 71GHz spectrum, a gap symbol between consecutive ROs within the PRACH slot should be </w:t>
      </w:r>
      <w:r>
        <w:rPr>
          <w:rFonts w:ascii="Times New Roman" w:hAnsi="Times New Roman"/>
          <w:sz w:val="22"/>
          <w:szCs w:val="22"/>
          <w:lang w:eastAsia="zh-CN"/>
        </w:rPr>
        <w:t>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w:t>
      </w:r>
      <w:r>
        <w:rPr>
          <w:rFonts w:ascii="Times New Roman" w:hAnsi="Times New Roman"/>
          <w:sz w:val="22"/>
          <w:szCs w:val="22"/>
          <w:lang w:eastAsia="zh-CN"/>
        </w:rPr>
        <w:t>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Alt.2: Reuse the same reference slot as FR2 and </w:t>
      </w:r>
      <w:r>
        <w:rPr>
          <w:rFonts w:ascii="Times New Roman" w:hAnsi="Times New Roman"/>
          <w:sz w:val="22"/>
          <w:szCs w:val="22"/>
          <w:lang w:eastAsia="zh-CN"/>
        </w:rPr>
        <w:t>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Alt.4: Define a new reference slot and increase the number of PRACH slots to more than </w:t>
      </w:r>
      <w:r>
        <w:rPr>
          <w:rFonts w:ascii="Times New Roman" w:hAnsi="Times New Roman"/>
          <w:sz w:val="22"/>
          <w:szCs w:val="22"/>
          <w:lang w:eastAsia="zh-CN"/>
        </w:rPr>
        <w:t>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RACH configuration table and PRACH slot(s) for 480 </w:t>
      </w:r>
      <w:r>
        <w:rPr>
          <w:rFonts w:ascii="Times New Roman" w:hAnsi="Times New Roman"/>
          <w:sz w:val="22"/>
          <w:szCs w:val="22"/>
          <w:lang w:eastAsia="zh-CN"/>
        </w:rPr>
        <w:t>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w:t>
      </w:r>
      <w:r>
        <w:rPr>
          <w:rFonts w:ascii="Times New Roman" w:hAnsi="Times New Roman"/>
          <w:sz w:val="22"/>
          <w:szCs w:val="22"/>
          <w:lang w:eastAsia="zh-CN"/>
        </w:rPr>
        <w:t>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w:t>
      </w:r>
      <w:r>
        <w:rPr>
          <w:rFonts w:ascii="Times New Roman" w:hAnsi="Times New Roman"/>
          <w:sz w:val="22"/>
          <w:szCs w:val="22"/>
          <w:lang w:eastAsia="zh-CN"/>
        </w:rPr>
        <w:t xml:space="preserv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w:t>
      </w:r>
      <w:r>
        <w:rPr>
          <w:rFonts w:ascii="Times New Roman" w:hAnsi="Times New Roman"/>
          <w:sz w:val="22"/>
          <w:szCs w:val="22"/>
          <w:lang w:eastAsia="zh-CN"/>
        </w:rPr>
        <w:t xml:space="preserve"> table in 38.211 for FR2 "as is." Specify rule for which 1 or 2 480/960 kHz slots within a 60 kHz reference slot are used depending on the value in the existing column "Number of PRACH slots within a 60 kHz slot" in the current PRACH configuration table. T</w:t>
      </w:r>
      <w:r>
        <w:rPr>
          <w:rFonts w:ascii="Times New Roman" w:hAnsi="Times New Roman"/>
          <w:sz w:val="22"/>
          <w:szCs w:val="22"/>
          <w:lang w:eastAsia="zh-CN"/>
        </w:rPr>
        <w: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maximum of 4 and 2 FD </w:t>
      </w:r>
      <w:r>
        <w:rPr>
          <w:rFonts w:ascii="Times New Roman" w:hAnsi="Times New Roman"/>
          <w:sz w:val="22"/>
          <w:szCs w:val="22"/>
          <w:lang w:eastAsia="zh-CN"/>
        </w:rPr>
        <w:t>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w:t>
      </w:r>
      <w:r>
        <w:rPr>
          <w:rFonts w:ascii="Times New Roman" w:hAnsi="Times New Roman"/>
          <w:sz w:val="22"/>
          <w:szCs w:val="22"/>
          <w:lang w:eastAsia="zh-CN"/>
        </w:rPr>
        <w:t>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w:t>
      </w:r>
      <w:r>
        <w:rPr>
          <w:rFonts w:ascii="Times New Roman" w:hAnsi="Times New Roman"/>
          <w:sz w:val="22"/>
          <w:szCs w:val="22"/>
          <w:lang w:eastAsia="zh-CN"/>
        </w:rPr>
        <w:t>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w:t>
      </w:r>
      <w:r>
        <w:rPr>
          <w:rFonts w:ascii="Times New Roman" w:hAnsi="Times New Roman"/>
          <w:sz w:val="22"/>
          <w:szCs w:val="22"/>
          <w:lang w:eastAsia="zh-CN"/>
        </w:rPr>
        <w:t>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r>
        <w:rPr>
          <w:rFonts w:ascii="Times New Roman" w:hAnsi="Times New Roman"/>
          <w:sz w:val="22"/>
          <w:szCs w:val="22"/>
          <w:lang w:eastAsia="zh-CN"/>
        </w:rPr>
        <w:t>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w:t>
      </w:r>
      <w:r>
        <w:rPr>
          <w:rFonts w:ascii="Times New Roman" w:hAnsi="Times New Roman"/>
          <w:sz w:val="22"/>
          <w:szCs w:val="22"/>
          <w:lang w:eastAsia="zh-CN"/>
        </w:rPr>
        <w:t>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w:t>
      </w:r>
      <w:r>
        <w:rPr>
          <w:rFonts w:ascii="Times New Roman" w:hAnsi="Times New Roman"/>
          <w:sz w:val="22"/>
          <w:szCs w:val="22"/>
          <w:lang w:eastAsia="zh-CN"/>
        </w:rPr>
        <w:t xml:space="preserve">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w:t>
      </w:r>
      <w:r>
        <w:rPr>
          <w:rFonts w:ascii="Times New Roman" w:hAnsi="Times New Roman"/>
          <w:sz w:val="22"/>
          <w:szCs w:val="22"/>
          <w:lang w:eastAsia="zh-CN"/>
        </w:rPr>
        <w:t>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PRACH configurat</w:t>
      </w:r>
      <w:r>
        <w:rPr>
          <w:rFonts w:ascii="Times New Roman" w:hAnsi="Times New Roman"/>
          <w:sz w:val="22"/>
          <w:szCs w:val="22"/>
          <w:lang w:eastAsia="zh-CN"/>
        </w:rPr>
        <w:t xml:space="preserve">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configured PRACH slots should be distributed over the 60kHz reference slot.</w:t>
      </w:r>
      <w:r>
        <w:rPr>
          <w:rFonts w:ascii="Times New Roman" w:hAnsi="Times New Roman"/>
          <w:sz w:val="22"/>
          <w:szCs w:val="22"/>
          <w:lang w:eastAsia="zh-CN"/>
        </w:rPr>
        <w:t xml:space="preserve">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both direction 1 (indication on which one(s) of the 8 eighty-slots or which one(s) of the </w:t>
      </w:r>
      <w:r>
        <w:rPr>
          <w:rFonts w:ascii="Times New Roman" w:hAnsi="Times New Roman"/>
          <w:sz w:val="22"/>
          <w:szCs w:val="22"/>
          <w:lang w:eastAsia="zh-CN"/>
        </w:rPr>
        <w:t>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w:t>
      </w:r>
      <w:r>
        <w:rPr>
          <w:rFonts w:ascii="Times New Roman" w:hAnsi="Times New Roman"/>
          <w:sz w:val="22"/>
          <w:szCs w:val="22"/>
          <w:lang w:eastAsia="zh-CN"/>
        </w:rPr>
        <w:t xml:space="preserve">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increased compared to 120 kHz in the time-domain, the additional PR</w:t>
      </w:r>
      <w:r>
        <w:rPr>
          <w:rFonts w:ascii="Times New Roman" w:hAnsi="Times New Roman"/>
          <w:sz w:val="22"/>
          <w:szCs w:val="22"/>
          <w:lang w:eastAsia="zh-CN"/>
        </w:rPr>
        <w:t xml:space="preserve">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w:t>
      </w:r>
      <w:r>
        <w:rPr>
          <w:rFonts w:ascii="Times New Roman" w:hAnsi="Times New Roman"/>
          <w:sz w:val="22"/>
          <w:szCs w:val="22"/>
          <w:lang w:eastAsia="zh-CN"/>
        </w:rPr>
        <w: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Inconsecutive RO time domain </w:t>
      </w:r>
      <w:r>
        <w:rPr>
          <w:rFonts w:ascii="Times New Roman" w:hAnsi="Times New Roman"/>
          <w:sz w:val="22"/>
          <w:szCs w:val="22"/>
          <w:lang w:eastAsia="zh-CN"/>
        </w:rPr>
        <w:t>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w:t>
      </w:r>
      <w:r>
        <w:rPr>
          <w:rFonts w:ascii="Times New Roman" w:hAnsi="Times New Roman"/>
          <w:sz w:val="22"/>
          <w:szCs w:val="22"/>
          <w:lang w:eastAsia="zh-CN"/>
        </w:rPr>
        <w:t>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w:t>
      </w:r>
      <w:r>
        <w:rPr>
          <w:rFonts w:ascii="Times New Roman" w:hAnsi="Times New Roman"/>
          <w:sz w:val="22"/>
          <w:szCs w:val="22"/>
          <w:lang w:eastAsia="zh-CN"/>
        </w:rPr>
        <w:t>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w:t>
      </w:r>
      <w:r>
        <w:rPr>
          <w:rFonts w:ascii="Times New Roman" w:hAnsi="Times New Roman"/>
          <w:sz w:val="22"/>
          <w:szCs w:val="22"/>
          <w:lang w:eastAsia="zh-CN"/>
        </w:rPr>
        <w:t>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 xml:space="preserve">Summary of </w:t>
      </w:r>
      <w:r>
        <w:rPr>
          <w:lang w:eastAsia="zh-CN"/>
        </w:rPr>
        <w:t>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w:t>
      </w:r>
      <w:r>
        <w:rPr>
          <w:rFonts w:ascii="Times New Roman" w:hAnsi="Times New Roman"/>
          <w:sz w:val="22"/>
          <w:szCs w:val="22"/>
          <w:lang w:eastAsia="zh-CN"/>
        </w:rPr>
        <w:t xml:space="preserve">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w:t>
      </w:r>
      <w:r>
        <w:rPr>
          <w:rFonts w:ascii="Times New Roman" w:hAnsi="Times New Roman"/>
          <w:sz w:val="22"/>
          <w:szCs w:val="22"/>
          <w:lang w:eastAsia="zh-CN"/>
        </w:rPr>
        <w:t>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w:t>
      </w:r>
      <w:r>
        <w:rPr>
          <w:rFonts w:ascii="Times New Roman" w:hAnsi="Times New Roman"/>
          <w:sz w:val="22"/>
          <w:szCs w:val="22"/>
          <w:lang w:eastAsia="zh-CN"/>
        </w:rPr>
        <w:t>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Q3) For </w:t>
      </w:r>
      <w:r>
        <w:rPr>
          <w:rFonts w:ascii="Times New Roman" w:hAnsi="Times New Roman"/>
          <w:sz w:val="22"/>
          <w:szCs w:val="22"/>
          <w:lang w:eastAsia="zh-CN"/>
        </w:rPr>
        <w:t>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w:t>
      </w:r>
      <w:r>
        <w:rPr>
          <w:rFonts w:ascii="Times New Roman" w:hAnsi="Times New Roman"/>
          <w:sz w:val="22"/>
          <w:szCs w:val="22"/>
          <w:lang w:eastAsia="zh-CN"/>
        </w:rPr>
        <w:t>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w:t>
      </w:r>
      <w:r>
        <w:rPr>
          <w:rFonts w:ascii="Times New Roman" w:hAnsi="Times New Roman"/>
          <w:sz w:val="22"/>
          <w:szCs w:val="22"/>
          <w:lang w:eastAsia="zh-CN"/>
        </w:rPr>
        <w:t>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It should be the same as th</w:t>
            </w:r>
            <w:r>
              <w:rPr>
                <w:rFonts w:ascii="Times New Roman" w:eastAsia="MS Mincho" w:hAnsi="Times New Roman"/>
                <w:sz w:val="22"/>
                <w:szCs w:val="22"/>
                <w:lang w:eastAsia="ja-JP"/>
              </w:rPr>
              <w:t xml:space="preserve">e one for 120 kHz PRACH RO per reference slot in FR2. </w:t>
            </w:r>
          </w:p>
          <w:p w14:paraId="6F1D5C4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w:t>
            </w:r>
            <w:r>
              <w:rPr>
                <w:rFonts w:ascii="Times New Roman" w:hAnsi="Times New Roman" w:hint="eastAsia"/>
                <w:sz w:val="22"/>
                <w:szCs w:val="22"/>
                <w:lang w:eastAsia="zh-CN"/>
              </w:rPr>
              <w:t xml:space="preserve"> can use the one from NRU Rel16 as starting point</w:t>
            </w:r>
          </w:p>
          <w:p w14:paraId="6F1D5C5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w:t>
            </w:r>
            <w:r>
              <w:rPr>
                <w:rFonts w:ascii="Times New Roman" w:hAnsi="Times New Roman" w:hint="eastAsia"/>
                <w:sz w:val="22"/>
                <w:szCs w:val="22"/>
                <w:lang w:eastAsia="zh-CN"/>
              </w:rPr>
              <w:t>hz/1.25ms-960khz and find which 2.5ms/1.25ms location in 10ms; the other is indicating the 480khz/960khz RO within a 120khz RO;</w:t>
            </w:r>
          </w:p>
          <w:p w14:paraId="6F1D5C5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w:t>
            </w:r>
            <w:r>
              <w:rPr>
                <w:rFonts w:ascii="Times New Roman" w:hAnsi="Times New Roman" w:hint="eastAsia"/>
                <w:sz w:val="22"/>
                <w:szCs w:val="22"/>
                <w:lang w:eastAsia="zh-CN"/>
              </w:rPr>
              <w:t xml:space="preserve">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w:t>
            </w:r>
            <w:r>
              <w:rPr>
                <w:rFonts w:ascii="Times New Roman" w:eastAsiaTheme="minorEastAsia" w:hAnsi="Times New Roman"/>
                <w:sz w:val="22"/>
                <w:szCs w:val="22"/>
                <w:lang w:eastAsia="ko-KR"/>
              </w:rPr>
              <w:t>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w:t>
            </w:r>
            <w:r>
              <w:rPr>
                <w:rFonts w:ascii="Times New Roman" w:eastAsiaTheme="minorEastAsia" w:hAnsi="Times New Roman"/>
                <w:sz w:val="22"/>
                <w:szCs w:val="22"/>
                <w:lang w:eastAsia="ko-KR"/>
              </w:rPr>
              <w:t>il RAN4 respond to RAN1’s LS.</w:t>
            </w:r>
          </w:p>
          <w:p w14:paraId="6F1D5C60" w14:textId="77777777" w:rsidR="000943B1" w:rsidRDefault="00703EE1">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the PRACH slot index for 480 and 960 kHz SCS can be det</w:t>
            </w:r>
            <w:r>
              <w:rPr>
                <w:rFonts w:ascii="Times New Roman" w:eastAsiaTheme="minorEastAsia" w:hAnsi="Times New Roman"/>
                <w:sz w:val="22"/>
                <w:szCs w:val="22"/>
                <w:lang w:val="en-GB" w:eastAsia="ko-KR"/>
              </w:rPr>
              <w:t xml:space="preserve">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w:t>
            </w:r>
            <w:r>
              <w:rPr>
                <w:rFonts w:ascii="Times New Roman" w:eastAsiaTheme="minorEastAsia" w:hAnsi="Times New Roman"/>
                <w:sz w:val="22"/>
                <w:szCs w:val="22"/>
                <w:lang w:val="en-GB" w:eastAsia="ko-KR"/>
              </w:rPr>
              <w:t>z) or can be increased compared to 120 kHz.</w:t>
            </w:r>
          </w:p>
          <w:p w14:paraId="6F1D5C62" w14:textId="77777777" w:rsidR="000943B1" w:rsidRDefault="00703EE1">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 xml:space="preserve">Q8) We do not see the </w:t>
            </w:r>
            <w:r>
              <w:rPr>
                <w:rFonts w:ascii="Times New Roman" w:eastAsiaTheme="minorEastAsia" w:hAnsi="Times New Roman"/>
                <w:sz w:val="22"/>
                <w:szCs w:val="22"/>
                <w:lang w:val="en-GB" w:eastAsia="ko-KR"/>
              </w:rPr>
              <w:t>necessity.</w:t>
            </w:r>
          </w:p>
        </w:tc>
      </w:tr>
      <w:tr w:rsidR="000943B1" w14:paraId="6F1D5C6E" w14:textId="77777777">
        <w:tc>
          <w:tcPr>
            <w:tcW w:w="1805" w:type="dxa"/>
          </w:tcPr>
          <w:p w14:paraId="6F1D5C65"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C66" w14:textId="77777777" w:rsidR="000943B1" w:rsidRDefault="00703EE1">
            <w:pPr>
              <w:spacing w:line="280" w:lineRule="atLeast"/>
              <w:rPr>
                <w:sz w:val="22"/>
                <w:szCs w:val="22"/>
              </w:rPr>
            </w:pPr>
            <w:r>
              <w:rPr>
                <w:sz w:val="22"/>
                <w:szCs w:val="22"/>
              </w:rPr>
              <w:t>Q1) Same as FR2</w:t>
            </w:r>
          </w:p>
          <w:p w14:paraId="6F1D5C67" w14:textId="77777777" w:rsidR="000943B1" w:rsidRDefault="00703EE1">
            <w:pPr>
              <w:spacing w:line="280" w:lineRule="atLeast"/>
              <w:rPr>
                <w:sz w:val="22"/>
                <w:szCs w:val="22"/>
              </w:rPr>
            </w:pPr>
            <w:r>
              <w:rPr>
                <w:sz w:val="22"/>
                <w:szCs w:val="22"/>
              </w:rPr>
              <w:t>Q2) No LBT gap needed</w:t>
            </w:r>
          </w:p>
          <w:p w14:paraId="6F1D5C68" w14:textId="77777777" w:rsidR="000943B1" w:rsidRDefault="00703EE1">
            <w:pPr>
              <w:spacing w:line="280" w:lineRule="atLeast"/>
              <w:rPr>
                <w:sz w:val="22"/>
                <w:szCs w:val="22"/>
              </w:rPr>
            </w:pPr>
            <w:r>
              <w:rPr>
                <w:sz w:val="22"/>
                <w:szCs w:val="22"/>
              </w:rPr>
              <w:t>Q3) No LBT gap needed</w:t>
            </w:r>
          </w:p>
          <w:p w14:paraId="6F1D5C69" w14:textId="77777777" w:rsidR="000943B1" w:rsidRDefault="00703EE1">
            <w:pPr>
              <w:spacing w:line="280" w:lineRule="atLeast"/>
              <w:jc w:val="left"/>
              <w:rPr>
                <w:sz w:val="22"/>
                <w:szCs w:val="22"/>
              </w:rPr>
            </w:pPr>
            <w:r>
              <w:rPr>
                <w:sz w:val="22"/>
                <w:szCs w:val="22"/>
              </w:rPr>
              <w:t>Q4) Depending on RAN4 LS reply, but based on our analysis we see a need for beam switching gap</w:t>
            </w:r>
          </w:p>
          <w:p w14:paraId="6F1D5C6A" w14:textId="77777777" w:rsidR="000943B1" w:rsidRDefault="00703EE1">
            <w:pPr>
              <w:spacing w:line="280" w:lineRule="atLeast"/>
              <w:jc w:val="left"/>
              <w:rPr>
                <w:sz w:val="22"/>
                <w:szCs w:val="22"/>
              </w:rPr>
            </w:pPr>
            <w:r>
              <w:rPr>
                <w:sz w:val="22"/>
                <w:szCs w:val="22"/>
              </w:rPr>
              <w:t>Q5) Due to gaps and/or coverage enhancement needs, more than 2 RACH slots per RA</w:t>
            </w:r>
            <w:r>
              <w:rPr>
                <w:sz w:val="22"/>
                <w:szCs w:val="22"/>
              </w:rPr>
              <w:t>CH reference slots may be needed (this may not necessarily lead to an increase of RACH processing load). We suggest that “determining the RACH slot index for 480/960kHz” be postponed to after the number of slots in a reference slot is finalized which may d</w:t>
            </w:r>
            <w:r>
              <w:rPr>
                <w:sz w:val="22"/>
                <w:szCs w:val="22"/>
              </w:rPr>
              <w:t>epends on the gap needs</w:t>
            </w:r>
          </w:p>
          <w:p w14:paraId="6F1D5C6B" w14:textId="77777777" w:rsidR="000943B1" w:rsidRDefault="00703EE1">
            <w:pPr>
              <w:spacing w:line="280" w:lineRule="atLeast"/>
              <w:jc w:val="left"/>
              <w:rPr>
                <w:sz w:val="22"/>
                <w:szCs w:val="22"/>
              </w:rPr>
            </w:pPr>
            <w:r>
              <w:rPr>
                <w:sz w:val="22"/>
                <w:szCs w:val="22"/>
              </w:rPr>
              <w:t>Q6) This depends on the need to have more repetitions and/or the need for beam switching gaps</w:t>
            </w:r>
          </w:p>
          <w:p w14:paraId="6F1D5C6C" w14:textId="77777777" w:rsidR="000943B1" w:rsidRDefault="00703EE1">
            <w:pPr>
              <w:spacing w:line="280" w:lineRule="atLeast"/>
              <w:rPr>
                <w:sz w:val="22"/>
                <w:szCs w:val="22"/>
              </w:rPr>
            </w:pPr>
            <w:r>
              <w:rPr>
                <w:sz w:val="22"/>
                <w:szCs w:val="22"/>
              </w:rPr>
              <w:t>Q7) Can be the same as FR2 (60 kHz)</w:t>
            </w:r>
          </w:p>
          <w:p w14:paraId="6F1D5C6D" w14:textId="77777777" w:rsidR="000943B1" w:rsidRDefault="00703EE1">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Q3) For 480/960kHz RO (if agreed), whether </w:t>
            </w:r>
            <w:r>
              <w:rPr>
                <w:rFonts w:ascii="Times New Roman" w:hAnsi="Times New Roman"/>
                <w:sz w:val="22"/>
                <w:szCs w:val="22"/>
                <w:lang w:eastAsia="zh-CN"/>
              </w:rPr>
              <w:t>(and how) to support gap for LBT (if needed)</w:t>
            </w:r>
          </w:p>
          <w:p w14:paraId="6F1D5C75"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line="280" w:lineRule="atLeast"/>
              <w:ind w:leftChars="9" w:left="18"/>
              <w:rPr>
                <w:rFonts w:ascii="Times New Roman" w:hAnsi="Times New Roman"/>
                <w:sz w:val="22"/>
                <w:szCs w:val="22"/>
                <w:lang w:eastAsia="zh-CN"/>
              </w:rPr>
            </w:pPr>
          </w:p>
          <w:p w14:paraId="6F1D5C77"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w:t>
            </w:r>
            <w:r>
              <w:rPr>
                <w:rFonts w:ascii="Times New Roman" w:hAnsi="Times New Roman"/>
                <w:sz w:val="22"/>
                <w:szCs w:val="22"/>
                <w:lang w:eastAsia="zh-CN"/>
              </w:rPr>
              <w:t>ine the RACH slot index for 480/960kHz</w:t>
            </w:r>
          </w:p>
          <w:p w14:paraId="6F1D5C7A"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w:t>
            </w:r>
            <w:r>
              <w:rPr>
                <w:rFonts w:ascii="Times New Roman" w:hAnsi="Times New Roman"/>
                <w:sz w:val="22"/>
                <w:szCs w:val="22"/>
                <w:lang w:eastAsia="zh-CN"/>
              </w:rPr>
              <w:t xml:space="preserve"> 480/960kHz PRACH RO</w:t>
            </w:r>
          </w:p>
          <w:p w14:paraId="6F1D5C7E"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C83" w14:textId="77777777" w:rsidR="000943B1" w:rsidRDefault="00703EE1">
            <w:pPr>
              <w:spacing w:line="280" w:lineRule="atLeast"/>
              <w:rPr>
                <w:sz w:val="22"/>
                <w:szCs w:val="22"/>
              </w:rPr>
            </w:pPr>
            <w:r>
              <w:rPr>
                <w:sz w:val="22"/>
                <w:szCs w:val="22"/>
              </w:rPr>
              <w:t>Q1) Same as FR2</w:t>
            </w:r>
          </w:p>
          <w:p w14:paraId="6F1D5C84" w14:textId="77777777" w:rsidR="000943B1" w:rsidRDefault="00703EE1">
            <w:pPr>
              <w:spacing w:line="280" w:lineRule="atLeast"/>
              <w:rPr>
                <w:sz w:val="22"/>
                <w:szCs w:val="22"/>
              </w:rPr>
            </w:pPr>
            <w:r>
              <w:rPr>
                <w:sz w:val="22"/>
                <w:szCs w:val="22"/>
              </w:rPr>
              <w:t>Q2) Gap for LBT is not needed</w:t>
            </w:r>
          </w:p>
          <w:p w14:paraId="6F1D5C85" w14:textId="77777777" w:rsidR="000943B1" w:rsidRDefault="00703EE1">
            <w:pPr>
              <w:spacing w:line="280" w:lineRule="atLeast"/>
              <w:rPr>
                <w:sz w:val="22"/>
                <w:szCs w:val="22"/>
              </w:rPr>
            </w:pPr>
            <w:r>
              <w:rPr>
                <w:sz w:val="22"/>
                <w:szCs w:val="22"/>
              </w:rPr>
              <w:t>Q3) Gap for LBT is not needed</w:t>
            </w:r>
          </w:p>
          <w:p w14:paraId="6F1D5C86" w14:textId="77777777" w:rsidR="000943B1" w:rsidRDefault="00703EE1">
            <w:pPr>
              <w:spacing w:line="280" w:lineRule="atLeast"/>
              <w:rPr>
                <w:sz w:val="22"/>
                <w:szCs w:val="22"/>
              </w:rPr>
            </w:pPr>
            <w:r>
              <w:rPr>
                <w:sz w:val="22"/>
                <w:szCs w:val="22"/>
              </w:rPr>
              <w:t xml:space="preserve">Q4) This discussion can be </w:t>
            </w:r>
            <w:r>
              <w:rPr>
                <w:sz w:val="22"/>
                <w:szCs w:val="22"/>
              </w:rPr>
              <w:t>deferred until RAN4 respond to RAN1’s LS</w:t>
            </w:r>
          </w:p>
          <w:p w14:paraId="6F1D5C87" w14:textId="77777777" w:rsidR="000943B1" w:rsidRDefault="00703EE1">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spacing w:line="280" w:lineRule="atLeast"/>
              <w:rPr>
                <w:sz w:val="22"/>
                <w:szCs w:val="22"/>
              </w:rPr>
            </w:pPr>
            <w:r>
              <w:rPr>
                <w:sz w:val="22"/>
                <w:szCs w:val="22"/>
              </w:rPr>
              <w:t>Q6) The RO density</w:t>
            </w:r>
            <w:r>
              <w:rPr>
                <w:sz w:val="22"/>
                <w:szCs w:val="22"/>
              </w:rPr>
              <w:t xml:space="preserve"> can be the same as that in 120 kHz</w:t>
            </w:r>
          </w:p>
          <w:p w14:paraId="6F1D5C89" w14:textId="77777777" w:rsidR="000943B1" w:rsidRDefault="00703EE1">
            <w:pPr>
              <w:spacing w:line="280" w:lineRule="atLeast"/>
              <w:rPr>
                <w:sz w:val="22"/>
                <w:szCs w:val="22"/>
              </w:rPr>
            </w:pPr>
            <w:r>
              <w:rPr>
                <w:sz w:val="22"/>
                <w:szCs w:val="22"/>
              </w:rPr>
              <w:t>Q7) Prefer same as FR2</w:t>
            </w:r>
          </w:p>
          <w:p w14:paraId="6F1D5C8A" w14:textId="77777777" w:rsidR="000943B1" w:rsidRDefault="00703EE1">
            <w:pPr>
              <w:spacing w:line="280" w:lineRule="atLeast"/>
              <w:rPr>
                <w:sz w:val="22"/>
                <w:szCs w:val="22"/>
              </w:rPr>
            </w:pPr>
            <w:r>
              <w:rPr>
                <w:sz w:val="22"/>
                <w:szCs w:val="22"/>
              </w:rPr>
              <w:t xml:space="preserve">Q8) </w:t>
            </w:r>
          </w:p>
          <w:p w14:paraId="6F1D5C8B" w14:textId="77777777" w:rsidR="000943B1" w:rsidRDefault="00703EE1">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line="280" w:lineRule="atLeast"/>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line="280" w:lineRule="atLeast"/>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line="280" w:lineRule="atLeast"/>
              <w:rPr>
                <w:sz w:val="22"/>
                <w:szCs w:val="22"/>
                <w:lang w:eastAsia="zh-CN"/>
              </w:rPr>
            </w:pPr>
            <w:r>
              <w:rPr>
                <w:rFonts w:hint="eastAsia"/>
                <w:sz w:val="22"/>
                <w:szCs w:val="22"/>
                <w:lang w:eastAsia="zh-CN"/>
              </w:rPr>
              <w:t>Q6) The same as 120kHz</w:t>
            </w:r>
            <w:r>
              <w:rPr>
                <w:rFonts w:hint="eastAsia"/>
                <w:sz w:val="22"/>
                <w:szCs w:val="22"/>
                <w:lang w:eastAsia="zh-CN"/>
              </w:rPr>
              <w:t xml:space="preserve"> RO density in FR2</w:t>
            </w:r>
          </w:p>
          <w:p w14:paraId="6F1D5C93" w14:textId="77777777" w:rsidR="000943B1" w:rsidRDefault="00703EE1">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line="280" w:lineRule="atLeast"/>
              <w:rPr>
                <w:sz w:val="22"/>
                <w:szCs w:val="22"/>
                <w:lang w:eastAsia="zh-CN"/>
              </w:rPr>
            </w:pPr>
            <w:r>
              <w:rPr>
                <w:sz w:val="22"/>
                <w:szCs w:val="22"/>
                <w:lang w:eastAsia="zh-CN"/>
              </w:rPr>
              <w:t>Q1) Same as FR2</w:t>
            </w:r>
          </w:p>
          <w:p w14:paraId="6F1D5C98" w14:textId="77777777" w:rsidR="000943B1" w:rsidRDefault="00703EE1">
            <w:pPr>
              <w:pStyle w:val="BodyText"/>
              <w:spacing w:after="0" w:line="280" w:lineRule="atLeast"/>
              <w:rPr>
                <w:sz w:val="22"/>
                <w:szCs w:val="22"/>
                <w:lang w:eastAsia="zh-CN"/>
              </w:rPr>
            </w:pPr>
            <w:r>
              <w:rPr>
                <w:sz w:val="22"/>
                <w:szCs w:val="22"/>
                <w:lang w:eastAsia="zh-CN"/>
              </w:rPr>
              <w:t>Q2) Support. By a configurable or fixed symbol gap, or by disable</w:t>
            </w:r>
            <w:r>
              <w:rPr>
                <w:sz w:val="22"/>
                <w:szCs w:val="22"/>
                <w:lang w:eastAsia="zh-CN"/>
              </w:rPr>
              <w:t xml:space="preserve"> even/odd ROs.</w:t>
            </w:r>
          </w:p>
          <w:p w14:paraId="6F1D5C99" w14:textId="77777777" w:rsidR="000943B1" w:rsidRDefault="00703EE1">
            <w:pPr>
              <w:pStyle w:val="BodyText"/>
              <w:spacing w:after="0" w:line="280" w:lineRule="atLeast"/>
              <w:rPr>
                <w:sz w:val="22"/>
                <w:szCs w:val="22"/>
                <w:lang w:eastAsia="zh-CN"/>
              </w:rPr>
            </w:pPr>
            <w:r>
              <w:rPr>
                <w:sz w:val="22"/>
                <w:szCs w:val="22"/>
                <w:lang w:eastAsia="zh-CN"/>
              </w:rPr>
              <w:t>Q3) Support. By same way as Q2.</w:t>
            </w:r>
          </w:p>
          <w:p w14:paraId="6F1D5C9A" w14:textId="77777777" w:rsidR="000943B1" w:rsidRDefault="00703EE1">
            <w:pPr>
              <w:pStyle w:val="BodyText"/>
              <w:spacing w:after="0" w:line="280" w:lineRule="atLeast"/>
              <w:rPr>
                <w:sz w:val="22"/>
                <w:szCs w:val="22"/>
                <w:lang w:eastAsia="zh-CN"/>
              </w:rPr>
            </w:pPr>
            <w:r>
              <w:rPr>
                <w:sz w:val="22"/>
                <w:szCs w:val="22"/>
                <w:lang w:eastAsia="zh-CN"/>
              </w:rPr>
              <w:t>Q4) Support. By same way as Q2.</w:t>
            </w:r>
          </w:p>
          <w:p w14:paraId="6F1D5C9B" w14:textId="77777777" w:rsidR="000943B1" w:rsidRDefault="00703EE1">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line="280" w:lineRule="atLeast"/>
              <w:rPr>
                <w:sz w:val="22"/>
                <w:szCs w:val="22"/>
                <w:lang w:eastAsia="zh-CN"/>
              </w:rPr>
            </w:pPr>
            <w:r>
              <w:rPr>
                <w:sz w:val="22"/>
                <w:szCs w:val="22"/>
                <w:lang w:eastAsia="zh-CN"/>
              </w:rPr>
              <w:t xml:space="preserve">Q6) This may depend on discussion on gaps in Q2-Q4, considering that the ‘RO density per reference slot’ includes two </w:t>
            </w:r>
            <w:r>
              <w:rPr>
                <w:sz w:val="22"/>
                <w:szCs w:val="22"/>
                <w:lang w:eastAsia="zh-CN"/>
              </w:rPr>
              <w:t>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w:t>
            </w:r>
            <w:r>
              <w:rPr>
                <w:sz w:val="22"/>
                <w:szCs w:val="22"/>
                <w:lang w:eastAsia="zh-CN"/>
              </w:rPr>
              <w:t>e reduced, and then more than 2 RACH slots per reference slot should be supported.</w:t>
            </w:r>
          </w:p>
          <w:p w14:paraId="6F1D5C9D" w14:textId="77777777" w:rsidR="000943B1" w:rsidRDefault="00703EE1">
            <w:pPr>
              <w:pStyle w:val="BodyText"/>
              <w:spacing w:after="0" w:line="280" w:lineRule="atLeast"/>
              <w:rPr>
                <w:sz w:val="22"/>
                <w:szCs w:val="22"/>
                <w:lang w:eastAsia="zh-CN"/>
              </w:rPr>
            </w:pPr>
            <w:r>
              <w:rPr>
                <w:sz w:val="22"/>
                <w:szCs w:val="22"/>
                <w:lang w:eastAsia="zh-CN"/>
              </w:rPr>
              <w:t>Q7) 60 kHz</w:t>
            </w:r>
          </w:p>
          <w:p w14:paraId="6F1D5C9E" w14:textId="77777777" w:rsidR="000943B1" w:rsidRDefault="00703EE1">
            <w:pPr>
              <w:pStyle w:val="BodyText"/>
              <w:spacing w:after="0" w:line="280" w:lineRule="atLeast"/>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line="280" w:lineRule="atLeast"/>
              <w:rPr>
                <w:sz w:val="22"/>
                <w:szCs w:val="22"/>
                <w:lang w:eastAsia="zh-CN"/>
              </w:rPr>
            </w:pPr>
            <w:r>
              <w:rPr>
                <w:sz w:val="22"/>
                <w:szCs w:val="22"/>
                <w:lang w:eastAsia="zh-CN"/>
              </w:rPr>
              <w:t>Q2)&amp;Q3) We would prefer to d</w:t>
            </w:r>
            <w:r>
              <w:rPr>
                <w:sz w:val="22"/>
                <w:szCs w:val="22"/>
                <w:lang w:eastAsia="zh-CN"/>
              </w:rPr>
              <w:t>efine fixed LBT gap time between valid ROs that do not depend on the time domain allocation of the PRACH.</w:t>
            </w:r>
          </w:p>
          <w:p w14:paraId="6F1D5CA3" w14:textId="77777777" w:rsidR="000943B1" w:rsidRDefault="00703EE1">
            <w:pPr>
              <w:pStyle w:val="BodyText"/>
              <w:spacing w:after="0" w:line="280" w:lineRule="atLeast"/>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line="280" w:lineRule="atLeast"/>
              <w:rPr>
                <w:sz w:val="22"/>
                <w:szCs w:val="22"/>
                <w:lang w:eastAsia="zh-CN"/>
              </w:rPr>
            </w:pPr>
            <w:r>
              <w:rPr>
                <w:sz w:val="22"/>
                <w:szCs w:val="22"/>
                <w:lang w:eastAsia="zh-CN"/>
              </w:rPr>
              <w:t>Q5) Reuse the existing FR2 RACH configuration table and PRACH slot(s). The slot (of</w:t>
            </w:r>
            <w:r>
              <w:rPr>
                <w:sz w:val="22"/>
                <w:szCs w:val="22"/>
                <w:lang w:eastAsia="zh-CN"/>
              </w:rPr>
              <w:t xml:space="preserve"> 480/960kHz) would be placed to the last slot overlapping with the corresponding 120kHz slot.</w:t>
            </w:r>
          </w:p>
          <w:p w14:paraId="6F1D5CA5" w14:textId="77777777" w:rsidR="000943B1" w:rsidRDefault="00703EE1">
            <w:pPr>
              <w:pStyle w:val="BodyText"/>
              <w:spacing w:after="0" w:line="280" w:lineRule="atLeast"/>
              <w:rPr>
                <w:sz w:val="22"/>
                <w:szCs w:val="22"/>
                <w:lang w:eastAsia="zh-CN"/>
              </w:rPr>
            </w:pPr>
            <w:r>
              <w:rPr>
                <w:sz w:val="22"/>
                <w:szCs w:val="22"/>
                <w:lang w:eastAsia="zh-CN"/>
              </w:rPr>
              <w:t>Q6) Same as for 120kHz in FR2.</w:t>
            </w:r>
          </w:p>
          <w:p w14:paraId="6F1D5CA6" w14:textId="77777777" w:rsidR="000943B1" w:rsidRDefault="00703EE1">
            <w:pPr>
              <w:pStyle w:val="BodyText"/>
              <w:spacing w:after="0" w:line="280" w:lineRule="atLeast"/>
              <w:rPr>
                <w:sz w:val="22"/>
                <w:szCs w:val="22"/>
                <w:lang w:eastAsia="zh-CN"/>
              </w:rPr>
            </w:pPr>
            <w:r>
              <w:rPr>
                <w:sz w:val="22"/>
                <w:szCs w:val="22"/>
                <w:lang w:eastAsia="zh-CN"/>
              </w:rPr>
              <w:t>Q7) 60kHz.</w:t>
            </w:r>
          </w:p>
          <w:p w14:paraId="6F1D5CA7" w14:textId="77777777" w:rsidR="000943B1" w:rsidRDefault="00703EE1">
            <w:pPr>
              <w:pStyle w:val="BodyText"/>
              <w:spacing w:after="0" w:line="280" w:lineRule="atLeast"/>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line="280" w:lineRule="atLeast"/>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w:t>
            </w:r>
            <w:r>
              <w:rPr>
                <w:sz w:val="22"/>
                <w:szCs w:val="22"/>
                <w:lang w:val="fr-FR" w:eastAsia="zh-CN"/>
              </w:rPr>
              <w:t>use FR2</w:t>
            </w:r>
          </w:p>
          <w:p w14:paraId="6F1D5CAD" w14:textId="77777777" w:rsidR="000943B1" w:rsidRDefault="00703EE1">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C7DEC2"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C7DEC2"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C7DEC2"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Yes. 1 symbol gap between </w:t>
            </w:r>
            <w:r>
              <w:rPr>
                <w:rFonts w:ascii="Times New Roman" w:eastAsiaTheme="minorEastAsia" w:hAnsi="Times New Roman"/>
                <w:sz w:val="22"/>
                <w:szCs w:val="22"/>
                <w:lang w:eastAsia="ko-KR"/>
              </w:rPr>
              <w:t>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w:t>
            </w:r>
            <w:r>
              <w:rPr>
                <w:rFonts w:ascii="Times New Roman" w:hAnsi="Times New Roman"/>
                <w:sz w:val="22"/>
                <w:szCs w:val="22"/>
                <w:lang w:eastAsia="zh-CN"/>
              </w:rPr>
              <w:t>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w:t>
            </w:r>
            <w:r>
              <w:rPr>
                <w:rFonts w:ascii="Times New Roman" w:eastAsiaTheme="minorEastAsia" w:hAnsi="Times New Roman"/>
                <w:sz w:val="22"/>
                <w:szCs w:val="22"/>
                <w:lang w:eastAsia="ko-KR"/>
              </w:rPr>
              <w:t xml:space="preserve">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C7DEC2"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C7DEC2" w:themeFill="background1"/>
          </w:tcPr>
          <w:p w14:paraId="6F1D5CBA" w14:textId="77777777" w:rsidR="000943B1" w:rsidRDefault="00703EE1">
            <w:pPr>
              <w:pStyle w:val="BodyText"/>
              <w:spacing w:after="0" w:line="280" w:lineRule="atLeast"/>
              <w:rPr>
                <w:sz w:val="22"/>
                <w:szCs w:val="22"/>
                <w:lang w:eastAsia="zh-CN"/>
              </w:rPr>
            </w:pPr>
            <w:r>
              <w:rPr>
                <w:sz w:val="22"/>
                <w:szCs w:val="22"/>
                <w:lang w:eastAsia="zh-CN"/>
              </w:rPr>
              <w:t>Q1) Same as FR2</w:t>
            </w:r>
          </w:p>
          <w:p w14:paraId="6F1D5CBB" w14:textId="77777777" w:rsidR="000943B1" w:rsidRDefault="00703EE1">
            <w:pPr>
              <w:pStyle w:val="BodyText"/>
              <w:spacing w:after="0" w:line="280" w:lineRule="atLeast"/>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line="280" w:lineRule="atLeast"/>
              <w:rPr>
                <w:sz w:val="22"/>
                <w:szCs w:val="22"/>
                <w:lang w:eastAsia="zh-CN"/>
              </w:rPr>
            </w:pPr>
            <w:r>
              <w:rPr>
                <w:sz w:val="22"/>
                <w:szCs w:val="22"/>
                <w:lang w:eastAsia="zh-CN"/>
              </w:rPr>
              <w:t>Q5) Based on R</w:t>
            </w:r>
            <w:r>
              <w:rPr>
                <w:sz w:val="22"/>
                <w:szCs w:val="22"/>
                <w:lang w:eastAsia="zh-CN"/>
              </w:rPr>
              <w:t xml:space="preserve">O configuration in a 120kHz RACH slot </w:t>
            </w:r>
          </w:p>
          <w:p w14:paraId="6F1D5CBD" w14:textId="77777777" w:rsidR="000943B1" w:rsidRDefault="00703EE1">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line="280" w:lineRule="atLeast"/>
              <w:rPr>
                <w:sz w:val="22"/>
                <w:szCs w:val="22"/>
                <w:lang w:eastAsia="zh-CN"/>
              </w:rPr>
            </w:pPr>
            <w:r>
              <w:rPr>
                <w:sz w:val="22"/>
                <w:szCs w:val="22"/>
                <w:lang w:eastAsia="zh-CN"/>
              </w:rPr>
              <w:t xml:space="preserve">Q7) 120kHz </w:t>
            </w:r>
          </w:p>
          <w:p w14:paraId="6F1D5CBF" w14:textId="77777777" w:rsidR="000943B1" w:rsidRDefault="00703EE1">
            <w:pPr>
              <w:pStyle w:val="BodyText"/>
              <w:spacing w:after="0" w:line="280" w:lineRule="atLeast"/>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line="280" w:lineRule="atLeast"/>
              <w:rPr>
                <w:sz w:val="22"/>
                <w:szCs w:val="22"/>
                <w:lang w:eastAsia="zh-CN"/>
              </w:rPr>
            </w:pPr>
            <w:r>
              <w:rPr>
                <w:sz w:val="22"/>
                <w:szCs w:val="22"/>
                <w:lang w:eastAsia="zh-CN"/>
              </w:rPr>
              <w:t>Q1) Same as FR2</w:t>
            </w:r>
          </w:p>
          <w:p w14:paraId="6F1D5CC4" w14:textId="77777777" w:rsidR="000943B1" w:rsidRDefault="00703EE1">
            <w:pPr>
              <w:pStyle w:val="BodyText"/>
              <w:spacing w:after="0" w:line="280" w:lineRule="atLeast"/>
              <w:rPr>
                <w:sz w:val="22"/>
                <w:szCs w:val="22"/>
                <w:lang w:eastAsia="zh-CN"/>
              </w:rPr>
            </w:pPr>
            <w:r>
              <w:rPr>
                <w:sz w:val="22"/>
                <w:szCs w:val="22"/>
                <w:lang w:eastAsia="zh-CN"/>
              </w:rPr>
              <w:t>Q2) No LBT gap is needed</w:t>
            </w:r>
          </w:p>
          <w:p w14:paraId="6F1D5CC5" w14:textId="77777777" w:rsidR="000943B1" w:rsidRDefault="00703EE1">
            <w:pPr>
              <w:pStyle w:val="BodyText"/>
              <w:spacing w:after="0" w:line="280" w:lineRule="atLeast"/>
              <w:rPr>
                <w:sz w:val="22"/>
                <w:szCs w:val="22"/>
                <w:lang w:eastAsia="zh-CN"/>
              </w:rPr>
            </w:pPr>
            <w:r>
              <w:rPr>
                <w:sz w:val="22"/>
                <w:szCs w:val="22"/>
                <w:lang w:eastAsia="zh-CN"/>
              </w:rPr>
              <w:t>Q3) No LBT gap is needed</w:t>
            </w:r>
          </w:p>
          <w:p w14:paraId="6F1D5CC6" w14:textId="77777777" w:rsidR="000943B1" w:rsidRDefault="00703EE1">
            <w:pPr>
              <w:pStyle w:val="BodyText"/>
              <w:spacing w:after="0" w:line="280" w:lineRule="atLeast"/>
              <w:rPr>
                <w:sz w:val="22"/>
                <w:szCs w:val="22"/>
                <w:lang w:eastAsia="zh-CN"/>
              </w:rPr>
            </w:pPr>
            <w:r>
              <w:rPr>
                <w:sz w:val="22"/>
                <w:szCs w:val="22"/>
                <w:lang w:eastAsia="zh-CN"/>
              </w:rPr>
              <w:t>Q4) Depending on RAN4 reply</w:t>
            </w:r>
          </w:p>
          <w:p w14:paraId="6F1D5CC7" w14:textId="77777777" w:rsidR="000943B1" w:rsidRDefault="00703EE1">
            <w:pPr>
              <w:pStyle w:val="BodyText"/>
              <w:spacing w:after="0" w:line="280" w:lineRule="atLeast"/>
              <w:rPr>
                <w:sz w:val="22"/>
                <w:szCs w:val="22"/>
                <w:lang w:eastAsia="zh-CN"/>
              </w:rPr>
            </w:pPr>
            <w:r>
              <w:rPr>
                <w:sz w:val="22"/>
                <w:szCs w:val="22"/>
                <w:lang w:eastAsia="zh-CN"/>
              </w:rPr>
              <w:t xml:space="preserve">Q5) </w:t>
            </w:r>
            <w:r>
              <w:rPr>
                <w:sz w:val="22"/>
                <w:szCs w:val="22"/>
                <w:lang w:eastAsia="zh-CN"/>
              </w:rPr>
              <w:t>Discuss it later after RO density and reference slot decision.</w:t>
            </w:r>
          </w:p>
          <w:p w14:paraId="6F1D5CC8" w14:textId="77777777" w:rsidR="000943B1" w:rsidRDefault="00703EE1">
            <w:pPr>
              <w:pStyle w:val="BodyText"/>
              <w:spacing w:after="0" w:line="280" w:lineRule="atLeast"/>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line="280" w:lineRule="atLeast"/>
              <w:rPr>
                <w:sz w:val="22"/>
                <w:szCs w:val="22"/>
                <w:lang w:eastAsia="zh-CN"/>
              </w:rPr>
            </w:pPr>
            <w:r>
              <w:rPr>
                <w:sz w:val="22"/>
                <w:szCs w:val="22"/>
                <w:lang w:eastAsia="zh-CN"/>
              </w:rPr>
              <w:t>Q7) Same as in FR2, 60 kHz</w:t>
            </w:r>
          </w:p>
          <w:p w14:paraId="6F1D5CCA" w14:textId="77777777" w:rsidR="000943B1" w:rsidRDefault="00703EE1">
            <w:pPr>
              <w:pStyle w:val="BodyText"/>
              <w:spacing w:after="0" w:line="280" w:lineRule="atLeast"/>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line="280" w:lineRule="atLeast"/>
              <w:rPr>
                <w:sz w:val="22"/>
                <w:szCs w:val="22"/>
                <w:lang w:eastAsia="zh-CN"/>
              </w:rPr>
            </w:pPr>
            <w:r>
              <w:rPr>
                <w:sz w:val="22"/>
                <w:szCs w:val="22"/>
                <w:lang w:eastAsia="zh-CN"/>
              </w:rPr>
              <w:t>Q1) Same as FR2</w:t>
            </w:r>
          </w:p>
          <w:p w14:paraId="6F1D5CCE" w14:textId="77777777" w:rsidR="000943B1" w:rsidRDefault="00703EE1">
            <w:pPr>
              <w:pStyle w:val="BodyText"/>
              <w:spacing w:after="0" w:line="280" w:lineRule="atLeast"/>
              <w:rPr>
                <w:sz w:val="22"/>
                <w:szCs w:val="22"/>
                <w:lang w:eastAsia="zh-CN"/>
              </w:rPr>
            </w:pPr>
            <w:r>
              <w:rPr>
                <w:sz w:val="22"/>
                <w:szCs w:val="22"/>
                <w:lang w:eastAsia="zh-CN"/>
              </w:rPr>
              <w:t>Q2) No LBT gap is needed</w:t>
            </w:r>
          </w:p>
          <w:p w14:paraId="6F1D5CCF" w14:textId="77777777" w:rsidR="000943B1" w:rsidRDefault="00703EE1">
            <w:pPr>
              <w:pStyle w:val="BodyText"/>
              <w:spacing w:after="0" w:line="280" w:lineRule="atLeast"/>
              <w:rPr>
                <w:sz w:val="22"/>
                <w:szCs w:val="22"/>
                <w:lang w:eastAsia="zh-CN"/>
              </w:rPr>
            </w:pPr>
            <w:r>
              <w:rPr>
                <w:sz w:val="22"/>
                <w:szCs w:val="22"/>
                <w:lang w:eastAsia="zh-CN"/>
              </w:rPr>
              <w:t>Q3) No LBT gap is needed</w:t>
            </w:r>
          </w:p>
          <w:p w14:paraId="6F1D5CD0" w14:textId="77777777" w:rsidR="000943B1" w:rsidRDefault="00703EE1">
            <w:pPr>
              <w:pStyle w:val="BodyText"/>
              <w:spacing w:after="0" w:line="280" w:lineRule="atLeast"/>
              <w:rPr>
                <w:sz w:val="22"/>
                <w:szCs w:val="22"/>
                <w:lang w:eastAsia="zh-CN"/>
              </w:rPr>
            </w:pPr>
            <w:r>
              <w:rPr>
                <w:sz w:val="22"/>
                <w:szCs w:val="22"/>
                <w:lang w:eastAsia="zh-CN"/>
              </w:rPr>
              <w:t>Q4) FFS based on RAN4 feedback</w:t>
            </w:r>
          </w:p>
          <w:p w14:paraId="6F1D5CD1" w14:textId="77777777" w:rsidR="000943B1" w:rsidRDefault="00703EE1">
            <w:pPr>
              <w:pStyle w:val="BodyText"/>
              <w:spacing w:after="0" w:line="280" w:lineRule="atLeast"/>
              <w:rPr>
                <w:sz w:val="22"/>
                <w:szCs w:val="22"/>
                <w:lang w:eastAsia="zh-CN"/>
              </w:rPr>
            </w:pPr>
            <w:r>
              <w:rPr>
                <w:sz w:val="22"/>
                <w:szCs w:val="22"/>
                <w:lang w:eastAsia="zh-CN"/>
              </w:rPr>
              <w:t xml:space="preserve">Q5) Discuss it </w:t>
            </w:r>
            <w:r>
              <w:rPr>
                <w:sz w:val="22"/>
                <w:szCs w:val="22"/>
                <w:lang w:eastAsia="zh-CN"/>
              </w:rPr>
              <w:t>after decision about RO density and reference slot.</w:t>
            </w:r>
          </w:p>
          <w:p w14:paraId="6F1D5CD2" w14:textId="77777777" w:rsidR="000943B1" w:rsidRDefault="00703EE1">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line="280" w:lineRule="atLeast"/>
              <w:rPr>
                <w:sz w:val="22"/>
                <w:szCs w:val="22"/>
                <w:lang w:eastAsia="zh-CN"/>
              </w:rPr>
            </w:pPr>
            <w:r>
              <w:rPr>
                <w:sz w:val="22"/>
                <w:szCs w:val="22"/>
                <w:lang w:eastAsia="zh-CN"/>
              </w:rPr>
              <w:t>Q7) 60 kHz</w:t>
            </w:r>
          </w:p>
          <w:p w14:paraId="6F1D5CD4" w14:textId="77777777" w:rsidR="000943B1" w:rsidRDefault="00703EE1">
            <w:pPr>
              <w:pStyle w:val="BodyText"/>
              <w:spacing w:after="0" w:line="280" w:lineRule="atLeast"/>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w:t>
            </w:r>
            <w:r>
              <w:rPr>
                <w:sz w:val="22"/>
                <w:szCs w:val="22"/>
                <w:lang w:eastAsia="zh-CN"/>
              </w:rPr>
              <w:t>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w:t>
            </w:r>
            <w:r>
              <w:rPr>
                <w:sz w:val="22"/>
                <w:szCs w:val="22"/>
                <w:lang w:eastAsia="zh-CN"/>
              </w:rPr>
              <w:t>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 xml:space="preserve">6) Increase the RO density for 480/960kHz PRACH per </w:t>
            </w:r>
            <w:r>
              <w:rPr>
                <w:sz w:val="22"/>
                <w:szCs w:val="22"/>
                <w:lang w:eastAsia="zh-CN"/>
              </w:rPr>
              <w:t>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 xml:space="preserve">Q2) We do not </w:t>
            </w:r>
            <w:r>
              <w:rPr>
                <w:szCs w:val="22"/>
                <w:lang w:eastAsia="zh-CN"/>
              </w:rPr>
              <w:t>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w:t>
            </w:r>
            <w:r>
              <w:rPr>
                <w:szCs w:val="22"/>
                <w:lang w:eastAsia="zh-CN"/>
              </w:rPr>
              <w:t>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w:t>
            </w:r>
            <w:r>
              <w:rPr>
                <w:szCs w:val="22"/>
                <w:lang w:eastAsia="zh-CN"/>
              </w:rPr>
              <w:t>rence slot are used depending on the value in the existing column "Number of PRACH slots within a 60 kHz slot" in the current PRACH configuration table. The rule should be common for all PRACH configurations in the table. For example, for the case of 2 480</w:t>
            </w:r>
            <w:r>
              <w:rPr>
                <w:szCs w:val="22"/>
                <w:lang w:eastAsia="zh-CN"/>
              </w:rPr>
              <w:t>/960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w:t>
            </w:r>
            <w:r>
              <w:rPr>
                <w:szCs w:val="22"/>
                <w:lang w:eastAsia="zh-CN"/>
              </w:rPr>
              <w:t>rence to support the same RO density as FR2 since we don't think the number of needed RACH opportunities scales with SCS. Furthermore, we prefer not to increase the PRCH processing load at the gNB. Reusing the FR2 PRACH configuration table with only 1 or 2</w:t>
            </w:r>
            <w:r>
              <w:rPr>
                <w:szCs w:val="22"/>
                <w:lang w:eastAsia="zh-CN"/>
              </w:rPr>
              <w:t xml:space="preserve">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Q7) In order to reuse the existing PRACH configuration table for 120/480/960 kHz PRACH, we support maintaining the SCS of the reference slot to be 60</w:t>
            </w:r>
            <w:r>
              <w:rPr>
                <w:szCs w:val="22"/>
                <w:lang w:eastAsia="zh-CN"/>
              </w:rPr>
              <w:t xml:space="preserve">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 xml:space="preserve">5) </w:t>
            </w:r>
            <w:r>
              <w:rPr>
                <w:rFonts w:eastAsia="MS Mincho"/>
                <w:sz w:val="22"/>
                <w:szCs w:val="22"/>
                <w:lang w:eastAsia="ja-JP"/>
              </w:rPr>
              <w:t>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w:t>
      </w:r>
      <w:r>
        <w:rPr>
          <w:rFonts w:ascii="Times New Roman" w:hAnsi="Times New Roman"/>
          <w:sz w:val="22"/>
          <w:szCs w:val="22"/>
          <w:lang w:eastAsia="zh-CN"/>
        </w:rPr>
        <w:t>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w:t>
      </w:r>
      <w:r>
        <w:rPr>
          <w:rFonts w:ascii="Times New Roman" w:hAnsi="Times New Roman"/>
          <w:sz w:val="22"/>
          <w:szCs w:val="22"/>
          <w:lang w:eastAsia="zh-CN"/>
        </w:rPr>
        <w:t>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w:t>
      </w:r>
      <w:r>
        <w:rPr>
          <w:rFonts w:ascii="Times New Roman" w:hAnsi="Times New Roman"/>
          <w:sz w:val="22"/>
          <w:szCs w:val="22"/>
          <w:lang w:eastAsia="zh-CN"/>
        </w:rPr>
        <w:t>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w:t>
      </w:r>
      <w:r>
        <w:rPr>
          <w:rFonts w:ascii="Times New Roman" w:hAnsi="Times New Roman"/>
          <w:sz w:val="22"/>
          <w:szCs w:val="22"/>
          <w:lang w:eastAsia="zh-CN"/>
        </w:rPr>
        <w:t>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w:t>
      </w:r>
      <w:r>
        <w:rPr>
          <w:rFonts w:ascii="Times New Roman" w:hAnsi="Times New Roman"/>
          <w:sz w:val="22"/>
          <w:szCs w:val="22"/>
          <w:lang w:eastAsia="zh-CN"/>
        </w:rPr>
        <w:t>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w:t>
      </w:r>
      <w:r>
        <w:rPr>
          <w:rFonts w:ascii="Times New Roman" w:hAnsi="Times New Roman"/>
          <w:sz w:val="22"/>
          <w:szCs w:val="22"/>
          <w:lang w:eastAsia="zh-CN"/>
        </w:rPr>
        <w:t>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w:t>
      </w:r>
      <w:r>
        <w:rPr>
          <w:rFonts w:ascii="Times New Roman" w:hAnsi="Times New Roman"/>
          <w:sz w:val="22"/>
          <w:szCs w:val="22"/>
          <w:lang w:eastAsia="zh-CN"/>
        </w:rPr>
        <w:t>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w:t>
      </w:r>
      <w:r>
        <w:rPr>
          <w:rFonts w:ascii="Times New Roman" w:hAnsi="Times New Roman"/>
          <w:sz w:val="22"/>
          <w:szCs w:val="22"/>
          <w:lang w:eastAsia="zh-CN"/>
        </w:rPr>
        <w:t xml:space="preserve">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w:t>
      </w:r>
      <w:r>
        <w:rPr>
          <w:rFonts w:ascii="Times New Roman" w:hAnsi="Times New Roman"/>
          <w:sz w:val="22"/>
          <w:szCs w:val="22"/>
          <w:lang w:eastAsia="zh-CN"/>
        </w:rPr>
        <w: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w:t>
      </w:r>
      <w:r>
        <w:rPr>
          <w:rFonts w:ascii="Times New Roman" w:hAnsi="Times New Roman"/>
          <w:sz w:val="22"/>
          <w:szCs w:val="22"/>
          <w:lang w:eastAsia="zh-CN"/>
        </w:rPr>
        <w:t>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w:t>
      </w:r>
      <w:r>
        <w:rPr>
          <w:rFonts w:ascii="Times New Roman" w:hAnsi="Times New Roman"/>
          <w:sz w:val="22"/>
          <w:szCs w:val="22"/>
          <w:lang w:eastAsia="zh-CN"/>
        </w:rPr>
        <w:t xml:space="preserve">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w:t>
      </w:r>
      <w:r>
        <w:rPr>
          <w:rFonts w:ascii="Times New Roman" w:hAnsi="Times New Roman"/>
          <w:sz w:val="22"/>
          <w:szCs w:val="22"/>
          <w:lang w:eastAsia="zh-CN"/>
        </w:rPr>
        <w: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t>
      </w:r>
      <w:r>
        <w:rPr>
          <w:rFonts w:ascii="Times New Roman" w:hAnsi="Times New Roman"/>
          <w:sz w:val="22"/>
          <w:szCs w:val="22"/>
          <w:lang w:eastAsia="zh-CN"/>
        </w:rPr>
        <w:t xml:space="preserve">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w:t>
      </w:r>
      <w:r>
        <w:rPr>
          <w:rFonts w:ascii="Times New Roman" w:hAnsi="Times New Roman"/>
          <w:sz w:val="22"/>
          <w:szCs w:val="22"/>
          <w:lang w:eastAsia="zh-CN"/>
        </w:rPr>
        <w:t>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gNB to send RAR, in case gNB has problem accessing channel due to LBT. </w:t>
            </w:r>
            <w:r>
              <w:rPr>
                <w:rFonts w:ascii="Times New Roman" w:eastAsia="MS Mincho" w:hAnsi="Times New Roman"/>
                <w:sz w:val="22"/>
                <w:szCs w:val="22"/>
                <w:lang w:eastAsia="ja-JP"/>
              </w:rPr>
              <w:t>We don’t believe the issue exists here.</w:t>
            </w:r>
          </w:p>
        </w:tc>
      </w:tr>
      <w:tr w:rsidR="000943B1" w14:paraId="6F1D5D43" w14:textId="77777777">
        <w:tc>
          <w:tcPr>
            <w:tcW w:w="1805" w:type="dxa"/>
          </w:tcPr>
          <w:p w14:paraId="6F1D5D41"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hint="eastAsia"/>
                <w:sz w:val="22"/>
                <w:szCs w:val="22"/>
                <w:lang w:eastAsia="ko-KR"/>
              </w:rPr>
              <w:t xml:space="preserve">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Is it a correct assumption that Proposal 2.3-</w:t>
            </w:r>
            <w:r>
              <w:rPr>
                <w:rFonts w:ascii="Times New Roman" w:eastAsia="MS Mincho" w:hAnsi="Times New Roman"/>
                <w:szCs w:val="22"/>
                <w:lang w:eastAsia="ja-JP"/>
              </w:rPr>
              <w:t xml:space="preserve">1 only concerns </w:t>
            </w:r>
            <w:bookmarkStart w:id="28" w:name="_Hlk505324461"/>
            <w:r>
              <w:rPr>
                <w:i/>
                <w:sz w:val="22"/>
                <w:szCs w:val="22"/>
              </w:rPr>
              <w:t>ra-ResponseWindow</w:t>
            </w:r>
            <w:bookmarkEnd w:id="28"/>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w:t>
            </w:r>
            <w:r>
              <w:rPr>
                <w:sz w:val="22"/>
                <w:szCs w:val="22"/>
              </w:rPr>
              <w:t xml:space="preserve">needs to decode UE’s PUSCH appended to msgA prior to sending msgB. </w:t>
            </w:r>
          </w:p>
          <w:p w14:paraId="6F1D5D4B" w14:textId="77777777" w:rsidR="000943B1" w:rsidRDefault="000943B1">
            <w:pPr>
              <w:pStyle w:val="BodyText"/>
              <w:spacing w:after="0" w:line="280" w:lineRule="atLeast"/>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w:t>
            </w:r>
            <w:r>
              <w:rPr>
                <w:rFonts w:ascii="Times New Roman" w:hAnsi="Times New Roman"/>
                <w:sz w:val="22"/>
                <w:szCs w:val="22"/>
                <w:lang w:eastAsia="zh-CN"/>
              </w:rPr>
              <w:t>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line="280" w:lineRule="atLeast"/>
              <w:jc w:val="left"/>
              <w:rPr>
                <w:rFonts w:ascii="Times New Roman" w:hAnsi="Times New Roman"/>
                <w:sz w:val="22"/>
                <w:szCs w:val="22"/>
                <w:lang w:eastAsia="zh-CN"/>
              </w:rPr>
            </w:pPr>
          </w:p>
          <w:p w14:paraId="6F1D5D56"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r>
              <w:rPr>
                <w:rFonts w:ascii="Times New Roman" w:hAnsi="Times New Roman"/>
                <w:sz w:val="22"/>
                <w:szCs w:val="22"/>
                <w:lang w:eastAsia="zh-CN"/>
              </w:rPr>
              <w:t>msgB-ResponseWindow).</w:t>
            </w:r>
          </w:p>
        </w:tc>
      </w:tr>
      <w:tr w:rsidR="000943B1" w14:paraId="6F1D5D5A" w14:textId="77777777">
        <w:tc>
          <w:tcPr>
            <w:tcW w:w="1805" w:type="dxa"/>
          </w:tcPr>
          <w:p w14:paraId="6F1D5D58"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w:t>
      </w:r>
      <w:r>
        <w:rPr>
          <w:rFonts w:ascii="Times New Roman" w:hAnsi="Times New Roman"/>
          <w:sz w:val="22"/>
          <w:szCs w:val="22"/>
          <w:lang w:eastAsia="zh-CN"/>
        </w:rPr>
        <w:t>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480kHz an</w:t>
      </w:r>
      <w:r>
        <w:rPr>
          <w:rFonts w:ascii="Times New Roman" w:hAnsi="Times New Roman"/>
          <w:sz w:val="22"/>
          <w:szCs w:val="22"/>
          <w:lang w:eastAsia="zh-CN"/>
        </w:rPr>
        <w:t xml:space="preserve">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w:t>
      </w:r>
      <w:r>
        <w:rPr>
          <w:rFonts w:ascii="Times New Roman" w:hAnsi="Times New Roman"/>
          <w:sz w:val="22"/>
          <w:szCs w:val="22"/>
          <w:lang w:eastAsia="zh-CN"/>
        </w:rPr>
        <w:t>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w:t>
      </w:r>
      <w:r>
        <w:rPr>
          <w:rFonts w:ascii="Times New Roman" w:hAnsi="Times New Roman"/>
          <w:sz w:val="22"/>
          <w:szCs w:val="22"/>
          <w:lang w:eastAsia="zh-CN"/>
        </w:rPr>
        <w:t>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for 480/960kHz PRACH per reference slot of </w:t>
      </w:r>
      <w:r>
        <w:rPr>
          <w:rFonts w:ascii="Times New Roman" w:hAnsi="Times New Roman"/>
          <w:strike/>
          <w:color w:val="FF0000"/>
          <w:sz w:val="22"/>
          <w:szCs w:val="22"/>
          <w:lang w:eastAsia="zh-CN"/>
        </w:rPr>
        <w:t>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w:t>
      </w:r>
      <w:r>
        <w:rPr>
          <w:rFonts w:ascii="Times New Roman" w:hAnsi="Times New Roman"/>
          <w:sz w:val="22"/>
          <w:szCs w:val="22"/>
          <w:lang w:eastAsia="zh-CN"/>
        </w:rPr>
        <w:t>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have difficulty to understand the first bullet,</w:t>
            </w:r>
            <w:r>
              <w:rPr>
                <w:rFonts w:ascii="Times New Roman" w:eastAsia="MS Mincho" w:hAnsi="Times New Roman"/>
                <w:sz w:val="22"/>
                <w:szCs w:val="22"/>
                <w:lang w:eastAsia="ja-JP"/>
              </w:rPr>
              <w:t xml:space="preserve">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second bullet, is the intention to say that having the same RO density as the PRACH configuration wh</w:t>
            </w:r>
            <w:r>
              <w:rPr>
                <w:rFonts w:ascii="Times New Roman" w:eastAsia="MS Mincho" w:hAnsi="Times New Roman"/>
                <w:sz w:val="22"/>
                <w:szCs w:val="22"/>
                <w:lang w:eastAsia="ja-JP"/>
              </w:rPr>
              <w:t xml:space="preserve">en using 120 khz? </w:t>
            </w:r>
          </w:p>
          <w:p w14:paraId="6F1D5D91" w14:textId="77777777" w:rsidR="000943B1" w:rsidRDefault="00703EE1">
            <w:pPr>
              <w:pStyle w:val="BodyText"/>
              <w:numPr>
                <w:ilvl w:val="0"/>
                <w:numId w:val="6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w:t>
            </w:r>
            <w:r>
              <w:rPr>
                <w:rFonts w:ascii="Times New Roman" w:eastAsia="MS Mincho" w:hAnsi="Times New Roman"/>
                <w:sz w:val="22"/>
                <w:szCs w:val="22"/>
                <w:lang w:eastAsia="ja-JP"/>
              </w:rPr>
              <w:t>o use 60khz over 120 khz as reference SCS.</w:t>
            </w:r>
          </w:p>
        </w:tc>
      </w:tr>
      <w:tr w:rsidR="000943B1" w14:paraId="6F1D5D95" w14:textId="77777777">
        <w:tc>
          <w:tcPr>
            <w:tcW w:w="1186" w:type="dxa"/>
          </w:tcPr>
          <w:p w14:paraId="6F1D5D9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w:t>
            </w:r>
            <w:r>
              <w:rPr>
                <w:rFonts w:ascii="Times New Roman" w:hAnsi="Times New Roman"/>
                <w:sz w:val="22"/>
                <w:szCs w:val="22"/>
                <w:lang w:eastAsia="zh-CN"/>
              </w:rPr>
              <w:t>that the reference slot duration corresponds to 60 kHz SCS (same as for the PRACH configuration table defined for FR2). Of course this does not mean that PRACH for 52.6 – 71 GHz supports 60 kHz SCS; it is simply a reference slot duration for defining how m</w:t>
            </w:r>
            <w:r>
              <w:rPr>
                <w:rFonts w:ascii="Times New Roman" w:hAnsi="Times New Roman"/>
                <w:sz w:val="22"/>
                <w:szCs w:val="22"/>
                <w:lang w:eastAsia="zh-CN"/>
              </w:rPr>
              <w:t>any PRACH slots occur within this duration. In FR2 for 120 kHz PRACH there can be either 1 or 2 PRACH slots (second half or both halves of the 60 kHz reference slot). Which half or halves of this reference slot are used is specified in 38.211 Section 5.3.2</w:t>
            </w:r>
            <w:r>
              <w:rPr>
                <w:rFonts w:ascii="Times New Roman" w:hAnsi="Times New Roman"/>
                <w:sz w:val="22"/>
                <w:szCs w:val="22"/>
                <w:lang w:eastAsia="zh-CN"/>
              </w:rPr>
              <w:t xml:space="preserve">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w:t>
            </w:r>
            <w:r>
              <w:rPr>
                <w:rFonts w:ascii="Times New Roman" w:hAnsi="Times New Roman"/>
                <w:sz w:val="22"/>
                <w:szCs w:val="22"/>
                <w:lang w:eastAsia="zh-CN"/>
              </w:rPr>
              <w:t>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w:t>
            </w:r>
            <w:r>
              <w:rPr>
                <w:rFonts w:ascii="Times New Roman" w:hAnsi="Times New Roman"/>
                <w:sz w:val="22"/>
                <w:szCs w:val="22"/>
                <w:lang w:eastAsia="zh-CN"/>
              </w:rPr>
              <w:t>naling, but that is not true. In FR2, the indication signaling for a PRACH configuration is a PRACH configuration index that points to one of the 256 rows in the PRACH configuration table. Once the row is indicated, the number of PRACH slots within a 60 kH</w:t>
            </w:r>
            <w:r>
              <w:rPr>
                <w:rFonts w:ascii="Times New Roman" w:hAnsi="Times New Roman"/>
                <w:sz w:val="22"/>
                <w:szCs w:val="22"/>
                <w:lang w:eastAsia="zh-CN"/>
              </w:rPr>
              <w:t>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w:t>
            </w:r>
            <w:r>
              <w:rPr>
                <w:rFonts w:ascii="Times New Roman" w:hAnsi="Times New Roman"/>
                <w:sz w:val="22"/>
                <w:szCs w:val="22"/>
                <w:lang w:eastAsia="zh-CN"/>
              </w:rPr>
              <w:t>FR2 defined table that assumes 60 kHz reference slots. Then there is no need to increase any indication signaling overhead. In fact there is no need to change anything in the table either. All that is needed is to add a rule to the above on which 480/960 k</w:t>
            </w:r>
            <w:r>
              <w:rPr>
                <w:rFonts w:ascii="Times New Roman" w:hAnsi="Times New Roman"/>
                <w:sz w:val="22"/>
                <w:szCs w:val="22"/>
                <w:lang w:eastAsia="zh-CN"/>
              </w:rPr>
              <w:t>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w:t>
            </w:r>
            <w:r>
              <w:t xml:space="preserve">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w:t>
            </w:r>
            <w:r>
              <w:rPr>
                <w:rFonts w:ascii="Times New Roman" w:hAnsi="Times New Roman"/>
                <w:sz w:val="22"/>
                <w:szCs w:val="22"/>
                <w:lang w:eastAsia="zh-CN"/>
              </w:rPr>
              <w:t>),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whether and how to account for LBT in RO </w:t>
            </w:r>
            <w:r>
              <w:rPr>
                <w:rFonts w:ascii="Times New Roman" w:hAnsi="Times New Roman"/>
                <w:sz w:val="22"/>
                <w:szCs w:val="22"/>
                <w:lang w:eastAsia="zh-CN"/>
              </w:rPr>
              <w:t>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w:t>
            </w:r>
            <w:r>
              <w:rPr>
                <w:rFonts w:ascii="Times New Roman" w:hAnsi="Times New Roman"/>
                <w:sz w:val="22"/>
                <w:szCs w:val="22"/>
                <w:lang w:eastAsia="zh-CN"/>
              </w:rPr>
              <w:t>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the additional PRACH slot</w:t>
            </w:r>
            <w:r>
              <w:rPr>
                <w:rFonts w:ascii="Times New Roman" w:eastAsiaTheme="minorEastAsia" w:hAnsi="Times New Roman"/>
                <w:sz w:val="22"/>
                <w:szCs w:val="22"/>
                <w:lang w:val="en-GB" w:eastAsia="ko-KR"/>
              </w:rPr>
              <w:t xml:space="preserve">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We can agree with Ericsson version (Proposal 2.3</w:t>
            </w:r>
            <w:r>
              <w:rPr>
                <w:rFonts w:ascii="Times New Roman" w:hAnsi="Times New Roman"/>
                <w:sz w:val="22"/>
                <w:szCs w:val="22"/>
                <w:lang w:eastAsia="zh-CN"/>
              </w:rPr>
              <w:t xml:space="preserve">-3)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reference slot duration corresponds to 60 kHz </w:t>
            </w:r>
            <w:r>
              <w:rPr>
                <w:rFonts w:ascii="Times New Roman" w:hAnsi="Times New Roman"/>
                <w:color w:val="FF0000"/>
                <w:sz w:val="22"/>
                <w:szCs w:val="22"/>
                <w:lang w:eastAsia="zh-CN"/>
              </w:rPr>
              <w:t>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w:t>
            </w:r>
            <w:r>
              <w:rPr>
                <w:rFonts w:ascii="Times New Roman" w:hAnsi="Times New Roman"/>
                <w:strike/>
                <w:color w:val="FF0000"/>
                <w:sz w:val="22"/>
                <w:szCs w:val="22"/>
                <w:lang w:eastAsia="zh-CN"/>
              </w:rPr>
              <w:t>/960kHz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whether and how to account for beam </w:t>
            </w:r>
            <w:r>
              <w:rPr>
                <w:rFonts w:ascii="Times New Roman" w:hAnsi="Times New Roman"/>
                <w:sz w:val="22"/>
                <w:szCs w:val="22"/>
                <w:lang w:eastAsia="zh-CN"/>
              </w:rPr>
              <w:t>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concern about using 60kHz SCS as reference slot, we share same views from </w:t>
            </w:r>
            <w:r>
              <w:rPr>
                <w:rFonts w:ascii="Times New Roman" w:eastAsiaTheme="minorEastAsia" w:hAnsi="Times New Roman"/>
                <w:sz w:val="22"/>
                <w:szCs w:val="22"/>
                <w:lang w:eastAsia="ko-KR"/>
              </w:rPr>
              <w:t>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rFonts w:ascii="Times New Roman" w:hAnsi="Times New Roman"/>
                <w:sz w:val="22"/>
                <w:szCs w:val="22"/>
                <w:lang w:eastAsia="zh-CN"/>
              </w:rPr>
              <w:t>proposal 2.3-3</w:t>
            </w:r>
          </w:p>
        </w:tc>
      </w:tr>
      <w:tr w:rsidR="000943B1" w14:paraId="6F1D5DDE" w14:textId="77777777">
        <w:tc>
          <w:tcPr>
            <w:tcW w:w="1186" w:type="dxa"/>
          </w:tcPr>
          <w:p w14:paraId="6F1D5DDC" w14:textId="77777777" w:rsidR="000943B1" w:rsidRDefault="00703EE1">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This assumes the same PRACH slots per reference slot (i.e., 1 or 2). But RAN1 did not conclude yet on the need for beam switching gaps. We may end up concluding that gaps are needed. In this case, to achieve the same PRACH capacity for a certain PRACH form</w:t>
            </w:r>
            <w:r>
              <w:rPr>
                <w:rFonts w:ascii="Times New Roman" w:hAnsi="Times New Roman"/>
                <w:sz w:val="22"/>
                <w:szCs w:val="22"/>
                <w:lang w:eastAsia="zh-CN"/>
              </w:rPr>
              <w:t xml:space="preserve">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w:t>
            </w:r>
            <w:r>
              <w:rPr>
                <w:rFonts w:ascii="Times New Roman" w:hAnsi="Times New Roman"/>
                <w:sz w:val="22"/>
                <w:szCs w:val="22"/>
                <w:lang w:eastAsia="zh-CN"/>
              </w:rPr>
              <w:t>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w:t>
            </w:r>
            <w:r>
              <w:rPr>
                <w:rFonts w:ascii="Times New Roman" w:hAnsi="Times New Roman"/>
                <w:sz w:val="22"/>
                <w:szCs w:val="22"/>
                <w:lang w:eastAsia="zh-CN"/>
              </w:rPr>
              <w:t>fics inherent to SCS 480 kHz/960 kHz, for example, beam switching gaps between consecutive ROs. The drawback is that Proposal 2.3-3 operates in terms of counting PRACH slots and the number of PRACH slots per reference slot as the density of ROs. In our con</w:t>
            </w:r>
            <w:r>
              <w:rPr>
                <w:rFonts w:ascii="Times New Roman" w:hAnsi="Times New Roman"/>
                <w:sz w:val="22"/>
                <w:szCs w:val="22"/>
                <w:lang w:eastAsia="zh-CN"/>
              </w:rPr>
              <w:t>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w:t>
            </w:r>
            <w:r>
              <w:rPr>
                <w:rFonts w:ascii="Times New Roman" w:hAnsi="Times New Roman"/>
                <w:sz w:val="22"/>
                <w:szCs w:val="22"/>
                <w:lang w:eastAsia="zh-CN"/>
              </w:rPr>
              <w:t xml:space="preserve">der to describe correctly PRACH RO configurations for SCS 480 kHz/960 kHz and reuse the existing PRACH RO configuration design for SCS 120 kHz as much as possible, we believe some re-interoperation of the existing variables is needed. For that purpose, we </w:t>
            </w:r>
            <w:r>
              <w:rPr>
                <w:rFonts w:ascii="Times New Roman" w:hAnsi="Times New Roman"/>
                <w:sz w:val="22"/>
                <w:szCs w:val="22"/>
                <w:lang w:eastAsia="zh-CN"/>
              </w:rPr>
              <w:t>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w:t>
            </w:r>
            <w:r>
              <w:rPr>
                <w:rFonts w:ascii="Times New Roman" w:hAnsi="Times New Roman"/>
                <w:color w:val="FF0000"/>
                <w:sz w:val="22"/>
                <w:szCs w:val="22"/>
                <w:lang w:eastAsia="zh-CN"/>
              </w:rPr>
              <w:t xml:space="preserve">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PRAC</w:t>
            </w:r>
            <w:r>
              <w:rPr>
                <w:rFonts w:ascii="Times New Roman" w:hAnsi="Times New Roman"/>
                <w:color w:val="FF0000"/>
                <w:sz w:val="22"/>
                <w:szCs w:val="22"/>
                <w:lang w:eastAsia="zh-CN"/>
              </w:rPr>
              <w:t xml:space="preserve">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w:t>
            </w:r>
            <w:r>
              <w:rPr>
                <w:rFonts w:ascii="Times New Roman" w:hAnsi="Times New Roman"/>
                <w:szCs w:val="22"/>
                <w:lang w:eastAsia="zh-CN"/>
              </w:rPr>
              <w:t>re-reading your contribution, I see that your intention is to reuse the current PRACH configuration table as is, but adjust the symbol index l in Section 5.3.2 of 38.211 to account for gaps between ROs. Do I have the correct understanding that if the PRACH</w:t>
            </w:r>
            <w:r>
              <w:rPr>
                <w:rFonts w:ascii="Times New Roman" w:hAnsi="Times New Roman"/>
                <w:szCs w:val="22"/>
                <w:lang w:eastAsia="zh-CN"/>
              </w:rPr>
              <w:t xml:space="preserve">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w:t>
            </w:r>
            <w:r>
              <w:rPr>
                <w:rFonts w:ascii="Times New Roman" w:hAnsi="Times New Roman"/>
                <w:szCs w:val="22"/>
                <w:lang w:eastAsia="zh-CN"/>
              </w:rPr>
              <w:t>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w:t>
            </w:r>
            <w:r>
              <w:rPr>
                <w:rFonts w:ascii="Times New Roman" w:hAnsi="Times New Roman"/>
                <w:szCs w:val="22"/>
                <w:lang w:eastAsia="zh-CN"/>
              </w:rPr>
              <w:t>ll cause an issue from a UE or gNB implementation perspective due to not having ROs contained fully contained within a PRACH slot and potentially ROs that cross a slot boundary.</w:t>
            </w:r>
          </w:p>
          <w:p w14:paraId="6F1D5E01" w14:textId="77777777" w:rsidR="000943B1" w:rsidRDefault="00703EE1">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20" w14:anchorId="6F1D5FEB">
                <v:shape id="_x0000_i1030" type="#_x0000_t75" style="width:282pt;height:111pt" o:ole="">
                  <v:imagedata r:id="rId30" o:title=""/>
                </v:shape>
                <o:OLEObject Type="Embed" ProgID="Visio.Drawing.15" ShapeID="_x0000_i1030" DrawAspect="Content" ObjectID="_1683468367" r:id="rId31"/>
              </w:object>
            </w:r>
            <w:r>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the need for gaps between ROs is still ope</w:t>
            </w:r>
            <w:r>
              <w:rPr>
                <w:rFonts w:ascii="Times New Roman" w:hAnsi="Times New Roman"/>
                <w:szCs w:val="22"/>
                <w:lang w:eastAsia="zh-CN"/>
              </w:rPr>
              <w:t>n and there may be more than one way to specify gaps, and the impact on implementations is not yet clear, we would be okay with the modification proposed by Intel above (we think it also satisfies Qualcomm's concern about RO density as well) but with the f</w:t>
            </w:r>
            <w:r>
              <w:rPr>
                <w:rFonts w:ascii="Times New Roman" w:hAnsi="Times New Roman"/>
                <w:szCs w:val="22"/>
                <w:lang w:eastAsia="zh-CN"/>
              </w:rPr>
              <w:t xml:space="preserve">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w:t>
      </w:r>
      <w:r>
        <w:rPr>
          <w:rFonts w:ascii="Times New Roman" w:hAnsi="Times New Roman"/>
          <w:sz w:val="22"/>
          <w:szCs w:val="22"/>
          <w:lang w:eastAsia="zh-CN"/>
        </w:rPr>
        <w:t>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w:t>
      </w:r>
      <w:r>
        <w:rPr>
          <w:rFonts w:ascii="Times New Roman" w:hAnsi="Times New Roman"/>
          <w:color w:val="0070C0"/>
          <w:sz w:val="22"/>
          <w:szCs w:val="22"/>
          <w:lang w:eastAsia="zh-CN"/>
        </w:rPr>
        <w:t>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 xml:space="preserve">and whether or not the ROs for a given PRACH configuration can span more than one PRACH slot if </w:t>
      </w:r>
      <w:r>
        <w:rPr>
          <w:rFonts w:ascii="Times New Roman" w:hAnsi="Times New Roman"/>
          <w:color w:val="C00000"/>
          <w:sz w:val="22"/>
          <w:szCs w:val="22"/>
          <w:u w:val="single"/>
          <w:lang w:eastAsia="zh-CN"/>
        </w:rPr>
        <w:t>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w:t>
      </w:r>
      <w:r>
        <w:rPr>
          <w:rFonts w:ascii="Times New Roman" w:hAnsi="Times New Roman"/>
          <w:sz w:val="22"/>
          <w:szCs w:val="22"/>
          <w:lang w:eastAsia="zh-CN"/>
        </w:rPr>
        <w:t>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w:t>
      </w:r>
      <w:r>
        <w:rPr>
          <w:rFonts w:ascii="Times New Roman" w:hAnsi="Times New Roman"/>
          <w:sz w:val="22"/>
          <w:szCs w:val="22"/>
          <w:lang w:eastAsia="zh-CN"/>
        </w:rPr>
        <w:t>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w:t>
            </w:r>
            <w:r>
              <w:rPr>
                <w:rFonts w:ascii="Times New Roman" w:hAnsi="Times New Roman"/>
                <w:sz w:val="22"/>
                <w:szCs w:val="22"/>
                <w:lang w:eastAsia="zh-CN"/>
              </w:rPr>
              <w:t xml:space="preserve">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29"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w:t>
            </w:r>
            <w:r>
              <w:rPr>
                <w:rFonts w:ascii="Times New Roman" w:hAnsi="Times New Roman"/>
                <w:color w:val="0070C0"/>
                <w:sz w:val="22"/>
                <w:szCs w:val="22"/>
                <w:lang w:eastAsia="zh-CN"/>
              </w:rPr>
              <w:t xml:space="preserve">ame density (i.e. number of PRACH slots per reference slot) as for 120kHz PRACH in </w:t>
            </w:r>
            <w:ins w:id="30" w:author="Jiang, Qinyan/蒋 琴艳" w:date="2021-05-25T16:41:00Z">
              <w:r>
                <w:rPr>
                  <w:rFonts w:ascii="Times New Roman" w:hAnsi="Times New Roman"/>
                  <w:color w:val="0070C0"/>
                  <w:sz w:val="22"/>
                  <w:szCs w:val="22"/>
                  <w:lang w:eastAsia="zh-CN"/>
                </w:rPr>
                <w:t xml:space="preserve">the </w:t>
              </w:r>
            </w:ins>
            <w:ins w:id="31"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2" w:author="Jiang, Qinyan/蒋 琴艳" w:date="2021-05-25T16:40:00Z">
              <w:r>
                <w:rPr>
                  <w:rFonts w:ascii="Times New Roman" w:hAnsi="Times New Roman"/>
                  <w:color w:val="0070C0"/>
                  <w:sz w:val="22"/>
                  <w:szCs w:val="22"/>
                  <w:lang w:eastAsia="zh-CN"/>
                </w:rPr>
                <w:t>At least</w:t>
              </w:r>
            </w:ins>
            <w:del w:id="33"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4"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5" w:author="Jiang, Qinyan/蒋 琴艳" w:date="2021-05-25T16:04:00Z">
              <w:r>
                <w:rPr>
                  <w:rFonts w:ascii="Times New Roman" w:hAnsi="Times New Roman"/>
                  <w:color w:val="0070C0"/>
                  <w:sz w:val="22"/>
                  <w:szCs w:val="22"/>
                  <w:lang w:eastAsia="zh-CN"/>
                </w:rPr>
                <w:delText xml:space="preserve">PRACH slots </w:delText>
              </w:r>
            </w:del>
            <w:ins w:id="36" w:author="Jiang, Qinyan/蒋 琴艳" w:date="2021-05-25T16:04:00Z">
              <w:r>
                <w:rPr>
                  <w:rFonts w:ascii="Times New Roman" w:hAnsi="Times New Roman"/>
                  <w:color w:val="0070C0"/>
                  <w:sz w:val="22"/>
                  <w:szCs w:val="22"/>
                  <w:lang w:eastAsia="zh-CN"/>
                </w:rPr>
                <w:t>RO</w:t>
              </w:r>
            </w:ins>
            <w:ins w:id="37" w:author="Jiang, Qinyan/蒋 琴艳" w:date="2021-05-25T16:13:00Z">
              <w:r>
                <w:rPr>
                  <w:rFonts w:ascii="Times New Roman" w:hAnsi="Times New Roman"/>
                  <w:color w:val="0070C0"/>
                  <w:sz w:val="22"/>
                  <w:szCs w:val="22"/>
                  <w:lang w:eastAsia="zh-CN"/>
                </w:rPr>
                <w:t>s</w:t>
              </w:r>
            </w:ins>
            <w:ins w:id="38"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39"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0" w:author="Jiang, Qinyan/蒋 琴艳" w:date="2021-05-25T16:36:00Z">
              <w:r>
                <w:rPr>
                  <w:rFonts w:ascii="Times New Roman" w:hAnsi="Times New Roman"/>
                  <w:color w:val="0070C0"/>
                  <w:sz w:val="22"/>
                  <w:szCs w:val="22"/>
                  <w:lang w:eastAsia="zh-CN"/>
                </w:rPr>
                <w:t xml:space="preserve">in </w:t>
              </w:r>
            </w:ins>
            <w:ins w:id="41" w:author="Jiang, Qinyan/蒋 琴艳" w:date="2021-05-25T16:42:00Z">
              <w:r>
                <w:rPr>
                  <w:rFonts w:ascii="Times New Roman" w:hAnsi="Times New Roman"/>
                  <w:color w:val="0070C0"/>
                  <w:sz w:val="22"/>
                  <w:szCs w:val="22"/>
                  <w:lang w:eastAsia="zh-CN"/>
                </w:rPr>
                <w:t xml:space="preserve">the legacy </w:t>
              </w:r>
            </w:ins>
            <w:ins w:id="42" w:author="Jiang, Qinyan/蒋 琴艳" w:date="2021-05-25T16:36:00Z">
              <w:r>
                <w:rPr>
                  <w:rFonts w:ascii="Times New Roman" w:hAnsi="Times New Roman"/>
                  <w:color w:val="0070C0"/>
                  <w:sz w:val="22"/>
                  <w:szCs w:val="22"/>
                  <w:lang w:eastAsia="zh-CN"/>
                </w:rPr>
                <w:t>FR2</w:t>
              </w:r>
            </w:ins>
            <w:ins w:id="43"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4"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5" w:author="Jiang, Qinyan/蒋 琴艳" w:date="2021-05-25T16:22:00Z">
              <w:r>
                <w:rPr>
                  <w:lang w:eastAsia="zh-CN"/>
                </w:rPr>
                <w:t>.</w:t>
              </w:r>
            </w:ins>
          </w:p>
          <w:p w14:paraId="6F1D5E3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Secondly, regarding the clarification in the summary (copied as below), we do not quite understand the relation between the density for 120 kHz and the 2 alternatives for 480/960kHz. It seems the density for 120 kHz is something that could be separately di</w:t>
            </w:r>
            <w:r>
              <w:rPr>
                <w:rFonts w:ascii="Times New Roman" w:hAnsi="Times New Roman"/>
                <w:sz w:val="22"/>
                <w:szCs w:val="22"/>
                <w:lang w:eastAsia="zh-CN"/>
              </w:rPr>
              <w:t xml:space="preserve">scussed. It would be appreciated if it can be further clarified. </w:t>
            </w:r>
          </w:p>
          <w:p w14:paraId="6F1D5E31" w14:textId="77777777" w:rsidR="000943B1" w:rsidRDefault="00703EE1">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w:t>
            </w:r>
            <w:r>
              <w:rPr>
                <w:rFonts w:ascii="Times New Roman" w:eastAsiaTheme="minorEastAsia" w:hAnsi="Times New Roman"/>
                <w:sz w:val="22"/>
                <w:szCs w:val="22"/>
                <w:lang w:eastAsia="ko-KR"/>
              </w:rPr>
              <w:t>tween ALT1 and 2, we slightly prefer ALT2 over ALT1.</w:t>
            </w:r>
          </w:p>
        </w:tc>
      </w:tr>
      <w:tr w:rsidR="000943B1" w14:paraId="6F1D5E38" w14:textId="77777777">
        <w:tc>
          <w:tcPr>
            <w:tcW w:w="1805" w:type="dxa"/>
          </w:tcPr>
          <w:p w14:paraId="6F1D5E3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E3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difference between 2 alternatives should be clarified. From our understanding, Alt1 opens the door for increased density of PRACH </w:t>
            </w:r>
            <w:r>
              <w:rPr>
                <w:rFonts w:ascii="Times New Roman" w:hAnsi="Times New Roman" w:hint="eastAsia"/>
                <w:sz w:val="22"/>
                <w:szCs w:val="22"/>
                <w:lang w:eastAsia="zh-CN"/>
              </w:rPr>
              <w:t>slot(number of PRACH slots per reference slot), while Alt2 keeps the same density of PRACH slot but opens the door for RO density(the total number of RO per reference slot), is that the correct understanding? If so, we prefer Alt2 and fine with the Proposa</w:t>
            </w:r>
            <w:r>
              <w:rPr>
                <w:rFonts w:ascii="Times New Roman" w:hAnsi="Times New Roman" w:hint="eastAsia"/>
                <w:sz w:val="22"/>
                <w:szCs w:val="22"/>
                <w:lang w:eastAsia="zh-CN"/>
              </w:rPr>
              <w:t>l 2.3-4.</w:t>
            </w:r>
          </w:p>
        </w:tc>
      </w:tr>
      <w:tr w:rsidR="008C46D3" w14:paraId="4BCD877F" w14:textId="77777777">
        <w:tc>
          <w:tcPr>
            <w:tcW w:w="1805" w:type="dxa"/>
          </w:tcPr>
          <w:p w14:paraId="0416F7E0" w14:textId="701A026D" w:rsidR="008C46D3" w:rsidRDefault="008C46D3">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Alt.1: Modify the RA-RNTI formula as </w:t>
      </w:r>
      <w:r>
        <w:rPr>
          <w:rFonts w:ascii="Times New Roman" w:hAnsi="Times New Roman"/>
          <w:sz w:val="22"/>
          <w:szCs w:val="22"/>
          <w:lang w:eastAsia="zh-CN"/>
        </w:rPr>
        <w:t>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w:t>
      </w:r>
      <w:r>
        <w:rPr>
          <w:rFonts w:ascii="Times New Roman" w:hAnsi="Times New Roman"/>
          <w:sz w:val="22"/>
          <w:szCs w:val="22"/>
          <w:lang w:eastAsia="zh-CN"/>
        </w:rPr>
        <w:t>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w:t>
      </w:r>
      <w:r>
        <w:rPr>
          <w:rFonts w:ascii="Times New Roman" w:hAnsi="Times New Roman"/>
          <w:sz w:val="22"/>
          <w:szCs w:val="22"/>
          <w:lang w:eastAsia="zh-CN"/>
        </w:rPr>
        <w:t xml:space="preserve">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w:t>
      </w:r>
      <w:r>
        <w:rPr>
          <w:rFonts w:ascii="Times New Roman" w:hAnsi="Times New Roman"/>
          <w:sz w:val="22"/>
          <w:szCs w:val="22"/>
          <w:lang w:eastAsia="zh-CN"/>
        </w:rPr>
        <w:t>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Msg1 transmission with 480 KHz/960 KHz SCS, RA-RNTI is divided into two parts. One part of RA-RNTI is carried by DCI, and the remain</w:t>
      </w:r>
      <w:r>
        <w:rPr>
          <w:rFonts w:ascii="Times New Roman" w:hAnsi="Times New Roman"/>
          <w:sz w:val="22"/>
          <w:szCs w:val="22"/>
          <w:lang w:eastAsia="zh-CN"/>
        </w:rPr>
        <w:t xml:space="preserve">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m:t>
        </m:r>
        <m:r>
          <w:rPr>
            <w:rFonts w:ascii="Cambria Math" w:eastAsia="SimSun" w:hAnsi="Cambria Math"/>
            <w:lang w:eastAsia="zh-CN"/>
          </w:rPr>
          <m:t>-</m:t>
        </m:r>
        <m:r>
          <w:rPr>
            <w:rFonts w:ascii="Cambria Math" w:eastAsia="SimSun" w:hAnsi="Cambria Math"/>
            <w:lang w:eastAsia="zh-CN"/>
          </w:rPr>
          <m:t>RNTI</m:t>
        </m:r>
        <m:r>
          <w:rPr>
            <w:rFonts w:ascii="Cambria Math" w:eastAsia="SimSun" w:hAnsi="Cambria Math"/>
            <w:lang w:eastAsia="zh-CN"/>
          </w:rPr>
          <m:t>=</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m:t>
                    </m:r>
                    <m:r>
                      <w:rPr>
                        <w:rFonts w:ascii="Cambria Math" w:eastAsia="SimSun" w:hAnsi="Cambria Math"/>
                        <w:lang w:eastAsia="zh-CN"/>
                      </w:rPr>
                      <m:t>-</m:t>
                    </m:r>
                    <m:r>
                      <w:rPr>
                        <w:rFonts w:ascii="Cambria Math" w:eastAsia="SimSun" w:hAnsi="Cambria Math"/>
                        <w:lang w:eastAsia="zh-CN"/>
                      </w:rPr>
                      <m:t>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m:t>
                    </m:r>
                    <m:r>
                      <w:rPr>
                        <w:rFonts w:ascii="Cambria Math" w:eastAsia="SimSun" w:hAnsi="Cambria Math"/>
                        <w:lang w:eastAsia="zh-CN"/>
                      </w:rPr>
                      <m:t>-</m:t>
                    </m:r>
                    <m:r>
                      <w:rPr>
                        <w:rFonts w:ascii="Cambria Math" w:eastAsia="SimSun" w:hAnsi="Cambria Math"/>
                        <w:lang w:eastAsia="zh-CN"/>
                      </w:rPr>
                      <m:t>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m:t>
        </m:r>
        <m:r>
          <w:rPr>
            <w:rFonts w:ascii="Cambria Math" w:eastAsia="SimSun" w:hAnsi="Cambria Math"/>
            <w:lang w:eastAsia="zh-CN"/>
          </w:rPr>
          <m:t>=</m:t>
        </m:r>
        <m:r>
          <w:rPr>
            <w:rFonts w:ascii="Cambria Math" w:eastAsia="SimSun" w:hAnsi="Cambria Math"/>
            <w:lang w:eastAsia="zh-CN"/>
          </w:rPr>
          <m: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m:t>
                        </m:r>
                        <m:r>
                          <w:rPr>
                            <w:rFonts w:ascii="Cambria Math" w:eastAsia="SimSun" w:hAnsi="Cambria Math"/>
                            <w:lang w:eastAsia="zh-CN"/>
                          </w:rPr>
                          <m:t>-</m:t>
                        </m:r>
                        <m:r>
                          <w:rPr>
                            <w:rFonts w:ascii="Cambria Math" w:eastAsia="SimSun" w:hAnsi="Cambria Math"/>
                            <w:lang w:eastAsia="zh-CN"/>
                          </w:rPr>
                          <m:t>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m:t>
                        </m:r>
                        <m:r>
                          <w:rPr>
                            <w:rFonts w:ascii="Cambria Math" w:eastAsia="SimSun" w:hAnsi="Cambria Math"/>
                            <w:lang w:eastAsia="zh-CN"/>
                          </w:rPr>
                          <m:t>-</m:t>
                        </m:r>
                        <m:r>
                          <w:rPr>
                            <w:rFonts w:ascii="Cambria Math" w:eastAsia="SimSun" w:hAnsi="Cambria Math"/>
                            <w:lang w:eastAsia="zh-CN"/>
                          </w:rPr>
                          <m:t>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w:t>
      </w:r>
      <w:r>
        <w:rPr>
          <w:rFonts w:ascii="Times New Roman" w:hAnsi="Times New Roman"/>
          <w:sz w:val="22"/>
          <w:szCs w:val="22"/>
          <w:lang w:eastAsia="zh-CN"/>
        </w:rPr>
        <w:t>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w:t>
      </w:r>
      <w:r>
        <w:rPr>
          <w:rFonts w:ascii="Times New Roman" w:hAnsi="Times New Roman"/>
          <w:sz w:val="22"/>
          <w:szCs w:val="22"/>
          <w:lang w:eastAsia="zh-CN"/>
        </w:rPr>
        <w:t>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w:t>
      </w:r>
      <w:r>
        <w:rPr>
          <w:rFonts w:ascii="Times New Roman" w:hAnsi="Times New Roman"/>
          <w:sz w:val="22"/>
          <w:szCs w:val="22"/>
          <w:lang w:eastAsia="zh-CN"/>
        </w:rPr>
        <w:t>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w:t>
      </w:r>
      <w:r>
        <w:rPr>
          <w:rFonts w:ascii="Times New Roman" w:hAnsi="Times New Roman"/>
          <w:sz w:val="22"/>
          <w:szCs w:val="22"/>
          <w:lang w:eastAsia="zh-CN"/>
        </w:rPr>
        <w:t>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w:t>
      </w:r>
      <w:r>
        <w:rPr>
          <w:rFonts w:ascii="Times New Roman" w:hAnsi="Times New Roman"/>
          <w:sz w:val="22"/>
          <w:szCs w:val="22"/>
          <w:lang w:eastAsia="zh-CN"/>
        </w:rPr>
        <w:t>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m:t>
        </m:r>
        <m:r>
          <w:rPr>
            <w:rFonts w:ascii="Cambria Math" w:hAnsi="Cambria Math"/>
            <w:sz w:val="22"/>
            <w:szCs w:val="22"/>
            <w:lang w:eastAsia="zh-CN"/>
          </w:rPr>
          <m:t>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w:t>
      </w:r>
      <w:r>
        <w:rPr>
          <w:rFonts w:ascii="Times New Roman" w:hAnsi="Times New Roman"/>
          <w:sz w:val="22"/>
          <w:szCs w:val="22"/>
          <w:lang w:eastAsia="zh-CN"/>
        </w:rPr>
        <w:t>kHz in the time-domain (e.g., 2 slots out of 8 slots for 480 kHz), the existing RA-RNTI/MSGB-RNTI equation can be reused for 480 and 960 kHz SCS by reinterpreting the slot indexes t_id based on a new specific subcarrier spacing as the slot indexes of 120 k</w:t>
      </w:r>
      <w:r>
        <w:rPr>
          <w:rFonts w:ascii="Times New Roman" w:hAnsi="Times New Roman"/>
          <w:sz w:val="22"/>
          <w:szCs w:val="22"/>
          <w:lang w:eastAsia="zh-CN"/>
        </w:rPr>
        <w:t>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w:t>
      </w:r>
      <w:r>
        <w:rPr>
          <w:rFonts w:ascii="Times New Roman" w:hAnsi="Times New Roman"/>
          <w:sz w:val="22"/>
          <w:szCs w:val="22"/>
          <w:lang w:eastAsia="zh-CN"/>
        </w:rPr>
        <w:t>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w:t>
      </w:r>
      <w:r>
        <w:rPr>
          <w:rFonts w:ascii="Times New Roman" w:hAnsi="Times New Roman"/>
          <w:sz w:val="22"/>
          <w:szCs w:val="22"/>
          <w:lang w:eastAsia="zh-CN"/>
        </w:rPr>
        <w:t>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w:t>
      </w:r>
      <w:r>
        <w:rPr>
          <w:rFonts w:ascii="Times New Roman" w:hAnsi="Times New Roman"/>
          <w:sz w:val="22"/>
          <w:szCs w:val="22"/>
          <w:lang w:eastAsia="zh-CN"/>
        </w:rPr>
        <w:t>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w:t>
      </w:r>
      <w:r>
        <w:rPr>
          <w:rFonts w:ascii="Times New Roman" w:hAnsi="Times New Roman"/>
          <w:sz w:val="22"/>
          <w:szCs w:val="22"/>
          <w:lang w:eastAsia="zh-CN"/>
        </w:rPr>
        <w:t>-RNTI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w:t>
      </w:r>
      <w:r>
        <w:rPr>
          <w:rFonts w:ascii="Times New Roman" w:hAnsi="Times New Roman"/>
          <w:sz w:val="22"/>
          <w:szCs w:val="22"/>
          <w:lang w:eastAsia="zh-CN"/>
        </w:rPr>
        <w:t xml:space="preserve">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w:t>
      </w:r>
      <w:r>
        <w:rPr>
          <w:rFonts w:ascii="Times New Roman" w:hAnsi="Times New Roman"/>
          <w:sz w:val="22"/>
          <w:szCs w:val="22"/>
          <w:lang w:eastAsia="zh-CN"/>
        </w:rPr>
        <w:t xml:space="preserv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w:t>
      </w:r>
      <w:r>
        <w:rPr>
          <w:rFonts w:ascii="Times New Roman" w:hAnsi="Times New Roman"/>
          <w:sz w:val="22"/>
          <w:szCs w:val="22"/>
          <w:lang w:eastAsia="zh-CN"/>
        </w:rPr>
        <w:t>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etc…). </w:t>
            </w:r>
            <w:r>
              <w:rPr>
                <w:rFonts w:ascii="Times New Roman" w:eastAsia="MS Mincho" w:hAnsi="Times New Roman"/>
                <w:sz w:val="22"/>
                <w:szCs w:val="22"/>
                <w:lang w:eastAsia="ja-JP"/>
              </w:rPr>
              <w:t>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Under</w:t>
            </w:r>
            <w:r>
              <w:rPr>
                <w:rFonts w:ascii="Times New Roman" w:eastAsia="MS Mincho" w:hAnsi="Times New Roman"/>
                <w:sz w:val="22"/>
                <w:szCs w:val="22"/>
                <w:lang w:eastAsia="ja-JP"/>
              </w:rPr>
              <w:t xml:space="preserve">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w:t>
            </w:r>
            <w:r>
              <w:rPr>
                <w:rFonts w:ascii="Times New Roman" w:hAnsi="Times New Roman" w:hint="eastAsia"/>
                <w:sz w:val="22"/>
                <w:szCs w:val="22"/>
                <w:lang w:eastAsia="zh-CN"/>
              </w:rPr>
              <w:t>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w:t>
            </w:r>
            <w:r>
              <w:rPr>
                <w:rFonts w:ascii="Times New Roman" w:hAnsi="Times New Roman"/>
                <w:sz w:val="22"/>
                <w:szCs w:val="22"/>
                <w:lang w:eastAsia="zh-CN"/>
              </w:rPr>
              <w:t>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line="280" w:lineRule="atLeast"/>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w:t>
            </w:r>
            <w:r>
              <w:rPr>
                <w:rFonts w:ascii="Times New Roman" w:hAnsi="Times New Roman"/>
                <w:sz w:val="22"/>
                <w:szCs w:val="22"/>
                <w:lang w:eastAsia="zh-CN"/>
              </w:rPr>
              <w:t>ference.</w:t>
            </w:r>
          </w:p>
        </w:tc>
      </w:tr>
      <w:tr w:rsidR="000943B1" w14:paraId="6F1D5EBC" w14:textId="77777777">
        <w:tc>
          <w:tcPr>
            <w:tcW w:w="1805" w:type="dxa"/>
          </w:tcPr>
          <w:p w14:paraId="6F1D5EB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w:t>
            </w:r>
            <w:r>
              <w:rPr>
                <w:rFonts w:ascii="Times New Roman" w:hAnsi="Times New Roman"/>
                <w:szCs w:val="22"/>
                <w:lang w:eastAsia="zh-CN"/>
              </w:rPr>
              <w:t>reference slot, the only update that is needed to the RA-RNTI  formula is that t_id should be determined based on SCS 120 kHz.</w:t>
            </w:r>
          </w:p>
          <w:p w14:paraId="6F1D5EBF"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Hence, the closest option for us is Option 3 (note s_id is 0..14, so is agnostic to SCS since all slots, regardless of SCS have 1</w:t>
            </w:r>
            <w:r>
              <w:rPr>
                <w:rFonts w:ascii="Times New Roman" w:hAnsi="Times New Roman"/>
                <w:szCs w:val="22"/>
                <w:lang w:eastAsia="zh-CN"/>
              </w:rPr>
              <w:t xml:space="preserve">4 symbols). </w:t>
            </w:r>
          </w:p>
          <w:p w14:paraId="6F1D5EC0"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confirmation that 480/960kHz PRACH is supported in RAN1 specification. RAN1 needs to further discuss methods to </w:t>
      </w:r>
      <w:r>
        <w:rPr>
          <w:rFonts w:ascii="Times New Roman" w:hAnsi="Times New Roman"/>
          <w:sz w:val="22"/>
          <w:szCs w:val="22"/>
          <w:lang w:eastAsia="zh-CN"/>
        </w:rPr>
        <w:t>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w:t>
      </w:r>
      <w:r>
        <w:rPr>
          <w:rFonts w:ascii="Times New Roman" w:hAnsi="Times New Roman"/>
          <w:sz w:val="22"/>
          <w:szCs w:val="22"/>
          <w:lang w:eastAsia="zh-CN"/>
        </w:rPr>
        <w:t>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w:t>
      </w:r>
      <w:r>
        <w:rPr>
          <w:rFonts w:ascii="Times New Roman" w:hAnsi="Times New Roman"/>
          <w:sz w:val="22"/>
          <w:szCs w:val="22"/>
          <w:lang w:eastAsia="zh-CN"/>
        </w:rPr>
        <w:t>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w:t>
      </w:r>
      <w:r>
        <w:rPr>
          <w:rFonts w:ascii="Times New Roman" w:hAnsi="Times New Roman"/>
          <w:sz w:val="22"/>
          <w:szCs w:val="22"/>
          <w:lang w:eastAsia="zh-CN"/>
        </w:rPr>
        <w:t>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that details of the RO configuration may need to be finalized before concluding on the solution for </w:t>
      </w:r>
      <w:r>
        <w:rPr>
          <w:rFonts w:ascii="Times New Roman" w:hAnsi="Times New Roman"/>
          <w:sz w:val="22"/>
          <w:szCs w:val="22"/>
          <w:lang w:eastAsia="zh-CN"/>
        </w:rPr>
        <w:t>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t>
      </w:r>
      <w:r>
        <w:rPr>
          <w:rFonts w:ascii="Times New Roman" w:hAnsi="Times New Roman"/>
          <w:sz w:val="22"/>
          <w:szCs w:val="22"/>
          <w:lang w:eastAsia="zh-CN"/>
        </w:rPr>
        <w:t>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w:t>
      </w:r>
      <w:r>
        <w:rPr>
          <w:rFonts w:ascii="Times New Roman" w:hAnsi="Times New Roman"/>
          <w:sz w:val="22"/>
          <w:szCs w:val="22"/>
          <w:lang w:eastAsia="zh-CN"/>
        </w:rPr>
        <w: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6F1D5EEA" w14:textId="77777777" w:rsidR="000943B1" w:rsidRDefault="00703EE1">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w:t>
      </w:r>
      <w:r>
        <w:rPr>
          <w:rFonts w:ascii="Times New Roman" w:hAnsi="Times New Roman"/>
          <w:sz w:val="22"/>
          <w:szCs w:val="22"/>
          <w:lang w:eastAsia="zh-CN"/>
        </w:rPr>
        <w:t>on in a system frame.</w:t>
      </w:r>
    </w:p>
    <w:p w14:paraId="6F1D5EEB" w14:textId="77777777" w:rsidR="000943B1" w:rsidRDefault="00703EE1">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w:t>
      </w:r>
      <w:r>
        <w:rPr>
          <w:rFonts w:ascii="Times New Roman" w:hAnsi="Times New Roman"/>
          <w:sz w:val="22"/>
          <w:szCs w:val="22"/>
          <w:lang w:eastAsia="zh-CN"/>
        </w:rPr>
        <w:t>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m:t>
            </m:r>
            <m:r>
              <w:rPr>
                <w:rFonts w:ascii="Cambria Math" w:hAnsi="Cambria Math"/>
                <w:color w:val="C00000"/>
                <w:sz w:val="22"/>
                <w:szCs w:val="22"/>
                <w:lang w:eastAsia="zh-CN"/>
              </w:rPr>
              <m:t>-</m:t>
            </m:r>
            <m:r>
              <w:rPr>
                <w:rFonts w:ascii="Cambria Math" w:hAnsi="Cambria Math"/>
                <w:color w:val="C00000"/>
                <w:sz w:val="22"/>
                <w:szCs w:val="22"/>
                <w:lang w:eastAsia="zh-CN"/>
              </w:rPr>
              <m:t>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m:t>
        </m:r>
        <m:r>
          <w:rPr>
            <w:rFonts w:ascii="Cambria Math" w:hAnsi="Cambria Math"/>
            <w:color w:val="C00000"/>
            <w:sz w:val="22"/>
            <w:szCs w:val="22"/>
            <w:lang w:eastAsia="zh-CN"/>
          </w:rPr>
          <m:t>-</m:t>
        </m:r>
        <m:r>
          <w:rPr>
            <w:rFonts w:ascii="Cambria Math" w:hAnsi="Cambria Math"/>
            <w:color w:val="C00000"/>
            <w:sz w:val="22"/>
            <w:szCs w:val="22"/>
            <w:lang w:eastAsia="zh-CN"/>
          </w:rPr>
          <m:t>indication</m:t>
        </m:r>
        <m:r>
          <w:rPr>
            <w:rFonts w:ascii="Cambria Math" w:hAnsi="Cambria Math"/>
            <w:color w:val="C00000"/>
            <w:sz w:val="22"/>
            <w:szCs w:val="22"/>
            <w:lang w:eastAsia="zh-CN"/>
          </w:rPr>
          <m:t>=</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m:t>
            </m:r>
            <m:r>
              <w:rPr>
                <w:rFonts w:ascii="Cambria Math" w:hAnsi="Cambria Math"/>
                <w:color w:val="C00000"/>
                <w:sz w:val="22"/>
                <w:szCs w:val="22"/>
                <w:lang w:eastAsia="zh-CN"/>
              </w:rPr>
              <m:t>-</m:t>
            </m:r>
            <m:r>
              <w:rPr>
                <w:rFonts w:ascii="Cambria Math" w:hAnsi="Cambria Math"/>
                <w:color w:val="C00000"/>
                <w:sz w:val="22"/>
                <w:szCs w:val="22"/>
                <w:lang w:eastAsia="zh-CN"/>
              </w:rPr>
              <m:t>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m:t>
        </m:r>
        <m:r>
          <w:rPr>
            <w:rFonts w:ascii="Cambria Math" w:hAnsi="Cambria Math"/>
            <w:color w:val="C00000"/>
            <w:sz w:val="22"/>
            <w:szCs w:val="22"/>
            <w:lang w:eastAsia="zh-CN"/>
          </w:rPr>
          <m:t>-</m:t>
        </m:r>
        <m:r>
          <w:rPr>
            <w:rFonts w:ascii="Cambria Math" w:hAnsi="Cambria Math"/>
            <w:color w:val="C00000"/>
            <w:sz w:val="22"/>
            <w:szCs w:val="22"/>
            <w:lang w:eastAsia="zh-CN"/>
          </w:rPr>
          <m:t>indication</m:t>
        </m:r>
        <m:r>
          <w:rPr>
            <w:rFonts w:ascii="Cambria Math" w:hAnsi="Cambria Math"/>
            <w:color w:val="C00000"/>
            <w:sz w:val="22"/>
            <w:szCs w:val="22"/>
            <w:lang w:eastAsia="zh-CN"/>
          </w:rPr>
          <m:t>=</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w:t>
      </w:r>
      <w:r>
        <w:rPr>
          <w:rFonts w:ascii="Times New Roman" w:hAnsi="Times New Roman"/>
          <w:sz w:val="22"/>
          <w:szCs w:val="22"/>
          <w:lang w:eastAsia="zh-CN"/>
        </w:rPr>
        <w:t>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w:t>
            </w:r>
            <w:r>
              <w:rPr>
                <w:rFonts w:ascii="Times New Roman" w:eastAsia="MS Mincho" w:hAnsi="Times New Roman"/>
                <w:sz w:val="22"/>
                <w:szCs w:val="22"/>
                <w:lang w:eastAsia="ja-JP"/>
              </w:rPr>
              <w:t>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also appreciate the effort of the moderator on listing options; however, we agree with Samsung, that it is too early to make progress </w:t>
            </w:r>
            <w:r>
              <w:rPr>
                <w:rFonts w:ascii="Times New Roman" w:hAnsi="Times New Roman"/>
                <w:szCs w:val="22"/>
                <w:lang w:eastAsia="zh-CN"/>
              </w:rPr>
              <w:t>on RA-RNTI has it is tightly coupled to the PRACH configuration design. If the same design is reused from Rel-15 FR2 with only 1 or 2 PRACH slots per reference slot, then very minimal change is needed to the RA-RNTI calculation. If a more complexity design</w:t>
            </w:r>
            <w:r>
              <w:rPr>
                <w:rFonts w:ascii="Times New Roman" w:hAnsi="Times New Roman"/>
                <w:szCs w:val="22"/>
                <w:lang w:eastAsia="zh-CN"/>
              </w:rPr>
              <w:t xml:space="preserve"> is adopted, then RA-RNTI calculation would also need more changes.</w:t>
            </w:r>
          </w:p>
          <w:p w14:paraId="6F1D5F05"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w:t>
            </w:r>
            <w:r>
              <w:rPr>
                <w:rFonts w:ascii="Times New Roman" w:hAnsi="Times New Roman"/>
                <w:szCs w:val="22"/>
                <w:lang w:eastAsia="zh-CN"/>
              </w:rPr>
              <w:t xml:space="preserve">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We share Samsung and Ericsson point while we also much appreciate the effort made by FL</w:t>
            </w:r>
            <w:r>
              <w:rPr>
                <w:rFonts w:ascii="Times New Roman" w:eastAsia="MS Mincho" w:hAnsi="Times New Roman"/>
                <w:szCs w:val="22"/>
                <w:lang w:eastAsia="ja-JP"/>
              </w:rPr>
              <w:t xml:space="preserve">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 xml:space="preserve">s commented before, we suggest to </w:t>
            </w:r>
            <w:r>
              <w:rPr>
                <w:rFonts w:ascii="Times New Roman" w:hAnsi="Times New Roman"/>
                <w:sz w:val="22"/>
                <w:szCs w:val="22"/>
                <w:lang w:eastAsia="zh-CN"/>
              </w:rPr>
              <w:t>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46"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47" w:author="Zhang, Jian/张 健" w:date="2021-05-24T17:30:00Z">
              <w:r>
                <w:rPr>
                  <w:rFonts w:ascii="Times New Roman" w:hAnsi="Times New Roman"/>
                  <w:sz w:val="22"/>
                  <w:szCs w:val="22"/>
                  <w:lang w:eastAsia="zh-CN"/>
                </w:rPr>
                <w:t xml:space="preserve"> is necessary for future discussions, we’d like to make Option 2) to be more general</w:t>
              </w:r>
            </w:ins>
            <w:ins w:id="48" w:author="Zhang, Jian/张 健" w:date="2021-05-24T17:31:00Z">
              <w:r>
                <w:rPr>
                  <w:rFonts w:ascii="Times New Roman" w:hAnsi="Times New Roman"/>
                  <w:sz w:val="22"/>
                  <w:szCs w:val="22"/>
                  <w:lang w:eastAsia="zh-CN"/>
                </w:rPr>
                <w:t xml:space="preserve"> for now</w:t>
              </w:r>
            </w:ins>
            <w:ins w:id="49" w:author="Jiang, Qinyan/蒋 琴艳" w:date="2021-05-24T17:39:00Z">
              <w:r>
                <w:rPr>
                  <w:rFonts w:ascii="Times New Roman" w:hAnsi="Times New Roman" w:hint="eastAsia"/>
                  <w:sz w:val="22"/>
                  <w:szCs w:val="22"/>
                  <w:lang w:eastAsia="zh-CN"/>
                </w:rPr>
                <w:t>,</w:t>
              </w:r>
            </w:ins>
            <w:ins w:id="50"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1" w:author="Zhang, Jian/张 健" w:date="2021-05-24T17:25:00Z">
                  <m:rPr>
                    <m:sty m:val="p"/>
                  </m:rPr>
                  <w:rPr>
                    <w:rFonts w:ascii="Cambria Math" w:hAnsi="Cambria Math"/>
                    <w:sz w:val="22"/>
                    <w:szCs w:val="22"/>
                    <w:lang w:eastAsia="zh-CN"/>
                  </w:rPr>
                  <m:t>80</m:t>
                </w:del>
              </m:r>
              <m:r>
                <w:ins w:id="5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3" w:author="Zhang, Jian/张 健" w:date="2021-05-24T17:25:00Z">
                  <m:rPr>
                    <m:sty m:val="p"/>
                  </m:rPr>
                  <w:rPr>
                    <w:rFonts w:ascii="Cambria Math" w:hAnsi="Cambria Math"/>
                    <w:sz w:val="22"/>
                    <w:szCs w:val="22"/>
                    <w:lang w:eastAsia="zh-CN"/>
                  </w:rPr>
                  <m:t>80</m:t>
                </w:del>
              </m:r>
              <m:r>
                <w:ins w:id="54"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5" w:author="Zhang, Jian/张 健" w:date="2021-05-24T17:25:00Z">
                  <m:rPr>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57" w:author="Zhang, Jian/张 健" w:date="2021-05-24T17:25:00Z">
                      <m:rPr>
                        <m:lit/>
                        <m:sty m:val="p"/>
                      </m:rPr>
                      <w:rPr>
                        <w:rFonts w:ascii="Cambria Math" w:hAnsi="Cambria Math"/>
                        <w:sz w:val="22"/>
                        <w:szCs w:val="22"/>
                        <w:lang w:eastAsia="zh-CN"/>
                      </w:rPr>
                      <m:t>80</m:t>
                    </w:del>
                  </m:r>
                  <m:r>
                    <w:ins w:id="58"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line="280" w:lineRule="atLeast"/>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By the way, the current Option 2 may not be appropriate because if we change t_id to (t_id mod 80), no additional signaling ove</w:t>
            </w:r>
            <w:r>
              <w:rPr>
                <w:rFonts w:ascii="Times New Roman" w:hAnsi="Times New Roman" w:hint="eastAsia"/>
                <w:sz w:val="22"/>
                <w:szCs w:val="22"/>
                <w:lang w:eastAsia="zh-CN"/>
              </w:rPr>
              <w:t xml:space="preserve">rhead is required. </w:t>
            </w:r>
          </w:p>
          <w:p w14:paraId="6F1D5F25"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unfortunate that our proposal was not captured by the FL in his summary of this discussion. We reiterate our preference, which is </w:t>
            </w:r>
            <w:r>
              <w:rPr>
                <w:rFonts w:ascii="Times New Roman" w:hAnsi="Times New Roman"/>
                <w:sz w:val="22"/>
                <w:szCs w:val="22"/>
                <w:lang w:eastAsia="zh-CN"/>
              </w:rPr>
              <w:t>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line="280" w:lineRule="atLeast"/>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w:t>
            </w:r>
            <w:r>
              <w:rPr>
                <w:rFonts w:ascii="Times New Roman" w:hAnsi="Times New Roman" w:hint="eastAsia"/>
                <w:sz w:val="22"/>
                <w:szCs w:val="22"/>
                <w:lang w:eastAsia="zh-CN"/>
              </w:rPr>
              <w:t xml:space="preserve"> calculation after RO configuration is determined.</w:t>
            </w:r>
          </w:p>
          <w:p w14:paraId="6F1D5F38" w14:textId="77777777" w:rsidR="000943B1" w:rsidRDefault="000943B1">
            <w:pPr>
              <w:pStyle w:val="BodyText"/>
              <w:spacing w:after="0" w:line="280" w:lineRule="atLeast"/>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several companies express views that RO configuration needs to be </w:t>
      </w:r>
      <w:r>
        <w:rPr>
          <w:rFonts w:ascii="Times New Roman" w:hAnsi="Times New Roman"/>
          <w:sz w:val="22"/>
          <w:szCs w:val="22"/>
          <w:lang w:eastAsia="zh-CN"/>
        </w:rPr>
        <w:t>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w:t>
      </w:r>
      <w:r>
        <w:rPr>
          <w:rFonts w:ascii="Times New Roman" w:hAnsi="Times New Roman"/>
          <w:sz w:val="22"/>
          <w:szCs w:val="22"/>
          <w:lang w:eastAsia="zh-CN"/>
        </w:rPr>
        <w:t>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w:t>
      </w:r>
      <w:r>
        <w:rPr>
          <w:rFonts w:ascii="Times New Roman" w:hAnsi="Times New Roman"/>
          <w:sz w:val="22"/>
          <w:szCs w:val="22"/>
          <w:lang w:eastAsia="zh-CN"/>
        </w:rPr>
        <w:t>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SCSe for PRACH transmissions and consider how gNB can control use of SCSe for PRACH </w:t>
      </w:r>
      <w:r>
        <w:rPr>
          <w:rFonts w:ascii="Times New Roman" w:hAnsi="Times New Roman"/>
          <w:sz w:val="22"/>
          <w:szCs w:val="22"/>
          <w:lang w:eastAsia="zh-CN"/>
        </w:rPr>
        <w:t>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w:t>
      </w:r>
      <w:r>
        <w:rPr>
          <w:rFonts w:ascii="Times New Roman" w:hAnsi="Times New Roman"/>
          <w:sz w:val="22"/>
          <w:szCs w:val="22"/>
          <w:lang w:eastAsia="zh-CN"/>
        </w:rPr>
        <w:t xml:space="preserv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w:t>
      </w:r>
      <w:r>
        <w:rPr>
          <w:rFonts w:ascii="Times New Roman" w:hAnsi="Times New Roman"/>
          <w:sz w:val="22"/>
          <w:szCs w:val="22"/>
          <w:lang w:eastAsia="zh-CN"/>
        </w:rPr>
        <w:t>.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discuss the application of short control signal exemption in channel access agenda. If </w:t>
      </w:r>
      <w:r>
        <w:rPr>
          <w:rFonts w:ascii="Times New Roman" w:hAnsi="Times New Roman"/>
          <w:sz w:val="22"/>
          <w:szCs w:val="22"/>
          <w:lang w:eastAsia="zh-CN"/>
        </w:rPr>
        <w:t>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w:t>
            </w:r>
            <w:r>
              <w:rPr>
                <w:rFonts w:ascii="Times New Roman" w:hAnsi="Times New Roman"/>
                <w:sz w:val="22"/>
                <w:szCs w:val="22"/>
                <w:lang w:eastAsia="zh-CN"/>
              </w:rPr>
              <w:t>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w:t>
      </w:r>
      <w:r>
        <w:rPr>
          <w:rFonts w:ascii="Times New Roman" w:hAnsi="Times New Roman"/>
          <w:sz w:val="22"/>
          <w:szCs w:val="22"/>
          <w:lang w:eastAsia="zh-CN"/>
        </w:rPr>
        <w:t>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Non-trivial </w:t>
            </w:r>
            <w:r>
              <w:rPr>
                <w:rFonts w:ascii="Times New Roman" w:eastAsia="MS Mincho" w:hAnsi="Times New Roman"/>
                <w:sz w:val="22"/>
                <w:szCs w:val="22"/>
                <w:lang w:eastAsia="ja-JP"/>
              </w:rPr>
              <w:t>spec work/time</w:t>
            </w:r>
          </w:p>
          <w:p w14:paraId="6F1D5F7F" w14:textId="77777777" w:rsidR="000943B1" w:rsidRDefault="00703EE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 xml:space="preserve">Alt 1: adding N additional slots every M reference </w:t>
            </w:r>
            <w:r>
              <w:t>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t>,</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w:t>
            </w:r>
            <w:r>
              <w:t>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line="280" w:lineRule="atLeast"/>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approach </w:t>
            </w:r>
            <w:r>
              <w:rPr>
                <w:rFonts w:ascii="Times New Roman" w:eastAsia="MS Mincho" w:hAnsi="Times New Roman"/>
                <w:sz w:val="22"/>
                <w:szCs w:val="22"/>
                <w:lang w:eastAsia="ja-JP"/>
              </w:rPr>
              <w:t>suggested by Qualcomm is needed. A reduction in frequency domain ROs is a consequence of using longer sequences, but if this is a problem a, shorter sequence can be used. In other words, there are sufficient configurability tools in the spec to trade off R</w:t>
            </w:r>
            <w:r>
              <w:rPr>
                <w:rFonts w:ascii="Times New Roman" w:eastAsia="MS Mincho" w:hAnsi="Times New Roman"/>
                <w:sz w:val="22"/>
                <w:szCs w:val="22"/>
                <w:lang w:eastAsia="ja-JP"/>
              </w:rPr>
              <w:t>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 xml:space="preserve">that the additional slot </w:t>
            </w:r>
            <w:r>
              <w:rPr>
                <w:rFonts w:ascii="Times New Roman" w:eastAsiaTheme="minorEastAsia" w:hAnsi="Times New Roman"/>
                <w:sz w:val="22"/>
                <w:szCs w:val="22"/>
                <w:lang w:eastAsia="ko-KR"/>
              </w:rPr>
              <w:t>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 xml:space="preserve">Summary of </w:t>
      </w:r>
      <w:r>
        <w:rPr>
          <w:rFonts w:cs="Arial"/>
          <w:sz w:val="32"/>
          <w:szCs w:val="32"/>
        </w:rPr>
        <w:t>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 xml:space="preserve">R1-2104348, “Discussions on initial access </w:t>
      </w:r>
      <w:r>
        <w:rPr>
          <w:lang w:eastAsia="zh-CN"/>
        </w:rPr>
        <w:t>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w:t>
      </w:r>
      <w:r>
        <w:rPr>
          <w:lang w:eastAsia="zh-CN"/>
        </w:rPr>
        <w:t>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w:t>
      </w:r>
      <w:r>
        <w:rPr>
          <w:lang w:eastAsia="zh-CN"/>
        </w:rPr>
        <w:t>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w:t>
      </w:r>
      <w:r>
        <w:rPr>
          <w:lang w:eastAsia="zh-CN"/>
        </w:rPr>
        <w:t>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 xml:space="preserve">R1-2105297, “Initial </w:t>
      </w:r>
      <w:r>
        <w:rPr>
          <w:lang w:eastAsia="zh-CN"/>
        </w:rPr>
        <w:t>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w:t>
      </w:r>
      <w:r>
        <w:rPr>
          <w:lang w:eastAsia="zh-CN"/>
        </w:rPr>
        <w:t>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w:t>
      </w:r>
      <w:r>
        <w:rPr>
          <w:lang w:eastAsia="zh-CN"/>
        </w:rPr>
        <w:t xml:space="preserve">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 xml:space="preserve">R1-2105688, “Initial access aspects for NR from 52.6 to 71 </w:t>
      </w:r>
      <w:r>
        <w:rPr>
          <w:lang w:eastAsia="zh-CN"/>
        </w:rPr>
        <w:t>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w:t>
      </w:r>
      <w:r>
        <w:rPr>
          <w:lang w:eastAsia="zh-CN"/>
        </w:rPr>
        <w:t>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F18C1" w14:textId="77777777" w:rsidR="00000000" w:rsidRDefault="00703EE1">
      <w:pPr>
        <w:spacing w:after="0" w:line="240" w:lineRule="auto"/>
      </w:pPr>
      <w:r>
        <w:separator/>
      </w:r>
    </w:p>
  </w:endnote>
  <w:endnote w:type="continuationSeparator" w:id="0">
    <w:p w14:paraId="7A2FA805" w14:textId="77777777" w:rsidR="00000000" w:rsidRDefault="00703EE1">
      <w:pPr>
        <w:spacing w:after="0" w:line="240" w:lineRule="auto"/>
      </w:pPr>
      <w:r>
        <w:continuationSeparator/>
      </w:r>
    </w:p>
  </w:endnote>
  <w:endnote w:type="continuationNotice" w:id="1">
    <w:p w14:paraId="5355EB6B" w14:textId="77777777" w:rsidR="00CD11EB" w:rsidRDefault="00CD1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0943B1" w:rsidRDefault="00703E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0943B1" w:rsidRDefault="000943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77777777" w:rsidR="000943B1" w:rsidRDefault="00703EE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2CFD9" w14:textId="77777777" w:rsidR="00000000" w:rsidRDefault="00703EE1">
      <w:pPr>
        <w:spacing w:after="0" w:line="240" w:lineRule="auto"/>
      </w:pPr>
      <w:r>
        <w:separator/>
      </w:r>
    </w:p>
  </w:footnote>
  <w:footnote w:type="continuationSeparator" w:id="0">
    <w:p w14:paraId="47EB8367" w14:textId="77777777" w:rsidR="00000000" w:rsidRDefault="00703EE1">
      <w:pPr>
        <w:spacing w:after="0" w:line="240" w:lineRule="auto"/>
      </w:pPr>
      <w:r>
        <w:continuationSeparator/>
      </w:r>
    </w:p>
  </w:footnote>
  <w:footnote w:type="continuationNotice" w:id="1">
    <w:p w14:paraId="5C07D8BE" w14:textId="77777777" w:rsidR="00CD11EB" w:rsidRDefault="00CD11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0943B1" w:rsidRDefault="00703EE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19"/>
  </w:num>
  <w:num w:numId="14">
    <w:abstractNumId w:val="55"/>
  </w:num>
  <w:num w:numId="15">
    <w:abstractNumId w:val="56"/>
  </w:num>
  <w:num w:numId="16">
    <w:abstractNumId w:val="6"/>
  </w:num>
  <w:num w:numId="17">
    <w:abstractNumId w:val="42"/>
  </w:num>
  <w:num w:numId="18">
    <w:abstractNumId w:val="21"/>
  </w:num>
  <w:num w:numId="19">
    <w:abstractNumId w:val="4"/>
  </w:num>
  <w:num w:numId="20">
    <w:abstractNumId w:val="58"/>
  </w:num>
  <w:num w:numId="21">
    <w:abstractNumId w:val="62"/>
  </w:num>
  <w:num w:numId="22">
    <w:abstractNumId w:val="9"/>
  </w:num>
  <w:num w:numId="23">
    <w:abstractNumId w:val="48"/>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2"/>
  </w:num>
  <w:num w:numId="32">
    <w:abstractNumId w:val="59"/>
  </w:num>
  <w:num w:numId="33">
    <w:abstractNumId w:val="43"/>
  </w:num>
  <w:num w:numId="34">
    <w:abstractNumId w:val="13"/>
  </w:num>
  <w:num w:numId="35">
    <w:abstractNumId w:val="35"/>
  </w:num>
  <w:num w:numId="36">
    <w:abstractNumId w:val="54"/>
  </w:num>
  <w:num w:numId="37">
    <w:abstractNumId w:val="41"/>
  </w:num>
  <w:num w:numId="38">
    <w:abstractNumId w:val="45"/>
  </w:num>
  <w:num w:numId="39">
    <w:abstractNumId w:val="32"/>
  </w:num>
  <w:num w:numId="40">
    <w:abstractNumId w:val="63"/>
  </w:num>
  <w:num w:numId="41">
    <w:abstractNumId w:val="25"/>
  </w:num>
  <w:num w:numId="42">
    <w:abstractNumId w:val="10"/>
  </w:num>
  <w:num w:numId="43">
    <w:abstractNumId w:val="46"/>
  </w:num>
  <w:num w:numId="44">
    <w:abstractNumId w:val="50"/>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1"/>
  </w:num>
  <w:num w:numId="52">
    <w:abstractNumId w:val="47"/>
  </w:num>
  <w:num w:numId="53">
    <w:abstractNumId w:val="7"/>
  </w:num>
  <w:num w:numId="54">
    <w:abstractNumId w:val="60"/>
  </w:num>
  <w:num w:numId="55">
    <w:abstractNumId w:val="22"/>
  </w:num>
  <w:num w:numId="56">
    <w:abstractNumId w:val="11"/>
  </w:num>
  <w:num w:numId="57">
    <w:abstractNumId w:val="20"/>
  </w:num>
  <w:num w:numId="58">
    <w:abstractNumId w:val="14"/>
  </w:num>
  <w:num w:numId="59">
    <w:abstractNumId w:val="17"/>
  </w:num>
  <w:num w:numId="60">
    <w:abstractNumId w:val="53"/>
  </w:num>
  <w:num w:numId="61">
    <w:abstractNumId w:val="29"/>
  </w:num>
  <w:num w:numId="62">
    <w:abstractNumId w:val="36"/>
  </w:num>
  <w:num w:numId="63">
    <w:abstractNumId w:val="16"/>
  </w:num>
  <w:num w:numId="64">
    <w:abstractNumId w:val="12"/>
  </w:num>
  <w:num w:numId="65">
    <w:abstractNumId w:val="6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3B0EB1-B3EA-40E2-8BE0-1814B222EF8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3F12767A-18FF-4CD0-AC9E-35D3C3EEDE95}">
  <ds:schemaRefs/>
</ds:datastoreItem>
</file>

<file path=customXml/itemProps6.xml><?xml version="1.0" encoding="utf-8"?>
<ds:datastoreItem xmlns:ds="http://schemas.openxmlformats.org/officeDocument/2006/customXml" ds:itemID="{AB7802FB-00BB-44CE-96A9-B02686F5454B}">
  <ds:schemaRefs/>
</ds:datastoreItem>
</file>

<file path=customXml/itemProps7.xml><?xml version="1.0" encoding="utf-8"?>
<ds:datastoreItem xmlns:ds="http://schemas.openxmlformats.org/officeDocument/2006/customXml" ds:itemID="{5D3E8354-61C4-4181-9310-1CC5A260C84F}">
  <ds:schemaRefs/>
</ds:datastoreItem>
</file>

<file path=customXml/itemProps8.xml><?xml version="1.0" encoding="utf-8"?>
<ds:datastoreItem xmlns:ds="http://schemas.openxmlformats.org/officeDocument/2006/customXml" ds:itemID="{1A2EA501-BA62-4870-B161-5DA24E43AD41}">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77</TotalTime>
  <Pages>151</Pages>
  <Words>58688</Words>
  <Characters>290251</Characters>
  <Application>Microsoft Office Word</Application>
  <DocSecurity>0</DocSecurity>
  <Lines>2418</Lines>
  <Paragraphs>696</Paragraphs>
  <ScaleCrop>false</ScaleCrop>
  <Company>Intel</Company>
  <LinksUpToDate>false</LinksUpToDate>
  <CharactersWithSpaces>348243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Morozov, Gregory V</cp:lastModifiedBy>
  <cp:revision>85</cp:revision>
  <cp:lastPrinted>2011-11-09T07:49:00Z</cp:lastPrinted>
  <dcterms:created xsi:type="dcterms:W3CDTF">2021-05-25T10:50:00Z</dcterms:created>
  <dcterms:modified xsi:type="dcterms:W3CDTF">2021-05-25T14:04:00Z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