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33B89" w14:textId="77777777" w:rsidR="00987609" w:rsidRDefault="00832082">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81FCBD1" w14:textId="77777777" w:rsidR="00987609" w:rsidRDefault="00832082">
          <w:pPr>
            <w:spacing w:after="0"/>
            <w:ind w:left="1988" w:hanging="1988"/>
            <w:jc w:val="both"/>
            <w:rPr>
              <w:rFonts w:ascii="Arial" w:hAnsi="Arial" w:cs="Arial"/>
              <w:b/>
              <w:sz w:val="24"/>
            </w:rPr>
          </w:pPr>
          <w:r>
            <w:rPr>
              <w:rFonts w:ascii="Arial" w:hAnsi="Arial" w:cs="Arial"/>
              <w:b/>
              <w:sz w:val="24"/>
            </w:rPr>
            <w:t>e-Meeting, May 19 – 27, 2021</w:t>
          </w:r>
        </w:p>
      </w:sdtContent>
    </w:sdt>
    <w:p w14:paraId="66DACA9E" w14:textId="77777777" w:rsidR="00987609" w:rsidRDefault="00987609">
      <w:pPr>
        <w:spacing w:after="0"/>
        <w:ind w:left="1988" w:hanging="1988"/>
        <w:jc w:val="both"/>
        <w:rPr>
          <w:rFonts w:ascii="Arial" w:hAnsi="Arial" w:cs="Arial"/>
          <w:b/>
          <w:sz w:val="24"/>
        </w:rPr>
      </w:pPr>
    </w:p>
    <w:p w14:paraId="729C0A5A" w14:textId="77777777" w:rsidR="00987609" w:rsidRDefault="0083208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4621AB" w14:textId="77777777" w:rsidR="00987609" w:rsidRDefault="0083208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8868A72" w14:textId="77777777" w:rsidR="00987609" w:rsidRDefault="0083208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79EB6A" w14:textId="77777777" w:rsidR="00987609" w:rsidRDefault="0083208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C491D98" w14:textId="77777777" w:rsidR="00987609" w:rsidRDefault="00987609">
      <w:pPr>
        <w:spacing w:after="0"/>
        <w:ind w:left="2388" w:hangingChars="995" w:hanging="2388"/>
        <w:jc w:val="both"/>
        <w:rPr>
          <w:sz w:val="24"/>
        </w:rPr>
      </w:pPr>
    </w:p>
    <w:bookmarkEnd w:id="0"/>
    <w:p w14:paraId="7C01331F" w14:textId="77777777" w:rsidR="00987609" w:rsidRDefault="00832082">
      <w:pPr>
        <w:pStyle w:val="Heading1"/>
        <w:numPr>
          <w:ilvl w:val="0"/>
          <w:numId w:val="5"/>
        </w:numPr>
        <w:ind w:left="360"/>
        <w:rPr>
          <w:rFonts w:cs="Arial"/>
          <w:sz w:val="32"/>
          <w:szCs w:val="32"/>
          <w:lang w:val="en-US"/>
        </w:rPr>
      </w:pPr>
      <w:r>
        <w:rPr>
          <w:rFonts w:cs="Arial"/>
          <w:sz w:val="32"/>
          <w:szCs w:val="32"/>
          <w:lang w:val="en-US"/>
        </w:rPr>
        <w:t>Introduction</w:t>
      </w:r>
    </w:p>
    <w:p w14:paraId="55132379" w14:textId="77777777" w:rsidR="00987609" w:rsidRDefault="00832082">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A44B27F" w14:textId="77777777" w:rsidR="00987609" w:rsidRDefault="00832082">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18808E4D" w14:textId="77777777" w:rsidR="00987609" w:rsidRDefault="00987609">
      <w:pPr>
        <w:ind w:firstLine="288"/>
        <w:rPr>
          <w:sz w:val="22"/>
          <w:szCs w:val="22"/>
          <w:lang w:eastAsia="zh-CN"/>
        </w:rPr>
      </w:pPr>
    </w:p>
    <w:p w14:paraId="16DFE37C" w14:textId="77777777" w:rsidR="00987609" w:rsidRDefault="00832082">
      <w:pPr>
        <w:pStyle w:val="Heading1"/>
        <w:numPr>
          <w:ilvl w:val="0"/>
          <w:numId w:val="5"/>
        </w:numPr>
        <w:ind w:left="360"/>
        <w:rPr>
          <w:rFonts w:cs="Arial"/>
          <w:sz w:val="32"/>
          <w:szCs w:val="32"/>
          <w:lang w:val="en-US"/>
        </w:rPr>
      </w:pPr>
      <w:r>
        <w:rPr>
          <w:rFonts w:cs="Arial"/>
          <w:sz w:val="32"/>
          <w:szCs w:val="32"/>
        </w:rPr>
        <w:t>Summary of issues</w:t>
      </w:r>
    </w:p>
    <w:p w14:paraId="2626D8C6" w14:textId="77777777" w:rsidR="00987609" w:rsidRDefault="00832082">
      <w:pPr>
        <w:pStyle w:val="Heading2"/>
        <w:rPr>
          <w:lang w:eastAsia="zh-CN"/>
        </w:rPr>
      </w:pPr>
      <w:r>
        <w:rPr>
          <w:lang w:eastAsia="zh-CN"/>
        </w:rPr>
        <w:t xml:space="preserve">2.1 SSB Aspects </w:t>
      </w:r>
    </w:p>
    <w:p w14:paraId="3B56FDC5" w14:textId="77777777" w:rsidR="00987609" w:rsidRDefault="00832082">
      <w:pPr>
        <w:pStyle w:val="Heading3"/>
        <w:rPr>
          <w:lang w:eastAsia="zh-CN"/>
        </w:rPr>
      </w:pPr>
      <w:r>
        <w:rPr>
          <w:lang w:eastAsia="zh-CN"/>
        </w:rPr>
        <w:t>2.1.1 Supported Numerology</w:t>
      </w:r>
    </w:p>
    <w:p w14:paraId="1352403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5773D8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A81187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2593BF8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027906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8DAE0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FE2C9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3A5B955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67C35F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62E3F8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774739B6"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27DF30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4E038D1"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8F08066"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D7A84B2"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04190FB"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2E63D1B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4672105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EA64F4"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B2F9BB6"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C75825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316FD2E"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3FBADE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4BF2E7"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1B25C49"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28B4A9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B9562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052BD59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7DADC23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0E00B9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sync raster for 480/960kHz SSB is sparse </w:t>
      </w:r>
      <w:proofErr w:type="gramStart"/>
      <w:r>
        <w:rPr>
          <w:rFonts w:ascii="Times New Roman" w:hAnsi="Times New Roman"/>
          <w:sz w:val="22"/>
          <w:szCs w:val="22"/>
          <w:lang w:eastAsia="zh-CN"/>
        </w:rPr>
        <w:t>enough;</w:t>
      </w:r>
      <w:proofErr w:type="gramEnd"/>
    </w:p>
    <w:p w14:paraId="4CD1D2F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2896D0E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CD8135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486AD50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57A96D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AF9FCF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6A6C6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14CE12C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B3F25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265432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1CE34E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2ED0D7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1CEC7D6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928F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0C96759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328EB0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3CD63F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09805D8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C903B3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43C71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DDC9CB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1373F8D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1CF4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8D0D13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F72DE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EA7F71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0CBF0BD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83612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D7FA23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47F460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31AEC5A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18E241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configuration tables can be reused for 120kHz </w:t>
      </w:r>
      <w:proofErr w:type="gramStart"/>
      <w:r>
        <w:rPr>
          <w:rFonts w:ascii="Times New Roman" w:hAnsi="Times New Roman"/>
          <w:sz w:val="22"/>
          <w:szCs w:val="22"/>
          <w:lang w:eastAsia="zh-CN"/>
        </w:rPr>
        <w:t>SCS SSB, but</w:t>
      </w:r>
      <w:proofErr w:type="gramEnd"/>
      <w:r>
        <w:rPr>
          <w:rFonts w:ascii="Times New Roman" w:hAnsi="Times New Roman"/>
          <w:sz w:val="22"/>
          <w:szCs w:val="22"/>
          <w:lang w:eastAsia="zh-CN"/>
        </w:rPr>
        <w:t xml:space="preserve"> may need update if additional SCS for SSB is agreed for initial access.</w:t>
      </w:r>
    </w:p>
    <w:p w14:paraId="3B0092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001241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6D2A6A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A4F36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0BE1CF5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0DCAB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C9FC4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783D676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B57E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5BB6DD4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11534DC7" w14:textId="77777777" w:rsidR="00987609" w:rsidRDefault="00987609">
      <w:pPr>
        <w:pStyle w:val="BodyText"/>
        <w:spacing w:after="0"/>
        <w:rPr>
          <w:rFonts w:ascii="Times New Roman" w:hAnsi="Times New Roman"/>
          <w:sz w:val="22"/>
          <w:szCs w:val="22"/>
          <w:lang w:eastAsia="zh-CN"/>
        </w:rPr>
      </w:pPr>
    </w:p>
    <w:p w14:paraId="43DB7720" w14:textId="77777777" w:rsidR="00987609" w:rsidRDefault="00987609">
      <w:pPr>
        <w:pStyle w:val="BodyText"/>
        <w:spacing w:after="0"/>
        <w:rPr>
          <w:rFonts w:ascii="Times New Roman" w:hAnsi="Times New Roman"/>
          <w:sz w:val="22"/>
          <w:szCs w:val="22"/>
          <w:lang w:eastAsia="zh-CN"/>
        </w:rPr>
      </w:pPr>
    </w:p>
    <w:p w14:paraId="5575EA6E" w14:textId="77777777" w:rsidR="00987609" w:rsidRDefault="00832082">
      <w:pPr>
        <w:pStyle w:val="Heading4"/>
        <w:rPr>
          <w:lang w:eastAsia="zh-CN"/>
        </w:rPr>
      </w:pPr>
      <w:r>
        <w:rPr>
          <w:lang w:eastAsia="zh-CN"/>
        </w:rPr>
        <w:t>Summary of Discussions</w:t>
      </w:r>
    </w:p>
    <w:p w14:paraId="27AF55B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0C77A8C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59240E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36D054E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7156E9B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2E51786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06852718"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3D397A1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10EA5C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09FB2E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0441D77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CF48BE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CA837A4"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5C6B923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25D59A7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0E9336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40A818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BC95B29" w14:textId="77777777" w:rsidR="00987609" w:rsidRDefault="00987609">
      <w:pPr>
        <w:pStyle w:val="BodyText"/>
        <w:spacing w:after="0"/>
        <w:rPr>
          <w:rFonts w:ascii="Times New Roman" w:hAnsi="Times New Roman"/>
          <w:sz w:val="22"/>
          <w:szCs w:val="22"/>
          <w:lang w:eastAsia="zh-CN"/>
        </w:rPr>
      </w:pPr>
    </w:p>
    <w:p w14:paraId="46BAE1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0A5F43C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03B86E6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57147D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5DD6FFF" w14:textId="77777777" w:rsidR="00987609" w:rsidRDefault="00987609">
      <w:pPr>
        <w:pStyle w:val="BodyText"/>
        <w:spacing w:after="0"/>
        <w:rPr>
          <w:rFonts w:ascii="Times New Roman" w:hAnsi="Times New Roman"/>
          <w:sz w:val="22"/>
          <w:szCs w:val="22"/>
          <w:lang w:eastAsia="zh-CN"/>
        </w:rPr>
      </w:pPr>
    </w:p>
    <w:p w14:paraId="4B1E7DA0" w14:textId="77777777" w:rsidR="00987609" w:rsidRDefault="00832082">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BC643D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0261581" w14:textId="77777777" w:rsidR="00987609" w:rsidRDefault="00987609">
      <w:pPr>
        <w:pStyle w:val="BodyText"/>
        <w:spacing w:after="0"/>
        <w:rPr>
          <w:rFonts w:ascii="Times New Roman" w:hAnsi="Times New Roman"/>
          <w:sz w:val="22"/>
          <w:szCs w:val="22"/>
          <w:lang w:eastAsia="zh-CN"/>
        </w:rPr>
      </w:pPr>
    </w:p>
    <w:p w14:paraId="4013D3E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3B4F6D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06DAF1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6AE2757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CC1695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2F2117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B95795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05D00E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AF89940"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E1C055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405B352"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9BD2D06" w14:textId="77777777" w:rsidR="00987609" w:rsidRDefault="00987609">
      <w:pPr>
        <w:pStyle w:val="BodyText"/>
        <w:spacing w:after="0"/>
        <w:ind w:left="720"/>
        <w:rPr>
          <w:rFonts w:ascii="Times New Roman" w:hAnsi="Times New Roman"/>
          <w:sz w:val="22"/>
          <w:szCs w:val="22"/>
          <w:lang w:eastAsia="zh-CN"/>
        </w:rPr>
      </w:pPr>
    </w:p>
    <w:p w14:paraId="6975300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4FC01EE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86F9EF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0D32A2B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A99A577"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36DB5A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42DE7EF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CB9A584"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290FA65A" w14:textId="77777777" w:rsidR="00987609" w:rsidRDefault="00987609">
      <w:pPr>
        <w:pStyle w:val="BodyText"/>
        <w:spacing w:after="0"/>
        <w:rPr>
          <w:rFonts w:ascii="Times New Roman" w:hAnsi="Times New Roman"/>
          <w:sz w:val="22"/>
          <w:szCs w:val="22"/>
          <w:lang w:eastAsia="zh-CN"/>
        </w:rPr>
      </w:pPr>
    </w:p>
    <w:p w14:paraId="586D85A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2F666CF" w14:textId="77777777">
        <w:tc>
          <w:tcPr>
            <w:tcW w:w="1805" w:type="dxa"/>
            <w:shd w:val="clear" w:color="auto" w:fill="FBE4D5" w:themeFill="accent2" w:themeFillTint="33"/>
          </w:tcPr>
          <w:p w14:paraId="7CADA2B8"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48767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9E5E90" w14:textId="77777777">
        <w:tc>
          <w:tcPr>
            <w:tcW w:w="1805" w:type="dxa"/>
          </w:tcPr>
          <w:p w14:paraId="71D3056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82A04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w:t>
            </w:r>
            <w:proofErr w:type="gramStart"/>
            <w:r>
              <w:rPr>
                <w:rFonts w:ascii="Times New Roman" w:eastAsia="MS Mincho" w:hAnsi="Times New Roman"/>
                <w:sz w:val="22"/>
                <w:szCs w:val="22"/>
                <w:lang w:eastAsia="ja-JP"/>
              </w:rPr>
              <w:t>bullets</w:t>
            </w:r>
            <w:proofErr w:type="gramEnd"/>
            <w:r>
              <w:rPr>
                <w:rFonts w:ascii="Times New Roman" w:eastAsia="MS Mincho" w:hAnsi="Times New Roman"/>
                <w:sz w:val="22"/>
                <w:szCs w:val="22"/>
                <w:lang w:eastAsia="ja-JP"/>
              </w:rPr>
              <w:t xml:space="preserve"> but it should depend on the exact alternative we will take in our view. </w:t>
            </w:r>
          </w:p>
          <w:p w14:paraId="794B7A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87609" w14:paraId="7882F7CF" w14:textId="77777777">
        <w:tc>
          <w:tcPr>
            <w:tcW w:w="1805" w:type="dxa"/>
          </w:tcPr>
          <w:p w14:paraId="599EAED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A5BFC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CBBEB92" w14:textId="77777777" w:rsidR="00987609" w:rsidRDefault="00832082">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0049208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07272E7" w14:textId="77777777" w:rsidR="00987609" w:rsidRDefault="00987609">
            <w:pPr>
              <w:pStyle w:val="BodyText"/>
              <w:spacing w:after="0" w:line="280" w:lineRule="atLeast"/>
              <w:rPr>
                <w:rFonts w:ascii="Times New Roman" w:eastAsiaTheme="minorEastAsia" w:hAnsi="Times New Roman"/>
                <w:sz w:val="22"/>
                <w:szCs w:val="22"/>
                <w:lang w:eastAsia="ko-KR"/>
              </w:rPr>
            </w:pPr>
          </w:p>
          <w:p w14:paraId="11AECBC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9CD7568" w14:textId="77777777"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A1E056E" w14:textId="77777777"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4CC33988"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CFF2D4A" w14:textId="77777777">
        <w:tc>
          <w:tcPr>
            <w:tcW w:w="1805" w:type="dxa"/>
          </w:tcPr>
          <w:p w14:paraId="5369C57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BCA786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is Alt 5</w:t>
            </w:r>
            <w:proofErr w:type="gramStart"/>
            <w:r>
              <w:rPr>
                <w:rFonts w:ascii="Times New Roman" w:hAnsi="Times New Roman"/>
                <w:sz w:val="22"/>
                <w:szCs w:val="22"/>
                <w:lang w:eastAsia="zh-CN"/>
              </w:rPr>
              <w:t>), and</w:t>
            </w:r>
            <w:proofErr w:type="gramEnd"/>
            <w:r>
              <w:rPr>
                <w:rFonts w:ascii="Times New Roman" w:hAnsi="Times New Roman"/>
                <w:sz w:val="22"/>
                <w:szCs w:val="22"/>
                <w:lang w:eastAsia="zh-CN"/>
              </w:rPr>
              <w:t xml:space="preserve">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178A92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87609" w14:paraId="42390548" w14:textId="77777777">
        <w:tc>
          <w:tcPr>
            <w:tcW w:w="1805" w:type="dxa"/>
          </w:tcPr>
          <w:p w14:paraId="7479591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E5B555D" w14:textId="77777777"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40E6CFCA" w14:textId="77777777" w:rsidR="00987609" w:rsidRDefault="00832082">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1BE4DB9" w14:textId="77777777"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CB8AE24" w14:textId="77777777" w:rsidR="00987609" w:rsidRDefault="00832082">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w:t>
            </w:r>
            <w:proofErr w:type="gramStart"/>
            <w:r>
              <w:rPr>
                <w:rFonts w:ascii="Times New Roman" w:eastAsiaTheme="minorEastAsia" w:hAnsi="Times New Roman"/>
                <w:sz w:val="22"/>
                <w:szCs w:val="22"/>
                <w:lang w:eastAsia="ko-KR"/>
              </w:rPr>
              <w:t>actually help</w:t>
            </w:r>
            <w:proofErr w:type="gramEnd"/>
            <w:r>
              <w:rPr>
                <w:rFonts w:ascii="Times New Roman" w:eastAsiaTheme="minorEastAsia" w:hAnsi="Times New Roman"/>
                <w:sz w:val="22"/>
                <w:szCs w:val="22"/>
                <w:lang w:eastAsia="ko-KR"/>
              </w:rPr>
              <w:t xml:space="preserve"> us to in the UE capability discussion down the road:</w:t>
            </w:r>
          </w:p>
          <w:p w14:paraId="43FD5F56" w14:textId="77777777" w:rsidR="00987609" w:rsidRDefault="00832082">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3F5249" w14:textId="77777777"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A44B7E1" w14:textId="77777777"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94EE1CB" w14:textId="77777777" w:rsidR="00987609" w:rsidRDefault="00987609">
            <w:pPr>
              <w:pStyle w:val="BodyText"/>
              <w:spacing w:after="0" w:line="280" w:lineRule="atLeast"/>
              <w:ind w:left="2880"/>
              <w:rPr>
                <w:rFonts w:ascii="Times New Roman" w:eastAsiaTheme="minorEastAsia" w:hAnsi="Times New Roman"/>
                <w:sz w:val="22"/>
                <w:szCs w:val="22"/>
                <w:lang w:eastAsia="ko-KR"/>
              </w:rPr>
            </w:pPr>
          </w:p>
        </w:tc>
      </w:tr>
      <w:tr w:rsidR="00987609" w14:paraId="3F9DFEF1" w14:textId="77777777">
        <w:tc>
          <w:tcPr>
            <w:tcW w:w="1805" w:type="dxa"/>
          </w:tcPr>
          <w:p w14:paraId="208C818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95136B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4BACBFD4"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D480E7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105EEA8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24572E7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69C24094" w14:textId="77777777">
        <w:tc>
          <w:tcPr>
            <w:tcW w:w="1805" w:type="dxa"/>
          </w:tcPr>
          <w:p w14:paraId="2B4A457C" w14:textId="77777777" w:rsidR="00987609" w:rsidRDefault="0083208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B586908"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w:t>
            </w:r>
            <w:proofErr w:type="gramStart"/>
            <w:r>
              <w:t>agreement,</w:t>
            </w:r>
            <w:proofErr w:type="gramEnd"/>
            <w:r>
              <w:t xml:space="preserve">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067CB27C" w14:textId="77777777">
        <w:tc>
          <w:tcPr>
            <w:tcW w:w="1805" w:type="dxa"/>
          </w:tcPr>
          <w:p w14:paraId="5C346473"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0FE8530"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1F48747B"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39A957B1" w14:textId="77777777" w:rsidR="00987609" w:rsidRDefault="00987609">
            <w:pPr>
              <w:pStyle w:val="BodyText"/>
              <w:spacing w:after="0" w:line="280" w:lineRule="atLeast"/>
              <w:rPr>
                <w:rFonts w:ascii="Times New Roman" w:hAnsi="Times New Roman"/>
                <w:sz w:val="22"/>
                <w:szCs w:val="22"/>
                <w:lang w:eastAsia="zh-CN"/>
              </w:rPr>
            </w:pPr>
          </w:p>
          <w:p w14:paraId="309606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87609" w14:paraId="76A3B643" w14:textId="77777777">
        <w:tc>
          <w:tcPr>
            <w:tcW w:w="1805" w:type="dxa"/>
          </w:tcPr>
          <w:p w14:paraId="78D7F1D8"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65F185"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54EF2D25"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87609" w14:paraId="687D8D2E" w14:textId="77777777">
        <w:tc>
          <w:tcPr>
            <w:tcW w:w="1805" w:type="dxa"/>
          </w:tcPr>
          <w:p w14:paraId="01940FA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29D92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87609" w14:paraId="23554985" w14:textId="77777777">
        <w:tc>
          <w:tcPr>
            <w:tcW w:w="1805" w:type="dxa"/>
          </w:tcPr>
          <w:p w14:paraId="339E106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51E793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3C01924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87609" w14:paraId="0D35B9AD" w14:textId="77777777">
        <w:tc>
          <w:tcPr>
            <w:tcW w:w="1805" w:type="dxa"/>
          </w:tcPr>
          <w:p w14:paraId="19F22EBD" w14:textId="77777777" w:rsidR="00987609" w:rsidRDefault="00832082">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7AF7BDB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87609" w14:paraId="089F10EA" w14:textId="77777777">
        <w:tc>
          <w:tcPr>
            <w:tcW w:w="1805" w:type="dxa"/>
          </w:tcPr>
          <w:p w14:paraId="6120CB2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21DB46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87609" w14:paraId="6A743858" w14:textId="77777777">
        <w:tc>
          <w:tcPr>
            <w:tcW w:w="1805" w:type="dxa"/>
          </w:tcPr>
          <w:p w14:paraId="5958A2A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864724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080DB9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87609" w14:paraId="3293F1C3" w14:textId="77777777">
        <w:tc>
          <w:tcPr>
            <w:tcW w:w="1805" w:type="dxa"/>
          </w:tcPr>
          <w:p w14:paraId="07A26CAD"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D2FEC9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 xml:space="preserve">UE is not expected to support 480 /960 kHz SCS for SSB if it doesn’t support 480/960 kHz SCS for data/control channels. But 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think these discussion should happen at later stages.</w:t>
            </w:r>
          </w:p>
        </w:tc>
      </w:tr>
      <w:tr w:rsidR="00987609" w14:paraId="1B6968E4" w14:textId="77777777">
        <w:tc>
          <w:tcPr>
            <w:tcW w:w="1805" w:type="dxa"/>
          </w:tcPr>
          <w:p w14:paraId="70AE9363"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4593D17"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E898C93"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DE2A890"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87609" w14:paraId="5790B8AB" w14:textId="77777777">
        <w:tc>
          <w:tcPr>
            <w:tcW w:w="1805" w:type="dxa"/>
          </w:tcPr>
          <w:p w14:paraId="35E9BEBB"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346E5D9" w14:textId="77777777" w:rsidR="00987609" w:rsidRDefault="00832082">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1EC8E7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w:t>
            </w:r>
            <w:proofErr w:type="gramStart"/>
            <w:r>
              <w:rPr>
                <w:rFonts w:ascii="Times New Roman" w:hAnsi="Times New Roman"/>
                <w:sz w:val="22"/>
                <w:szCs w:val="22"/>
                <w:lang w:eastAsia="zh-CN"/>
              </w:rPr>
              <w:t>discussed</w:t>
            </w:r>
            <w:proofErr w:type="gramEnd"/>
            <w:r>
              <w:rPr>
                <w:rFonts w:ascii="Times New Roman" w:hAnsi="Times New Roman"/>
                <w:sz w:val="22"/>
                <w:szCs w:val="22"/>
                <w:lang w:eastAsia="zh-CN"/>
              </w:rPr>
              <w:t xml:space="preserve">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B228D39"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1B6318BD" w14:textId="77777777">
        <w:tc>
          <w:tcPr>
            <w:tcW w:w="1805" w:type="dxa"/>
          </w:tcPr>
          <w:p w14:paraId="660966B7" w14:textId="77777777" w:rsidR="00987609" w:rsidRDefault="00832082">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11B65838" w14:textId="77777777" w:rsidR="00987609" w:rsidRDefault="00832082">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Alt A is the first preference. </w:t>
            </w:r>
          </w:p>
        </w:tc>
      </w:tr>
      <w:tr w:rsidR="00987609" w14:paraId="1C198636" w14:textId="77777777">
        <w:tc>
          <w:tcPr>
            <w:tcW w:w="1805" w:type="dxa"/>
          </w:tcPr>
          <w:p w14:paraId="43B8CD92"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3B33BBF"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E07E2D5"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F95D40D"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 xml:space="preserve">We can accept Alt-1 to enable more use cases. We are okay with the additional constraints </w:t>
            </w:r>
            <w:proofErr w:type="gramStart"/>
            <w:r>
              <w:rPr>
                <w:rFonts w:ascii="Times New Roman" w:eastAsiaTheme="minorEastAsia" w:hAnsi="Times New Roman"/>
                <w:szCs w:val="22"/>
                <w:lang w:eastAsia="zh-CN"/>
              </w:rPr>
              <w:t>as long as</w:t>
            </w:r>
            <w:proofErr w:type="gramEnd"/>
            <w:r>
              <w:rPr>
                <w:rFonts w:ascii="Times New Roman" w:eastAsiaTheme="minorEastAsia" w:hAnsi="Times New Roman"/>
                <w:szCs w:val="22"/>
                <w:lang w:eastAsia="zh-CN"/>
              </w:rPr>
              <w:t xml:space="preserve"> both licensed and unlicensed operation are taken into account. However, to limit the work, we think there should also be a constraint on the supported SSB-CORESET0 multiplexing patterns.</w:t>
            </w:r>
          </w:p>
          <w:p w14:paraId="31F4EC49" w14:textId="77777777" w:rsidR="00987609" w:rsidRDefault="0083208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w:t>
            </w:r>
            <w:proofErr w:type="gramStart"/>
            <w:r>
              <w:rPr>
                <w:rFonts w:ascii="Times New Roman" w:eastAsiaTheme="minorEastAsia" w:hAnsi="Times New Roman"/>
                <w:szCs w:val="22"/>
                <w:lang w:eastAsia="zh-CN"/>
              </w:rPr>
              <w:t>That being said, Alt-A</w:t>
            </w:r>
            <w:proofErr w:type="gramEnd"/>
            <w:r>
              <w:rPr>
                <w:rFonts w:ascii="Times New Roman" w:eastAsiaTheme="minorEastAsia" w:hAnsi="Times New Roman"/>
                <w:szCs w:val="22"/>
                <w:lang w:eastAsia="zh-CN"/>
              </w:rPr>
              <w:t xml:space="preserve"> with single capability per SCS seems logical. </w:t>
            </w:r>
          </w:p>
        </w:tc>
      </w:tr>
      <w:tr w:rsidR="00987609" w14:paraId="5AE01AFD" w14:textId="77777777">
        <w:tc>
          <w:tcPr>
            <w:tcW w:w="1805" w:type="dxa"/>
          </w:tcPr>
          <w:p w14:paraId="1A3E895B"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282353"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87609" w14:paraId="62F7DD83" w14:textId="77777777">
        <w:tc>
          <w:tcPr>
            <w:tcW w:w="1805" w:type="dxa"/>
          </w:tcPr>
          <w:p w14:paraId="62785538"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D6A221B"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2BAB3AB4"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87609" w14:paraId="4C1A89DC" w14:textId="77777777">
        <w:tc>
          <w:tcPr>
            <w:tcW w:w="1805" w:type="dxa"/>
          </w:tcPr>
          <w:p w14:paraId="59F9C76D" w14:textId="77777777" w:rsidR="00987609" w:rsidRDefault="00832082">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E647C7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00788DE"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31279543" w14:textId="77777777" w:rsidR="00987609" w:rsidRDefault="00987609">
      <w:pPr>
        <w:pStyle w:val="BodyText"/>
        <w:spacing w:after="0"/>
        <w:rPr>
          <w:rFonts w:ascii="Times New Roman" w:hAnsi="Times New Roman"/>
          <w:sz w:val="22"/>
          <w:szCs w:val="22"/>
          <w:lang w:eastAsia="zh-CN"/>
        </w:rPr>
      </w:pPr>
    </w:p>
    <w:p w14:paraId="56960B19" w14:textId="77777777" w:rsidR="00987609" w:rsidRDefault="00987609">
      <w:pPr>
        <w:pStyle w:val="BodyText"/>
        <w:spacing w:after="0"/>
        <w:rPr>
          <w:rFonts w:ascii="Times New Roman" w:hAnsi="Times New Roman"/>
          <w:sz w:val="22"/>
          <w:szCs w:val="22"/>
          <w:lang w:eastAsia="zh-CN"/>
        </w:rPr>
      </w:pPr>
    </w:p>
    <w:p w14:paraId="55349D2A" w14:textId="77777777" w:rsidR="00987609" w:rsidRDefault="00987609">
      <w:pPr>
        <w:pStyle w:val="BodyText"/>
        <w:spacing w:after="0"/>
        <w:rPr>
          <w:rFonts w:ascii="Times New Roman" w:hAnsi="Times New Roman"/>
          <w:sz w:val="22"/>
          <w:szCs w:val="22"/>
          <w:lang w:eastAsia="zh-CN"/>
        </w:rPr>
      </w:pPr>
    </w:p>
    <w:p w14:paraId="5E7E415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9E058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45468167" w14:textId="77777777" w:rsidR="00987609" w:rsidRDefault="00987609">
      <w:pPr>
        <w:pStyle w:val="BodyText"/>
        <w:spacing w:after="0"/>
        <w:rPr>
          <w:rFonts w:ascii="Times New Roman" w:hAnsi="Times New Roman"/>
          <w:sz w:val="22"/>
          <w:szCs w:val="22"/>
          <w:lang w:eastAsia="zh-CN"/>
        </w:rPr>
      </w:pPr>
    </w:p>
    <w:p w14:paraId="3CDF2E33"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8FC35F0" w14:textId="77777777" w:rsidR="00987609" w:rsidRDefault="00832082">
      <w:pPr>
        <w:pStyle w:val="BodyText"/>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5EAE291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5A6BC06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72C045B1"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553E8C3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B94F51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C8A48A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012AA8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723DD5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5F05C6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116B66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with ANR resolved)</w:t>
      </w:r>
    </w:p>
    <w:p w14:paraId="4F60BACD"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4CEB307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75AE8DC8" w14:textId="77777777" w:rsidR="00987609" w:rsidRDefault="00832082">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448221F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4F5E321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BB44DA8"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7F1413C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0487D5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6"/>
    <w:p w14:paraId="37FDFCD4" w14:textId="77777777" w:rsidR="00987609" w:rsidRDefault="00987609">
      <w:pPr>
        <w:pStyle w:val="BodyText"/>
        <w:spacing w:after="0"/>
        <w:ind w:left="720"/>
        <w:rPr>
          <w:rFonts w:ascii="Times New Roman" w:hAnsi="Times New Roman"/>
          <w:sz w:val="22"/>
          <w:szCs w:val="22"/>
          <w:lang w:eastAsia="zh-CN"/>
        </w:rPr>
      </w:pPr>
    </w:p>
    <w:p w14:paraId="25D912A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3AD6F0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F88472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A1DF86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ACEAC6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45B7EAD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3BB91FA2"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47FF686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C5566D4" w14:textId="77777777" w:rsidR="00987609" w:rsidRDefault="00832082">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3568EF5"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0AB732D6" w14:textId="77777777" w:rsidR="00987609" w:rsidRDefault="00832082">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3125E973" w14:textId="77777777" w:rsidR="00987609" w:rsidRDefault="00987609">
      <w:pPr>
        <w:pStyle w:val="BodyText"/>
        <w:spacing w:after="0"/>
        <w:rPr>
          <w:rFonts w:ascii="Times New Roman" w:hAnsi="Times New Roman"/>
          <w:sz w:val="22"/>
          <w:szCs w:val="22"/>
          <w:lang w:eastAsia="zh-CN"/>
        </w:rPr>
      </w:pPr>
    </w:p>
    <w:p w14:paraId="1679B2FA" w14:textId="77777777" w:rsidR="00987609" w:rsidRDefault="00987609">
      <w:pPr>
        <w:pStyle w:val="BodyText"/>
        <w:spacing w:after="0"/>
        <w:rPr>
          <w:rFonts w:ascii="Times New Roman" w:hAnsi="Times New Roman"/>
          <w:sz w:val="22"/>
          <w:szCs w:val="22"/>
          <w:lang w:eastAsia="zh-CN"/>
        </w:rPr>
      </w:pPr>
    </w:p>
    <w:p w14:paraId="55D3DE4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C02881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2B5C0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42756C0D" w14:textId="77777777" w:rsidR="00987609" w:rsidRDefault="00987609">
      <w:pPr>
        <w:pStyle w:val="BodyText"/>
        <w:spacing w:after="0"/>
        <w:rPr>
          <w:rFonts w:ascii="Times New Roman" w:hAnsi="Times New Roman"/>
          <w:sz w:val="22"/>
          <w:szCs w:val="22"/>
          <w:lang w:eastAsia="zh-CN"/>
        </w:rPr>
      </w:pPr>
    </w:p>
    <w:p w14:paraId="2DBF18D3"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1.1-1)</w:t>
      </w:r>
    </w:p>
    <w:p w14:paraId="172811E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744583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13F8E26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4E12CB6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421238E3" w14:textId="77777777" w:rsidR="00987609" w:rsidRDefault="00987609">
      <w:pPr>
        <w:pStyle w:val="BodyText"/>
        <w:spacing w:after="0"/>
        <w:rPr>
          <w:rFonts w:ascii="Times New Roman" w:hAnsi="Times New Roman"/>
          <w:sz w:val="22"/>
          <w:szCs w:val="22"/>
          <w:lang w:eastAsia="zh-CN"/>
        </w:rPr>
      </w:pPr>
    </w:p>
    <w:p w14:paraId="501D29B7"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61990E" w14:textId="77777777">
        <w:tc>
          <w:tcPr>
            <w:tcW w:w="1805" w:type="dxa"/>
            <w:shd w:val="clear" w:color="auto" w:fill="FBE4D5" w:themeFill="accent2" w:themeFillTint="33"/>
          </w:tcPr>
          <w:p w14:paraId="09D635B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D8487B"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3B77BC9" w14:textId="77777777">
        <w:tc>
          <w:tcPr>
            <w:tcW w:w="1805" w:type="dxa"/>
          </w:tcPr>
          <w:p w14:paraId="3039B06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0309B0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87609" w14:paraId="2CD9B8EC" w14:textId="77777777">
        <w:tc>
          <w:tcPr>
            <w:tcW w:w="1805" w:type="dxa"/>
          </w:tcPr>
          <w:p w14:paraId="4114A29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FAF3DA5"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DCD044" w14:textId="77777777" w:rsidR="00987609" w:rsidRDefault="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22E74B5"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4B3FF97A"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7052A03A"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87609" w14:paraId="534A03D9" w14:textId="77777777">
        <w:tc>
          <w:tcPr>
            <w:tcW w:w="1805" w:type="dxa"/>
          </w:tcPr>
          <w:p w14:paraId="379806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E35DC1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We don’t see Qualcomm’s addition is </w:t>
            </w:r>
            <w:proofErr w:type="gramStart"/>
            <w:r>
              <w:rPr>
                <w:rFonts w:ascii="Times New Roman" w:eastAsiaTheme="minorEastAsia" w:hAnsi="Times New Roman"/>
                <w:sz w:val="22"/>
                <w:szCs w:val="22"/>
                <w:lang w:eastAsia="ko-KR"/>
              </w:rPr>
              <w:t>necessary, since</w:t>
            </w:r>
            <w:proofErr w:type="gramEnd"/>
            <w:r>
              <w:rPr>
                <w:rFonts w:ascii="Times New Roman" w:eastAsiaTheme="minorEastAsia" w:hAnsi="Times New Roman"/>
                <w:sz w:val="22"/>
                <w:szCs w:val="22"/>
                <w:lang w:eastAsia="ko-KR"/>
              </w:rPr>
              <w:t xml:space="preserve"> we cannot support features that have not been agreed yet.</w:t>
            </w:r>
          </w:p>
        </w:tc>
      </w:tr>
      <w:tr w:rsidR="00987609" w14:paraId="43A5EA99" w14:textId="77777777">
        <w:tc>
          <w:tcPr>
            <w:tcW w:w="1805" w:type="dxa"/>
          </w:tcPr>
          <w:p w14:paraId="59828854"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FB4D8F3"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still think that the UE capability discussion can be taken later – not sure that it moves us forward </w:t>
            </w:r>
            <w:proofErr w:type="gramStart"/>
            <w:r>
              <w:rPr>
                <w:rFonts w:ascii="Times New Roman" w:eastAsia="MS Mincho" w:hAnsi="Times New Roman"/>
                <w:szCs w:val="22"/>
                <w:lang w:eastAsia="ja-JP"/>
              </w:rPr>
              <w:t>at the moment</w:t>
            </w:r>
            <w:proofErr w:type="gramEnd"/>
            <w:r>
              <w:rPr>
                <w:rFonts w:ascii="Times New Roman" w:eastAsia="MS Mincho" w:hAnsi="Times New Roman"/>
                <w:szCs w:val="22"/>
                <w:lang w:eastAsia="ja-JP"/>
              </w:rPr>
              <w:t>.</w:t>
            </w:r>
          </w:p>
          <w:p w14:paraId="57F3EBB2"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87609" w14:paraId="594FCCE8" w14:textId="77777777">
        <w:tc>
          <w:tcPr>
            <w:tcW w:w="1805" w:type="dxa"/>
            <w:shd w:val="clear" w:color="auto" w:fill="auto"/>
          </w:tcPr>
          <w:p w14:paraId="4F25CEB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8791CB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87609" w14:paraId="4B074C59" w14:textId="77777777">
        <w:tc>
          <w:tcPr>
            <w:tcW w:w="1805" w:type="dxa"/>
          </w:tcPr>
          <w:p w14:paraId="6574C91B"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4C53EF11"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87609" w14:paraId="73114D10" w14:textId="77777777">
        <w:trPr>
          <w:ins w:id="7" w:author="10240485" w:date="2021-05-24T18:00:00Z"/>
        </w:trPr>
        <w:tc>
          <w:tcPr>
            <w:tcW w:w="1805" w:type="dxa"/>
          </w:tcPr>
          <w:p w14:paraId="7208BEC2" w14:textId="77777777" w:rsidR="00987609" w:rsidRDefault="00832082">
            <w:pPr>
              <w:pStyle w:val="BodyText"/>
              <w:spacing w:after="0" w:line="280" w:lineRule="atLeast"/>
              <w:rPr>
                <w:ins w:id="8"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548AFCCE" w14:textId="77777777" w:rsidR="00987609" w:rsidRDefault="00832082">
            <w:pPr>
              <w:pStyle w:val="BodyText"/>
              <w:spacing w:after="0" w:line="280" w:lineRule="atLeast"/>
              <w:jc w:val="left"/>
              <w:rPr>
                <w:ins w:id="9"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32082" w14:paraId="2ED66144" w14:textId="77777777">
        <w:tc>
          <w:tcPr>
            <w:tcW w:w="1805" w:type="dxa"/>
          </w:tcPr>
          <w:p w14:paraId="79C66408" w14:textId="77777777" w:rsidR="00832082" w:rsidRPr="00832082" w:rsidRDefault="0083208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4AF8859C" w14:textId="77777777" w:rsidR="00832082" w:rsidRPr="00832082" w:rsidRDefault="00832082" w:rsidP="00832082">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B2A9181" w14:textId="77777777" w:rsidR="00832082" w:rsidRDefault="00832082" w:rsidP="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B1CE7EA" w14:textId="77777777"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except f</w:t>
            </w:r>
            <w:r w:rsidRPr="00832082">
              <w:rPr>
                <w:rFonts w:ascii="Times New Roman" w:hAnsi="Times New Roman"/>
                <w:i/>
                <w:iCs/>
                <w:sz w:val="22"/>
                <w:szCs w:val="22"/>
                <w:highlight w:val="green"/>
                <w:lang w:eastAsia="zh-CN"/>
              </w:rPr>
              <w:t>or initial cell selection</w:t>
            </w:r>
            <w:r>
              <w:rPr>
                <w:rFonts w:ascii="Times New Roman" w:hAnsi="Times New Roman"/>
                <w:i/>
                <w:iCs/>
                <w:sz w:val="22"/>
                <w:szCs w:val="22"/>
                <w:highlight w:val="yellow"/>
                <w:lang w:eastAsia="zh-CN"/>
              </w:rPr>
              <w:t>)</w:t>
            </w:r>
          </w:p>
          <w:p w14:paraId="4EF9E4FB" w14:textId="77777777" w:rsidR="00533679" w:rsidRPr="00533679" w:rsidRDefault="00533679" w:rsidP="00832082">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480kHz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63D25D74" w14:textId="77777777"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 xml:space="preserve">except </w:t>
            </w:r>
            <w:r w:rsidRPr="00832082">
              <w:rPr>
                <w:rFonts w:ascii="Times New Roman" w:hAnsi="Times New Roman"/>
                <w:i/>
                <w:iCs/>
                <w:sz w:val="22"/>
                <w:szCs w:val="22"/>
                <w:highlight w:val="green"/>
                <w:lang w:eastAsia="zh-CN"/>
              </w:rPr>
              <w:t>for initial cell selection</w:t>
            </w:r>
            <w:r>
              <w:rPr>
                <w:rFonts w:ascii="Times New Roman" w:hAnsi="Times New Roman"/>
                <w:i/>
                <w:iCs/>
                <w:sz w:val="22"/>
                <w:szCs w:val="22"/>
                <w:highlight w:val="yellow"/>
                <w:lang w:eastAsia="zh-CN"/>
              </w:rPr>
              <w:t>)</w:t>
            </w:r>
          </w:p>
          <w:p w14:paraId="1858170A" w14:textId="77777777" w:rsidR="00533679" w:rsidRPr="00533679" w:rsidRDefault="00533679" w:rsidP="00533679">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960kHz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0678A3B1" w14:textId="77777777" w:rsidR="00832082" w:rsidRPr="00832082" w:rsidRDefault="00832082" w:rsidP="00832082">
            <w:pPr>
              <w:pStyle w:val="BodyText"/>
              <w:numPr>
                <w:ilvl w:val="1"/>
                <w:numId w:val="8"/>
              </w:numPr>
              <w:spacing w:after="0"/>
              <w:jc w:val="left"/>
              <w:rPr>
                <w:rFonts w:ascii="Times New Roman" w:hAnsi="Times New Roman"/>
                <w:i/>
                <w:iCs/>
                <w:sz w:val="22"/>
                <w:szCs w:val="22"/>
                <w:lang w:eastAsia="zh-CN"/>
              </w:rPr>
            </w:pPr>
            <w:r w:rsidRPr="00832082">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5D2C7499" w14:textId="77777777" w:rsidR="00832082" w:rsidRDefault="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D81ED5F"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4C7C1C8B"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505FE1D4"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096759FC"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Cap-4: reception of SSB with </w:t>
            </w:r>
            <w:r w:rsidR="00131DFA">
              <w:rPr>
                <w:rFonts w:ascii="Times New Roman" w:hAnsi="Times New Roman"/>
                <w:sz w:val="22"/>
                <w:szCs w:val="22"/>
                <w:lang w:eastAsia="zh-CN"/>
              </w:rPr>
              <w:t>96</w:t>
            </w:r>
            <w:r>
              <w:rPr>
                <w:rFonts w:ascii="Times New Roman" w:hAnsi="Times New Roman"/>
                <w:sz w:val="22"/>
                <w:szCs w:val="22"/>
                <w:lang w:eastAsia="zh-CN"/>
              </w:rPr>
              <w:t>0kHz SCS for the agreed cases except for initial cell selection</w:t>
            </w:r>
          </w:p>
          <w:p w14:paraId="5CF3D576"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1151038F"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C0249CE" w14:textId="77777777" w:rsidR="00533679" w:rsidRPr="00832082" w:rsidRDefault="00533679" w:rsidP="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think Cap-1/2/3/4 </w:t>
            </w:r>
            <w:r w:rsidR="00131DFA">
              <w:rPr>
                <w:rFonts w:ascii="Times New Roman" w:hAnsi="Times New Roman"/>
                <w:sz w:val="22"/>
                <w:szCs w:val="22"/>
                <w:lang w:eastAsia="zh-CN"/>
              </w:rPr>
              <w:t>are</w:t>
            </w:r>
            <w:r>
              <w:rPr>
                <w:rFonts w:ascii="Times New Roman" w:hAnsi="Times New Roman"/>
                <w:sz w:val="22"/>
                <w:szCs w:val="22"/>
                <w:lang w:eastAsia="zh-CN"/>
              </w:rPr>
              <w:t xml:space="preserve"> </w:t>
            </w:r>
            <w:r w:rsidR="00131DFA">
              <w:rPr>
                <w:rFonts w:ascii="Times New Roman" w:hAnsi="Times New Roman"/>
                <w:sz w:val="22"/>
                <w:szCs w:val="22"/>
                <w:lang w:eastAsia="zh-CN"/>
              </w:rPr>
              <w:t>normal UE capabilities, but Cap-5/6 are high-end UE capabilities.</w:t>
            </w:r>
          </w:p>
        </w:tc>
      </w:tr>
      <w:tr w:rsidR="00216C88" w14:paraId="0F33B3F2" w14:textId="77777777">
        <w:tc>
          <w:tcPr>
            <w:tcW w:w="1805" w:type="dxa"/>
          </w:tcPr>
          <w:p w14:paraId="70FDC176" w14:textId="0FAADBA5" w:rsidR="00216C88" w:rsidRDefault="00216C88" w:rsidP="00216C8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3C0AE" w14:textId="28B8F693" w:rsidR="00216C88" w:rsidRDefault="00216C88" w:rsidP="00216C88">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AC6A81" w14:paraId="7B91A543" w14:textId="77777777">
        <w:tc>
          <w:tcPr>
            <w:tcW w:w="1805" w:type="dxa"/>
          </w:tcPr>
          <w:p w14:paraId="0992FACD" w14:textId="49AE223A" w:rsidR="00AC6A81" w:rsidRDefault="00AC6A81" w:rsidP="00AC6A8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AC504E" w14:textId="0BE5108E" w:rsidR="00AC6A81" w:rsidRDefault="00AC6A81" w:rsidP="00AC6A8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support Proposal 1.1-1. We don’t see a strong need in the updates provided by Qualcomm, but if majority of the companies wants </w:t>
            </w:r>
            <w:r w:rsidR="00B72268">
              <w:rPr>
                <w:rFonts w:ascii="Times New Roman" w:hAnsi="Times New Roman"/>
                <w:iCs/>
                <w:sz w:val="22"/>
                <w:szCs w:val="22"/>
                <w:lang w:eastAsia="zh-CN"/>
              </w:rPr>
              <w:t>them,</w:t>
            </w:r>
            <w:r>
              <w:rPr>
                <w:rFonts w:ascii="Times New Roman" w:hAnsi="Times New Roman"/>
                <w:iCs/>
                <w:sz w:val="22"/>
                <w:szCs w:val="22"/>
                <w:lang w:eastAsia="zh-CN"/>
              </w:rPr>
              <w:t xml:space="preserve"> we’re fine.</w:t>
            </w:r>
          </w:p>
        </w:tc>
      </w:tr>
      <w:tr w:rsidR="0038315D" w14:paraId="34AFD2FE" w14:textId="77777777">
        <w:tc>
          <w:tcPr>
            <w:tcW w:w="1805" w:type="dxa"/>
          </w:tcPr>
          <w:p w14:paraId="5F61ED7F" w14:textId="2107A466" w:rsidR="0038315D" w:rsidRDefault="0038315D" w:rsidP="00AC6A8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AE0FF52" w14:textId="4E366D04" w:rsidR="0038315D" w:rsidRDefault="0038315D" w:rsidP="0038315D">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715E4A3D" w14:textId="77777777" w:rsidR="00987609" w:rsidRDefault="00987609">
      <w:pPr>
        <w:pStyle w:val="BodyText"/>
        <w:spacing w:after="0"/>
        <w:rPr>
          <w:rFonts w:ascii="Times New Roman" w:hAnsi="Times New Roman"/>
          <w:sz w:val="22"/>
          <w:szCs w:val="22"/>
          <w:lang w:eastAsia="zh-CN"/>
        </w:rPr>
      </w:pPr>
    </w:p>
    <w:p w14:paraId="4952EC83" w14:textId="77777777" w:rsidR="00987609" w:rsidRPr="00131DFA" w:rsidRDefault="00987609">
      <w:pPr>
        <w:pStyle w:val="BodyText"/>
        <w:spacing w:after="0"/>
        <w:rPr>
          <w:rFonts w:ascii="Times New Roman" w:hAnsi="Times New Roman"/>
          <w:sz w:val="22"/>
          <w:szCs w:val="22"/>
          <w:lang w:eastAsia="zh-CN"/>
        </w:rPr>
      </w:pPr>
    </w:p>
    <w:p w14:paraId="0D483C3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273B405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2720C13F" w14:textId="77777777" w:rsidR="00987609" w:rsidRDefault="00987609">
      <w:pPr>
        <w:pStyle w:val="BodyText"/>
        <w:spacing w:after="0"/>
        <w:rPr>
          <w:rFonts w:ascii="Times New Roman" w:hAnsi="Times New Roman"/>
          <w:sz w:val="22"/>
          <w:szCs w:val="22"/>
          <w:lang w:eastAsia="zh-CN"/>
        </w:rPr>
      </w:pPr>
    </w:p>
    <w:p w14:paraId="2EA24DB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38CA91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40C7D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5E3FDBD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E2E68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5B1E3A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7477D3C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405B15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7174A1"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0942166" w14:textId="77777777" w:rsidR="00987609" w:rsidRDefault="00987609">
      <w:pPr>
        <w:pStyle w:val="BodyText"/>
        <w:spacing w:after="0"/>
        <w:rPr>
          <w:rFonts w:ascii="Times New Roman" w:hAnsi="Times New Roman"/>
          <w:sz w:val="22"/>
          <w:szCs w:val="22"/>
          <w:lang w:eastAsia="zh-CN"/>
        </w:rPr>
      </w:pPr>
    </w:p>
    <w:p w14:paraId="7DD228E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w:t>
      </w:r>
      <w:proofErr w:type="gramStart"/>
      <w:r>
        <w:rPr>
          <w:rFonts w:ascii="Times New Roman" w:hAnsi="Times New Roman"/>
          <w:sz w:val="22"/>
          <w:szCs w:val="22"/>
          <w:lang w:eastAsia="zh-CN"/>
        </w:rPr>
        <w:t>pretty thoroughly</w:t>
      </w:r>
      <w:proofErr w:type="gramEnd"/>
      <w:r>
        <w:rPr>
          <w:rFonts w:ascii="Times New Roman" w:hAnsi="Times New Roman"/>
          <w:sz w:val="22"/>
          <w:szCs w:val="22"/>
          <w:lang w:eastAsia="zh-CN"/>
        </w:rPr>
        <w:t xml:space="preserve">. </w:t>
      </w:r>
    </w:p>
    <w:p w14:paraId="0277566C" w14:textId="77777777" w:rsidR="00987609" w:rsidRDefault="00832082">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would like to ask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73B2B80" w14:textId="77777777" w:rsidR="00987609" w:rsidRDefault="00832082">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briefly comment on the main concerning aspect for Alt 6, which is likely the implicitly conclusion when there is lack of additional agreements.</w:t>
      </w:r>
    </w:p>
    <w:p w14:paraId="7400A52A"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7CD4108" w14:textId="77777777" w:rsidR="00987609" w:rsidRDefault="00987609">
      <w:pPr>
        <w:pStyle w:val="BodyText"/>
        <w:spacing w:after="0"/>
        <w:rPr>
          <w:rFonts w:ascii="Times New Roman" w:hAnsi="Times New Roman"/>
          <w:sz w:val="22"/>
          <w:szCs w:val="22"/>
          <w:lang w:eastAsia="zh-CN"/>
        </w:rPr>
      </w:pPr>
    </w:p>
    <w:p w14:paraId="7844A4A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04F365C" w14:textId="77777777">
        <w:tc>
          <w:tcPr>
            <w:tcW w:w="1805" w:type="dxa"/>
            <w:shd w:val="clear" w:color="auto" w:fill="FBE4D5" w:themeFill="accent2" w:themeFillTint="33"/>
          </w:tcPr>
          <w:p w14:paraId="7C6D5ED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DCB66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08B8CE56" w14:textId="77777777">
        <w:tc>
          <w:tcPr>
            <w:tcW w:w="1805" w:type="dxa"/>
          </w:tcPr>
          <w:p w14:paraId="09E53B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1CA3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7B8C05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05B779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w:t>
            </w:r>
            <w:proofErr w:type="gramStart"/>
            <w:r>
              <w:rPr>
                <w:rFonts w:ascii="Times New Roman" w:eastAsia="MS Mincho" w:hAnsi="Times New Roman"/>
                <w:sz w:val="22"/>
                <w:szCs w:val="22"/>
                <w:lang w:eastAsia="ja-JP"/>
              </w:rPr>
              <w:t>has to</w:t>
            </w:r>
            <w:proofErr w:type="gramEnd"/>
            <w:r>
              <w:rPr>
                <w:rFonts w:ascii="Times New Roman" w:eastAsia="MS Mincho" w:hAnsi="Times New Roman"/>
                <w:sz w:val="22"/>
                <w:szCs w:val="22"/>
                <w:lang w:eastAsia="ja-JP"/>
              </w:rPr>
              <w:t xml:space="preserve"> implement in mixed numerology if one wishes to implement a standalone system with 480/960 kHz data/control/RS. </w:t>
            </w:r>
          </w:p>
          <w:p w14:paraId="6ABC66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58B8487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30C175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87609" w14:paraId="18EBBD43" w14:textId="77777777">
        <w:tc>
          <w:tcPr>
            <w:tcW w:w="1805" w:type="dxa"/>
          </w:tcPr>
          <w:p w14:paraId="34D0794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CCA8ACA" w14:textId="77777777" w:rsidR="00987609" w:rsidRDefault="00832082">
            <w:pPr>
              <w:pStyle w:val="BodyText"/>
              <w:spacing w:after="0" w:line="280" w:lineRule="atLeast"/>
              <w:rPr>
                <w:rFonts w:ascii="Times New Roman" w:eastAsiaTheme="minorEastAsia" w:hAnsi="Times New Roman"/>
                <w:sz w:val="22"/>
                <w:szCs w:val="22"/>
                <w:lang w:eastAsia="ko-KR"/>
              </w:rPr>
            </w:pPr>
            <w:proofErr w:type="gramStart"/>
            <w:r>
              <w:rPr>
                <w:rFonts w:ascii="Times New Roman" w:eastAsiaTheme="minorEastAsia" w:hAnsi="Times New Roman" w:hint="eastAsia"/>
                <w:sz w:val="22"/>
                <w:szCs w:val="22"/>
                <w:lang w:eastAsia="ko-KR"/>
              </w:rPr>
              <w:t>First of all</w:t>
            </w:r>
            <w:proofErr w:type="gramEnd"/>
            <w:r>
              <w:rPr>
                <w:rFonts w:ascii="Times New Roman" w:eastAsiaTheme="minorEastAsia" w:hAnsi="Times New Roman" w:hint="eastAsia"/>
                <w:sz w:val="22"/>
                <w:szCs w:val="22"/>
                <w:lang w:eastAsia="ko-KR"/>
              </w:rPr>
              <w:t>, we agree with Samsung</w:t>
            </w:r>
            <w:r>
              <w:rPr>
                <w:rFonts w:ascii="Times New Roman" w:eastAsiaTheme="minorEastAsia" w:hAnsi="Times New Roman"/>
                <w:sz w:val="22"/>
                <w:szCs w:val="22"/>
                <w:lang w:eastAsia="ko-KR"/>
              </w:rPr>
              <w:t>’s comments for Alt 5.</w:t>
            </w:r>
          </w:p>
          <w:p w14:paraId="413B3EF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87609" w14:paraId="11CC120D" w14:textId="77777777">
        <w:tc>
          <w:tcPr>
            <w:tcW w:w="1805" w:type="dxa"/>
          </w:tcPr>
          <w:p w14:paraId="26C86EE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253A3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DB940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16DF5BA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87609" w14:paraId="72D8E69D" w14:textId="77777777">
        <w:tc>
          <w:tcPr>
            <w:tcW w:w="1805" w:type="dxa"/>
          </w:tcPr>
          <w:p w14:paraId="5CDD444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2F91438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 xml:space="preserve">receives more supports than Alt 6, so we suggest </w:t>
            </w:r>
            <w:proofErr w:type="gramStart"/>
            <w:r>
              <w:rPr>
                <w:rFonts w:ascii="Times New Roman" w:eastAsiaTheme="minorEastAsia" w:hAnsi="Times New Roman"/>
                <w:sz w:val="22"/>
                <w:szCs w:val="22"/>
                <w:lang w:eastAsia="ko-KR"/>
              </w:rPr>
              <w:t>to consider</w:t>
            </w:r>
            <w:proofErr w:type="gramEnd"/>
            <w:r>
              <w:rPr>
                <w:rFonts w:ascii="Times New Roman" w:eastAsiaTheme="minorEastAsia" w:hAnsi="Times New Roman"/>
                <w:sz w:val="22"/>
                <w:szCs w:val="22"/>
                <w:lang w:eastAsia="ko-KR"/>
              </w:rPr>
              <w:t xml:space="preserve">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87609" w14:paraId="7CCE569E" w14:textId="77777777">
        <w:tc>
          <w:tcPr>
            <w:tcW w:w="1805" w:type="dxa"/>
          </w:tcPr>
          <w:p w14:paraId="0613FAF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78EA43A" w14:textId="77777777" w:rsidR="00987609" w:rsidRDefault="00832082">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463F132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as we commented before, we can compromise to support Alt-1 </w:t>
            </w:r>
            <w:proofErr w:type="gramStart"/>
            <w:r>
              <w:rPr>
                <w:rFonts w:ascii="Times New Roman" w:eastAsiaTheme="minorEastAsia" w:hAnsi="Times New Roman"/>
                <w:szCs w:val="22"/>
                <w:lang w:eastAsia="ko-KR"/>
              </w:rPr>
              <w:t>in order to</w:t>
            </w:r>
            <w:proofErr w:type="gramEnd"/>
            <w:r>
              <w:rPr>
                <w:rFonts w:ascii="Times New Roman" w:eastAsiaTheme="minorEastAsia" w:hAnsi="Times New Roman"/>
                <w:szCs w:val="22"/>
                <w:lang w:eastAsia="ko-KR"/>
              </w:rPr>
              <w:t xml:space="preserve"> enable more use cases. We think this alternative has maximal support amongst </w:t>
            </w:r>
            <w:proofErr w:type="gramStart"/>
            <w:r>
              <w:rPr>
                <w:rFonts w:ascii="Times New Roman" w:eastAsiaTheme="minorEastAsia" w:hAnsi="Times New Roman"/>
                <w:szCs w:val="22"/>
                <w:lang w:eastAsia="ko-KR"/>
              </w:rPr>
              <w:t>companies, and</w:t>
            </w:r>
            <w:proofErr w:type="gramEnd"/>
            <w:r>
              <w:rPr>
                <w:rFonts w:ascii="Times New Roman" w:eastAsiaTheme="minorEastAsia" w:hAnsi="Times New Roman"/>
                <w:szCs w:val="22"/>
                <w:lang w:eastAsia="ko-KR"/>
              </w:rPr>
              <w:t xml:space="preserve">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87609" w14:paraId="7C5964CE" w14:textId="77777777">
        <w:tc>
          <w:tcPr>
            <w:tcW w:w="1805" w:type="dxa"/>
            <w:shd w:val="clear" w:color="auto" w:fill="auto"/>
          </w:tcPr>
          <w:p w14:paraId="12DDE5F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5CCAE51" w14:textId="77777777" w:rsidR="00987609" w:rsidRDefault="00832082">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84834FC" w14:textId="77777777" w:rsidR="00987609" w:rsidRDefault="00832082">
            <w:pPr>
              <w:spacing w:line="280" w:lineRule="atLeast"/>
              <w:rPr>
                <w:rFonts w:eastAsia="MS Mincho"/>
                <w:lang w:eastAsia="ja-JP"/>
              </w:rPr>
            </w:pPr>
            <w:r>
              <w:rPr>
                <w:rFonts w:eastAsia="MS Mincho"/>
                <w:lang w:eastAsia="ja-JP"/>
              </w:rPr>
              <w:t>We cannot support Alt 1, 4, 5 due to:</w:t>
            </w:r>
          </w:p>
          <w:p w14:paraId="0525A668" w14:textId="77777777"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06D84D4" w14:textId="77777777"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48D7076" w14:textId="77777777" w:rsidR="00987609" w:rsidRDefault="00832082">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w:t>
            </w:r>
            <w:proofErr w:type="gramStart"/>
            <w:r>
              <w:rPr>
                <w:rFonts w:eastAsia="MS Mincho"/>
                <w:szCs w:val="20"/>
                <w:lang w:eastAsia="ja-JP"/>
              </w:rPr>
              <w:t>complexity.</w:t>
            </w:r>
            <w:proofErr w:type="gramEnd"/>
            <w:r>
              <w:rPr>
                <w:rFonts w:eastAsia="MS Mincho"/>
                <w:szCs w:val="20"/>
                <w:lang w:eastAsia="ja-JP"/>
              </w:rPr>
              <w:t xml:space="preserve">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w:t>
            </w:r>
            <w:proofErr w:type="gramStart"/>
            <w:r>
              <w:rPr>
                <w:rFonts w:eastAsia="MS Mincho"/>
                <w:szCs w:val="20"/>
                <w:lang w:eastAsia="ja-JP"/>
              </w:rPr>
              <w:t>960)kHz</w:t>
            </w:r>
            <w:proofErr w:type="gramEnd"/>
            <w:r>
              <w:rPr>
                <w:rFonts w:eastAsia="MS Mincho"/>
                <w:szCs w:val="20"/>
                <w:lang w:eastAsia="ja-JP"/>
              </w:rPr>
              <w:t xml:space="preserve"> and do not support 120 kHz and the UEs/networks of Type Y that run on 120kHz and cannot connect to/support Type X Networks/UEs).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51204897" w14:textId="77777777" w:rsidR="00987609" w:rsidRDefault="00832082">
            <w:pPr>
              <w:pStyle w:val="BodyText"/>
              <w:spacing w:after="0" w:line="280" w:lineRule="atLeast"/>
              <w:rPr>
                <w:rFonts w:eastAsia="MS Mincho"/>
                <w:szCs w:val="20"/>
                <w:lang w:eastAsia="ja-JP"/>
              </w:rPr>
            </w:pPr>
            <w:r>
              <w:rPr>
                <w:rFonts w:eastAsia="MS Mincho"/>
                <w:szCs w:val="20"/>
                <w:lang w:eastAsia="ja-JP"/>
              </w:rPr>
              <w:t xml:space="preserve">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w:t>
            </w:r>
            <w:proofErr w:type="gramStart"/>
            <w:r>
              <w:rPr>
                <w:rFonts w:eastAsia="MS Mincho"/>
                <w:szCs w:val="20"/>
                <w:lang w:eastAsia="ja-JP"/>
              </w:rPr>
              <w:t>have to</w:t>
            </w:r>
            <w:proofErr w:type="gramEnd"/>
            <w:r>
              <w:rPr>
                <w:rFonts w:eastAsia="MS Mincho"/>
                <w:szCs w:val="20"/>
                <w:lang w:eastAsia="ja-JP"/>
              </w:rPr>
              <w:t xml:space="preserve"> exactly follow the design provided in Rel-17 that, being the first release in this spectrum, would mainly cater to more common horizontal market.</w:t>
            </w:r>
          </w:p>
          <w:p w14:paraId="5E8DAE02" w14:textId="77777777" w:rsidR="00987609" w:rsidRDefault="00987609">
            <w:pPr>
              <w:pStyle w:val="BodyText"/>
              <w:spacing w:after="0" w:line="280" w:lineRule="atLeast"/>
              <w:rPr>
                <w:rFonts w:ascii="Times New Roman" w:eastAsia="MS Mincho" w:hAnsi="Times New Roman"/>
                <w:szCs w:val="20"/>
                <w:lang w:eastAsia="ja-JP"/>
              </w:rPr>
            </w:pPr>
          </w:p>
        </w:tc>
      </w:tr>
      <w:tr w:rsidR="00987609" w14:paraId="6543C2AA" w14:textId="77777777">
        <w:tc>
          <w:tcPr>
            <w:tcW w:w="1805" w:type="dxa"/>
          </w:tcPr>
          <w:p w14:paraId="0C7D2A20"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8C5C7B2" w14:textId="77777777" w:rsidR="00987609" w:rsidRDefault="00832082">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168AC8BD"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87609" w14:paraId="3DAEF153" w14:textId="77777777">
        <w:tc>
          <w:tcPr>
            <w:tcW w:w="1805" w:type="dxa"/>
          </w:tcPr>
          <w:p w14:paraId="738FE2F3" w14:textId="77777777" w:rsidR="00987609" w:rsidRDefault="00832082">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2027365"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311D1EA"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87609" w14:paraId="186E7FDB" w14:textId="77777777">
        <w:tc>
          <w:tcPr>
            <w:tcW w:w="1805" w:type="dxa"/>
          </w:tcPr>
          <w:p w14:paraId="7B6CC58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6E2DE15"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87609" w14:paraId="42D65A6E" w14:textId="77777777">
        <w:tc>
          <w:tcPr>
            <w:tcW w:w="1805" w:type="dxa"/>
          </w:tcPr>
          <w:p w14:paraId="622BBF2F"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3526AFB"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w:t>
            </w:r>
            <w:proofErr w:type="gramStart"/>
            <w:r>
              <w:rPr>
                <w:rFonts w:ascii="Times New Roman" w:eastAsiaTheme="minorEastAsia" w:hAnsi="Times New Roman" w:hint="eastAsia"/>
                <w:szCs w:val="20"/>
                <w:lang w:eastAsia="zh-CN"/>
              </w:rPr>
              <w:t>first round</w:t>
            </w:r>
            <w:proofErr w:type="gramEnd"/>
            <w:r>
              <w:rPr>
                <w:rFonts w:ascii="Times New Roman" w:eastAsiaTheme="minorEastAsia" w:hAnsi="Times New Roman" w:hint="eastAsia"/>
                <w:szCs w:val="20"/>
                <w:lang w:eastAsia="zh-CN"/>
              </w:rPr>
              <w:t xml:space="preserve">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4BDEF128"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FD45FD" w14:paraId="4356B0DA" w14:textId="77777777">
        <w:tc>
          <w:tcPr>
            <w:tcW w:w="1805" w:type="dxa"/>
          </w:tcPr>
          <w:p w14:paraId="34581211" w14:textId="77777777" w:rsidR="00FD45FD" w:rsidRDefault="00FD45FD">
            <w:pPr>
              <w:pStyle w:val="BodyText"/>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31B9E36E" w14:textId="77777777" w:rsidR="00FD45FD" w:rsidRP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5512CB" w14:paraId="1594B6EB" w14:textId="77777777">
        <w:tc>
          <w:tcPr>
            <w:tcW w:w="1805" w:type="dxa"/>
          </w:tcPr>
          <w:p w14:paraId="36A6BCDE" w14:textId="19C4CF08" w:rsidR="005512CB" w:rsidRDefault="005512CB" w:rsidP="005512CB">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2E473016"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7C0C8F16" w14:textId="77777777" w:rsidR="005512CB" w:rsidRDefault="005512CB" w:rsidP="005512CB">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sidRPr="002061B9">
              <w:rPr>
                <w:rFonts w:ascii="Times New Roman" w:eastAsia="MS Mincho" w:hAnsi="Times New Roman"/>
                <w:sz w:val="22"/>
                <w:szCs w:val="22"/>
                <w:lang w:eastAsia="ja-JP"/>
              </w:rPr>
              <w:t>CORESET0/Type0-PDCCH configuration in the MIB</w:t>
            </w:r>
            <w:r>
              <w:rPr>
                <w:rFonts w:ascii="Times New Roman" w:eastAsia="MS Mincho" w:hAnsi="Times New Roman"/>
                <w:sz w:val="22"/>
                <w:szCs w:val="22"/>
                <w:lang w:eastAsia="ja-JP"/>
              </w:rPr>
              <w:t xml:space="preserve">. As discussed in context of ANR, this is the most straight forward solution and seems counter-intuitive to object supporting it based on specification </w:t>
            </w:r>
            <w:proofErr w:type="gramStart"/>
            <w:r>
              <w:rPr>
                <w:rFonts w:ascii="Times New Roman" w:eastAsia="MS Mincho" w:hAnsi="Times New Roman"/>
                <w:sz w:val="22"/>
                <w:szCs w:val="22"/>
                <w:lang w:eastAsia="ja-JP"/>
              </w:rPr>
              <w:t>concerns, and</w:t>
            </w:r>
            <w:proofErr w:type="gramEnd"/>
            <w:r>
              <w:rPr>
                <w:rFonts w:ascii="Times New Roman" w:eastAsia="MS Mincho" w:hAnsi="Times New Roman"/>
                <w:sz w:val="22"/>
                <w:szCs w:val="22"/>
                <w:lang w:eastAsia="ja-JP"/>
              </w:rPr>
              <w:t xml:space="preserve"> suggest to introduce completely new solution.</w:t>
            </w:r>
          </w:p>
          <w:p w14:paraId="08DA29B2"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347E37F4"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35A85369" w14:textId="69355E82" w:rsidR="005512CB" w:rsidRDefault="005512CB" w:rsidP="005512CB">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216C88" w14:paraId="7531CFD6" w14:textId="77777777">
        <w:tc>
          <w:tcPr>
            <w:tcW w:w="1805" w:type="dxa"/>
          </w:tcPr>
          <w:p w14:paraId="40BB372E" w14:textId="3C88A3F3" w:rsidR="00216C88" w:rsidRDefault="00216C88" w:rsidP="00216C88">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940C77C" w14:textId="61066409" w:rsidR="00216C88" w:rsidRDefault="00216C88" w:rsidP="00216C88">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2B6FC7" w:rsidRPr="00963FCD" w14:paraId="48141972" w14:textId="77777777" w:rsidTr="000B3864">
        <w:tc>
          <w:tcPr>
            <w:tcW w:w="1805" w:type="dxa"/>
          </w:tcPr>
          <w:p w14:paraId="37F3428E" w14:textId="77777777" w:rsidR="002B6FC7" w:rsidRPr="00963FCD" w:rsidRDefault="002B6FC7" w:rsidP="000B3864">
            <w:pPr>
              <w:pStyle w:val="BodyText"/>
              <w:spacing w:after="0" w:line="280" w:lineRule="atLeast"/>
              <w:rPr>
                <w:rFonts w:ascii="Times New Roman" w:eastAsiaTheme="minorEastAsia" w:hAnsi="Times New Roman"/>
                <w:sz w:val="22"/>
                <w:szCs w:val="22"/>
                <w:lang w:eastAsia="ko-KR"/>
              </w:rPr>
            </w:pPr>
            <w:proofErr w:type="spellStart"/>
            <w:r w:rsidRPr="00963FCD">
              <w:rPr>
                <w:rFonts w:ascii="Times New Roman" w:eastAsiaTheme="minorEastAsia" w:hAnsi="Times New Roman"/>
                <w:sz w:val="22"/>
                <w:szCs w:val="22"/>
                <w:lang w:eastAsia="ko-KR"/>
              </w:rPr>
              <w:t>Futurewei</w:t>
            </w:r>
            <w:proofErr w:type="spellEnd"/>
          </w:p>
        </w:tc>
        <w:tc>
          <w:tcPr>
            <w:tcW w:w="8157" w:type="dxa"/>
          </w:tcPr>
          <w:p w14:paraId="0A4D070C" w14:textId="77777777" w:rsidR="002B6FC7" w:rsidRPr="00963FCD" w:rsidRDefault="002B6FC7" w:rsidP="000B3864">
            <w:pPr>
              <w:pStyle w:val="BodyText"/>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 xml:space="preserve">We cannot </w:t>
            </w:r>
            <w:r>
              <w:rPr>
                <w:rFonts w:ascii="Times New Roman" w:eastAsiaTheme="minorEastAsia" w:hAnsi="Times New Roman"/>
                <w:sz w:val="22"/>
                <w:szCs w:val="22"/>
                <w:lang w:eastAsia="ko-KR"/>
              </w:rPr>
              <w:t>support</w:t>
            </w:r>
            <w:r w:rsidRPr="00963FCD">
              <w:rPr>
                <w:rFonts w:ascii="Times New Roman" w:eastAsiaTheme="minorEastAsia" w:hAnsi="Times New Roman"/>
                <w:sz w:val="22"/>
                <w:szCs w:val="22"/>
                <w:lang w:eastAsia="ko-KR"/>
              </w:rPr>
              <w:t xml:space="preserve"> Alt 1 and Alt 4</w:t>
            </w:r>
            <w:r>
              <w:rPr>
                <w:rFonts w:ascii="Times New Roman" w:eastAsiaTheme="minorEastAsia" w:hAnsi="Times New Roman"/>
                <w:sz w:val="22"/>
                <w:szCs w:val="22"/>
                <w:lang w:eastAsia="ko-KR"/>
              </w:rPr>
              <w:t xml:space="preserve"> due to their associated complexity</w:t>
            </w:r>
            <w:r w:rsidRPr="00963FC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prefer Alt 6 and Alt 7, which as Ericsson pointed out, it is unfortunate that it was removed.   </w:t>
            </w:r>
          </w:p>
        </w:tc>
      </w:tr>
      <w:tr w:rsidR="00B007AF" w:rsidRPr="00963FCD" w14:paraId="57BACDDF" w14:textId="77777777" w:rsidTr="000B3864">
        <w:tc>
          <w:tcPr>
            <w:tcW w:w="1805" w:type="dxa"/>
          </w:tcPr>
          <w:p w14:paraId="2FEBF7F0" w14:textId="6DF7DA3D" w:rsidR="00B007AF" w:rsidRPr="00963FCD" w:rsidRDefault="00B007AF" w:rsidP="00B007AF">
            <w:pPr>
              <w:pStyle w:val="BodyText"/>
              <w:spacing w:after="0" w:line="280" w:lineRule="atLeast"/>
              <w:rPr>
                <w:rFonts w:ascii="Times New Roman" w:eastAsiaTheme="minorEastAsia" w:hAnsi="Times New Roman"/>
                <w:sz w:val="22"/>
                <w:szCs w:val="22"/>
                <w:lang w:eastAsia="ko-KR"/>
              </w:rPr>
            </w:pPr>
            <w:r w:rsidRPr="00EF735D">
              <w:rPr>
                <w:rFonts w:ascii="Times New Roman" w:eastAsiaTheme="minorEastAsia" w:hAnsi="Times New Roman"/>
                <w:sz w:val="22"/>
                <w:szCs w:val="22"/>
                <w:lang w:eastAsia="zh-CN"/>
              </w:rPr>
              <w:t>Intel</w:t>
            </w:r>
          </w:p>
        </w:tc>
        <w:tc>
          <w:tcPr>
            <w:tcW w:w="8157" w:type="dxa"/>
          </w:tcPr>
          <w:p w14:paraId="587C5756" w14:textId="77777777" w:rsidR="00B007AF" w:rsidRDefault="00B007AF" w:rsidP="00B007AF">
            <w:pPr>
              <w:pStyle w:val="BodyText"/>
              <w:spacing w:after="0" w:line="280" w:lineRule="atLeast"/>
              <w:rPr>
                <w:rFonts w:ascii="Times New Roman" w:hAnsi="Times New Roman"/>
                <w:sz w:val="22"/>
                <w:szCs w:val="22"/>
                <w:lang w:eastAsia="zh-CN"/>
              </w:rPr>
            </w:pPr>
            <w:r w:rsidRPr="00EF735D">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352F5DC7" w14:textId="60413CDE" w:rsidR="00B007AF" w:rsidRDefault="00B007AF" w:rsidP="00B007A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0A9380A4" w14:textId="752D6578" w:rsidR="00B007AF" w:rsidRPr="00963FCD" w:rsidRDefault="00B007AF" w:rsidP="00B007A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While we understand no solution </w:t>
            </w:r>
            <w:proofErr w:type="gramStart"/>
            <w:r>
              <w:rPr>
                <w:rFonts w:ascii="Times New Roman" w:hAnsi="Times New Roman"/>
                <w:sz w:val="22"/>
                <w:szCs w:val="22"/>
                <w:lang w:eastAsia="zh-CN"/>
              </w:rPr>
              <w:t>at the moment</w:t>
            </w:r>
            <w:proofErr w:type="gramEnd"/>
            <w:r>
              <w:rPr>
                <w:rFonts w:ascii="Times New Roman" w:hAnsi="Times New Roman"/>
                <w:sz w:val="22"/>
                <w:szCs w:val="22"/>
                <w:lang w:eastAsia="zh-CN"/>
              </w:rPr>
              <w:t xml:space="preserve"> is able to get 100% support from all companies, we believe there is sufficient support for few of the alternatives. We suggest agreeing on working agreement or working assumption for Alt 5.</w:t>
            </w:r>
          </w:p>
        </w:tc>
      </w:tr>
      <w:tr w:rsidR="000B3864" w:rsidRPr="00963FCD" w14:paraId="4B888020" w14:textId="77777777" w:rsidTr="000B3864">
        <w:tc>
          <w:tcPr>
            <w:tcW w:w="1805" w:type="dxa"/>
          </w:tcPr>
          <w:p w14:paraId="3376F68E" w14:textId="180061A8" w:rsidR="000B3864" w:rsidRPr="00EF735D" w:rsidRDefault="000B3864" w:rsidP="000B386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DD72C2" w14:textId="2F2785A9" w:rsidR="000B3864" w:rsidRPr="00EF735D" w:rsidRDefault="000B3864" w:rsidP="000B386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CB48F6" w:rsidRPr="00963FCD" w14:paraId="214BC6EB" w14:textId="77777777" w:rsidTr="000B3864">
        <w:tc>
          <w:tcPr>
            <w:tcW w:w="1805" w:type="dxa"/>
          </w:tcPr>
          <w:p w14:paraId="287BB976" w14:textId="731AD699" w:rsidR="00CB48F6" w:rsidRDefault="00CB48F6" w:rsidP="000B386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0E72F3DC" w14:textId="77777777" w:rsidR="00B74871" w:rsidRDefault="00CB48F6" w:rsidP="00B7487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w:t>
            </w:r>
            <w:r w:rsidR="00B74871">
              <w:rPr>
                <w:rFonts w:ascii="Times New Roman" w:eastAsiaTheme="minorEastAsia" w:hAnsi="Times New Roman"/>
                <w:sz w:val="22"/>
                <w:szCs w:val="22"/>
                <w:lang w:eastAsia="ko-KR"/>
              </w:rPr>
              <w:t xml:space="preserve">agreement cited by Huawei, HiSilicon, and the agreements we had in the last meeting are still only consensus companies can achieve up to now, based on our observation. </w:t>
            </w:r>
          </w:p>
          <w:p w14:paraId="2D86A3EF" w14:textId="26AF1609" w:rsidR="00CB48F6" w:rsidRDefault="00B74871" w:rsidP="0024473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w:t>
            </w:r>
            <w:r w:rsidR="0024473D">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same as FR2. However, </w:t>
            </w:r>
            <w:r w:rsidR="0080034F">
              <w:rPr>
                <w:rFonts w:ascii="Times New Roman" w:eastAsiaTheme="minorEastAsia" w:hAnsi="Times New Roman"/>
                <w:sz w:val="22"/>
                <w:szCs w:val="22"/>
                <w:lang w:eastAsia="ko-KR"/>
              </w:rPr>
              <w:t xml:space="preserve">cell search complexity based on 480 kHz and 960 kHz SSB are not in the </w:t>
            </w:r>
            <w:r w:rsidR="0024473D">
              <w:rPr>
                <w:rFonts w:ascii="Times New Roman" w:eastAsiaTheme="minorEastAsia" w:hAnsi="Times New Roman"/>
                <w:sz w:val="22"/>
                <w:szCs w:val="22"/>
                <w:lang w:eastAsia="ko-KR"/>
              </w:rPr>
              <w:t>comparable</w:t>
            </w:r>
            <w:r w:rsidR="0080034F">
              <w:rPr>
                <w:rFonts w:ascii="Times New Roman" w:eastAsiaTheme="minorEastAsia" w:hAnsi="Times New Roman"/>
                <w:sz w:val="22"/>
                <w:szCs w:val="22"/>
                <w:lang w:eastAsia="ko-KR"/>
              </w:rPr>
              <w:t xml:space="preserve"> level at least in </w:t>
            </w:r>
            <w:r w:rsidR="0024473D">
              <w:rPr>
                <w:rFonts w:ascii="Times New Roman" w:eastAsiaTheme="minorEastAsia" w:hAnsi="Times New Roman"/>
                <w:sz w:val="22"/>
                <w:szCs w:val="22"/>
                <w:lang w:eastAsia="ko-KR"/>
              </w:rPr>
              <w:t xml:space="preserve">terms of </w:t>
            </w:r>
            <w:r w:rsidR="0080034F">
              <w:rPr>
                <w:rFonts w:ascii="Times New Roman" w:eastAsiaTheme="minorEastAsia" w:hAnsi="Times New Roman"/>
                <w:sz w:val="22"/>
                <w:szCs w:val="22"/>
                <w:lang w:eastAsia="ko-KR"/>
              </w:rPr>
              <w:t>the time domain SSS/PSS detection</w:t>
            </w:r>
            <w:r w:rsidR="0024473D">
              <w:rPr>
                <w:rFonts w:ascii="Times New Roman" w:eastAsiaTheme="minorEastAsia" w:hAnsi="Times New Roman"/>
                <w:sz w:val="22"/>
                <w:szCs w:val="22"/>
                <w:lang w:eastAsia="ko-KR"/>
              </w:rPr>
              <w:t xml:space="preserve"> complexity</w:t>
            </w:r>
            <w:r w:rsidR="0080034F">
              <w:rPr>
                <w:rFonts w:ascii="Times New Roman" w:eastAsiaTheme="minorEastAsia" w:hAnsi="Times New Roman"/>
                <w:sz w:val="22"/>
                <w:szCs w:val="22"/>
                <w:lang w:eastAsia="ko-KR"/>
              </w:rPr>
              <w:t xml:space="preserve">. Therefore, we prefer to have </w:t>
            </w:r>
            <w:r w:rsidR="0080034F" w:rsidRPr="0080034F">
              <w:rPr>
                <w:rFonts w:ascii="Times New Roman" w:eastAsiaTheme="minorEastAsia" w:hAnsi="Times New Roman"/>
                <w:b/>
                <w:sz w:val="22"/>
                <w:szCs w:val="22"/>
                <w:u w:val="single"/>
                <w:lang w:eastAsia="ko-KR"/>
              </w:rPr>
              <w:t>only</w:t>
            </w:r>
            <w:r w:rsidR="0080034F">
              <w:rPr>
                <w:rFonts w:ascii="Times New Roman" w:eastAsiaTheme="minorEastAsia" w:hAnsi="Times New Roman"/>
                <w:sz w:val="22"/>
                <w:szCs w:val="22"/>
                <w:lang w:eastAsia="ko-KR"/>
              </w:rPr>
              <w:t xml:space="preserve"> 480 kHz</w:t>
            </w:r>
            <w:r>
              <w:rPr>
                <w:rFonts w:ascii="Times New Roman" w:eastAsiaTheme="minorEastAsia" w:hAnsi="Times New Roman"/>
                <w:sz w:val="22"/>
                <w:szCs w:val="22"/>
                <w:lang w:eastAsia="ko-KR"/>
              </w:rPr>
              <w:t xml:space="preserve"> </w:t>
            </w:r>
            <w:r w:rsidR="0080034F">
              <w:rPr>
                <w:rFonts w:ascii="Times New Roman" w:eastAsiaTheme="minorEastAsia" w:hAnsi="Times New Roman"/>
                <w:sz w:val="22"/>
                <w:szCs w:val="22"/>
                <w:lang w:eastAsia="ko-KR"/>
              </w:rPr>
              <w:t xml:space="preserve">for </w:t>
            </w:r>
            <w:r w:rsidR="0080034F">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w:t>
            </w:r>
            <w:r w:rsidR="0024473D">
              <w:rPr>
                <w:rFonts w:ascii="Times New Roman" w:hAnsi="Times New Roman"/>
                <w:sz w:val="22"/>
                <w:szCs w:val="22"/>
                <w:lang w:eastAsia="zh-CN"/>
              </w:rPr>
              <w:t xml:space="preserve"> like only 120kHz SSB+480 Type-0 PDCCH is allowed in configuration</w:t>
            </w:r>
            <w:r w:rsidR="0080034F">
              <w:rPr>
                <w:rFonts w:ascii="Times New Roman" w:hAnsi="Times New Roman"/>
                <w:sz w:val="22"/>
                <w:szCs w:val="22"/>
                <w:lang w:eastAsia="zh-CN"/>
              </w:rPr>
              <w:t>. If not, we prefer to have such constraint as well to avoid mix numerology configuration in init</w:t>
            </w:r>
            <w:r w:rsidR="0024473D">
              <w:rPr>
                <w:rFonts w:ascii="Times New Roman" w:hAnsi="Times New Roman"/>
                <w:sz w:val="22"/>
                <w:szCs w:val="22"/>
                <w:lang w:eastAsia="zh-CN"/>
              </w:rPr>
              <w:t xml:space="preserve">ial access </w:t>
            </w:r>
            <w:proofErr w:type="gramStart"/>
            <w:r w:rsidR="0024473D">
              <w:rPr>
                <w:rFonts w:ascii="Times New Roman" w:hAnsi="Times New Roman"/>
                <w:sz w:val="22"/>
                <w:szCs w:val="22"/>
                <w:lang w:eastAsia="zh-CN"/>
              </w:rPr>
              <w:t>in order to</w:t>
            </w:r>
            <w:proofErr w:type="gramEnd"/>
            <w:r w:rsidR="0024473D">
              <w:rPr>
                <w:rFonts w:ascii="Times New Roman" w:hAnsi="Times New Roman"/>
                <w:sz w:val="22"/>
                <w:szCs w:val="22"/>
                <w:lang w:eastAsia="zh-CN"/>
              </w:rPr>
              <w:t xml:space="preserve"> reduce complexity.</w:t>
            </w:r>
          </w:p>
        </w:tc>
      </w:tr>
      <w:tr w:rsidR="0041692A" w:rsidRPr="00963FCD" w14:paraId="6F343ECC" w14:textId="77777777" w:rsidTr="000B3864">
        <w:tc>
          <w:tcPr>
            <w:tcW w:w="1805" w:type="dxa"/>
          </w:tcPr>
          <w:p w14:paraId="0054B471" w14:textId="70041796" w:rsidR="0041692A" w:rsidRDefault="0041692A" w:rsidP="0041692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4C9AF19F" w14:textId="6809C6B5" w:rsidR="0041692A" w:rsidRDefault="0041692A" w:rsidP="0041692A">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CB7661" w14:textId="6B01EC1A" w:rsidR="00987609" w:rsidRDefault="00987609">
      <w:pPr>
        <w:pStyle w:val="BodyText"/>
        <w:spacing w:after="0"/>
        <w:rPr>
          <w:rFonts w:ascii="Times New Roman" w:hAnsi="Times New Roman"/>
          <w:sz w:val="22"/>
          <w:szCs w:val="22"/>
          <w:lang w:eastAsia="zh-CN"/>
        </w:rPr>
      </w:pPr>
    </w:p>
    <w:p w14:paraId="6B89699C" w14:textId="77777777" w:rsidR="00987609" w:rsidRDefault="00987609">
      <w:pPr>
        <w:pStyle w:val="BodyText"/>
        <w:spacing w:after="0"/>
        <w:rPr>
          <w:rFonts w:ascii="Times New Roman" w:hAnsi="Times New Roman"/>
          <w:sz w:val="22"/>
          <w:szCs w:val="22"/>
          <w:lang w:eastAsia="zh-CN"/>
        </w:rPr>
      </w:pPr>
    </w:p>
    <w:p w14:paraId="567704DD"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F027378" w14:textId="6D0DF369"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comments, there is no consensus on a specific proposal. However, companies who had some concerns previously seems to be willing to comprise to update version of Alt 5 from Samsung. </w:t>
      </w:r>
      <w:r w:rsidR="00D64C74">
        <w:rPr>
          <w:rFonts w:ascii="Times New Roman" w:hAnsi="Times New Roman"/>
          <w:sz w:val="22"/>
          <w:szCs w:val="22"/>
          <w:lang w:eastAsia="zh-CN"/>
        </w:rPr>
        <w:t xml:space="preserve">Based on inputs so far, Alt 5 seems to be best bet in terms of getting additional agreements. </w:t>
      </w:r>
      <w:r>
        <w:rPr>
          <w:rFonts w:ascii="Times New Roman" w:hAnsi="Times New Roman"/>
          <w:sz w:val="22"/>
          <w:szCs w:val="22"/>
          <w:lang w:eastAsia="zh-CN"/>
        </w:rPr>
        <w:t>Moderator suggest trying to see RAN1 could agree to Alt 5 with some clarifications.</w:t>
      </w:r>
    </w:p>
    <w:p w14:paraId="0C148CA0" w14:textId="77777777" w:rsidR="007F34B9" w:rsidRDefault="007F34B9" w:rsidP="007F34B9">
      <w:pPr>
        <w:pStyle w:val="BodyText"/>
        <w:spacing w:after="0"/>
        <w:rPr>
          <w:rFonts w:ascii="Times New Roman" w:hAnsi="Times New Roman"/>
          <w:sz w:val="22"/>
          <w:szCs w:val="22"/>
          <w:lang w:eastAsia="zh-CN"/>
        </w:rPr>
      </w:pPr>
    </w:p>
    <w:p w14:paraId="0B639B4A" w14:textId="77777777" w:rsidR="007F34B9" w:rsidRDefault="007F34B9" w:rsidP="007F34B9">
      <w:pPr>
        <w:pStyle w:val="BodyText"/>
        <w:spacing w:after="0"/>
        <w:rPr>
          <w:rFonts w:ascii="Times New Roman" w:hAnsi="Times New Roman"/>
          <w:sz w:val="22"/>
          <w:szCs w:val="22"/>
          <w:lang w:eastAsia="zh-CN"/>
        </w:rPr>
      </w:pPr>
    </w:p>
    <w:p w14:paraId="07490C1A"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861E6FD" w14:textId="77777777" w:rsidR="007F34B9" w:rsidRDefault="007F34B9" w:rsidP="007F34B9">
      <w:pPr>
        <w:pStyle w:val="BodyText"/>
        <w:spacing w:after="0"/>
        <w:rPr>
          <w:rFonts w:ascii="Times New Roman" w:hAnsi="Times New Roman"/>
          <w:sz w:val="22"/>
          <w:szCs w:val="22"/>
          <w:lang w:eastAsia="zh-CN"/>
        </w:rPr>
      </w:pPr>
    </w:p>
    <w:p w14:paraId="7EE72B75" w14:textId="77777777" w:rsidR="007F34B9" w:rsidRDefault="007F34B9" w:rsidP="007F34B9">
      <w:pPr>
        <w:pStyle w:val="Heading5"/>
        <w:rPr>
          <w:rFonts w:ascii="Times New Roman" w:hAnsi="Times New Roman"/>
          <w:b/>
          <w:bCs/>
          <w:lang w:eastAsia="zh-CN"/>
        </w:rPr>
      </w:pPr>
      <w:r>
        <w:rPr>
          <w:rFonts w:ascii="Times New Roman" w:hAnsi="Times New Roman"/>
          <w:b/>
          <w:bCs/>
          <w:lang w:eastAsia="zh-CN"/>
        </w:rPr>
        <w:t>Proposal 1.1-2)</w:t>
      </w:r>
    </w:p>
    <w:p w14:paraId="057B2683"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0811E91" w14:textId="77777777" w:rsidR="007F34B9" w:rsidRDefault="007F34B9" w:rsidP="007F34B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sidRPr="00C8359D">
        <w:rPr>
          <w:rFonts w:ascii="Times New Roman" w:hAnsi="Times New Roman"/>
          <w:color w:val="C00000"/>
          <w:sz w:val="22"/>
          <w:szCs w:val="22"/>
          <w:u w:val="single"/>
          <w:lang w:eastAsia="zh-CN"/>
        </w:rPr>
        <w:t>initial access</w:t>
      </w:r>
      <w:r w:rsidRPr="00C8359D">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547E9C9B" w14:textId="77777777" w:rsidR="007F34B9" w:rsidRDefault="007F34B9" w:rsidP="007F34B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84AD0C9" w14:textId="77777777" w:rsidR="007F34B9" w:rsidRPr="00D64C74" w:rsidRDefault="007F34B9" w:rsidP="007F34B9">
      <w:pPr>
        <w:pStyle w:val="BodyText"/>
        <w:numPr>
          <w:ilvl w:val="2"/>
          <w:numId w:val="8"/>
        </w:numPr>
        <w:spacing w:after="0"/>
        <w:rPr>
          <w:rFonts w:ascii="Times New Roman" w:hAnsi="Times New Roman"/>
          <w:color w:val="C00000"/>
          <w:sz w:val="22"/>
          <w:szCs w:val="22"/>
          <w:u w:val="single"/>
          <w:lang w:eastAsia="zh-CN"/>
        </w:rPr>
      </w:pPr>
      <w:r w:rsidRPr="00D64C74">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093866C5" w14:textId="77777777" w:rsidR="007F34B9" w:rsidRDefault="007F34B9" w:rsidP="007F34B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3CB4C70" w14:textId="77777777" w:rsidR="007F34B9" w:rsidRDefault="007F34B9" w:rsidP="007F34B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3940395B" w14:textId="77777777" w:rsidR="007F34B9" w:rsidRDefault="007F34B9" w:rsidP="007F34B9">
      <w:pPr>
        <w:pStyle w:val="BodyText"/>
        <w:spacing w:after="0"/>
        <w:rPr>
          <w:rFonts w:ascii="Times New Roman" w:hAnsi="Times New Roman"/>
          <w:sz w:val="22"/>
          <w:szCs w:val="22"/>
          <w:lang w:eastAsia="zh-CN"/>
        </w:rPr>
      </w:pPr>
    </w:p>
    <w:p w14:paraId="6FE53BA3"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482DC56A" w14:textId="77777777" w:rsidR="007F34B9" w:rsidRDefault="007F34B9" w:rsidP="007F34B9">
      <w:pPr>
        <w:pStyle w:val="Heading5"/>
        <w:rPr>
          <w:rFonts w:ascii="Times New Roman" w:hAnsi="Times New Roman"/>
          <w:b/>
          <w:bCs/>
          <w:lang w:eastAsia="zh-CN"/>
        </w:rPr>
      </w:pPr>
      <w:r>
        <w:rPr>
          <w:rFonts w:ascii="Times New Roman" w:hAnsi="Times New Roman"/>
          <w:b/>
          <w:bCs/>
          <w:lang w:eastAsia="zh-CN"/>
        </w:rPr>
        <w:lastRenderedPageBreak/>
        <w:t>Proposal 1.1-3)</w:t>
      </w:r>
    </w:p>
    <w:p w14:paraId="1EFB4E40" w14:textId="77777777" w:rsidR="007F34B9" w:rsidRDefault="007F34B9" w:rsidP="007F34B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9F59F74" w14:textId="77777777" w:rsidR="007F34B9" w:rsidRDefault="007F34B9" w:rsidP="007F34B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sidRPr="00CB113D">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4EF2F371" w14:textId="77777777" w:rsidR="007F34B9" w:rsidRDefault="007F34B9" w:rsidP="007F34B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sidRPr="00CB113D">
        <w:rPr>
          <w:rFonts w:ascii="Times New Roman" w:hAnsi="Times New Roman"/>
          <w:color w:val="C00000"/>
          <w:sz w:val="22"/>
          <w:szCs w:val="22"/>
          <w:u w:val="single"/>
          <w:lang w:eastAsia="zh-CN"/>
        </w:rPr>
        <w:t>(for the agreed access cases and conditions).</w:t>
      </w:r>
    </w:p>
    <w:p w14:paraId="597208C5" w14:textId="77777777" w:rsidR="007F34B9" w:rsidRDefault="007F34B9" w:rsidP="007F34B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6C75BCA" w14:textId="77777777" w:rsidR="007F34B9" w:rsidRDefault="007F34B9" w:rsidP="007F34B9">
      <w:pPr>
        <w:pStyle w:val="BodyText"/>
        <w:spacing w:after="0"/>
        <w:rPr>
          <w:rFonts w:ascii="Times New Roman" w:hAnsi="Times New Roman"/>
          <w:sz w:val="22"/>
          <w:szCs w:val="22"/>
          <w:lang w:eastAsia="zh-CN"/>
        </w:rPr>
      </w:pPr>
    </w:p>
    <w:p w14:paraId="29190F47" w14:textId="77777777" w:rsidR="007F34B9" w:rsidRDefault="007F34B9" w:rsidP="007F34B9">
      <w:pPr>
        <w:pStyle w:val="Heading5"/>
        <w:rPr>
          <w:rFonts w:ascii="Times New Roman" w:hAnsi="Times New Roman"/>
          <w:b/>
          <w:bCs/>
          <w:lang w:eastAsia="zh-CN"/>
        </w:rPr>
      </w:pPr>
      <w:r>
        <w:rPr>
          <w:rFonts w:ascii="Times New Roman" w:hAnsi="Times New Roman"/>
          <w:b/>
          <w:bCs/>
          <w:lang w:eastAsia="zh-CN"/>
        </w:rPr>
        <w:t>Proposal 1.1-4)</w:t>
      </w:r>
    </w:p>
    <w:p w14:paraId="416BE7CA" w14:textId="77777777" w:rsidR="007F34B9" w:rsidRPr="00CB113D" w:rsidRDefault="007F34B9" w:rsidP="007F34B9">
      <w:pPr>
        <w:pStyle w:val="BodyText"/>
        <w:numPr>
          <w:ilvl w:val="0"/>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Supporting 480 kHz SCS and 960 kHz SCS are UE capabilities: </w:t>
      </w:r>
    </w:p>
    <w:p w14:paraId="63A817C8" w14:textId="77777777" w:rsidR="007F34B9" w:rsidRPr="00CB113D" w:rsidRDefault="007F34B9" w:rsidP="007F34B9">
      <w:pPr>
        <w:pStyle w:val="BodyText"/>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UE supporting 480kHz SCS for data/control channels also support reception of SSB with 480kHz SCS </w:t>
      </w:r>
      <w:r w:rsidRPr="00CB113D">
        <w:rPr>
          <w:rFonts w:ascii="Times New Roman" w:hAnsi="Times New Roman"/>
          <w:color w:val="C00000"/>
          <w:sz w:val="22"/>
          <w:szCs w:val="22"/>
          <w:u w:val="single"/>
          <w:lang w:eastAsia="zh-CN"/>
        </w:rPr>
        <w:t>(for the agreed cases except for initial cell selection)</w:t>
      </w:r>
    </w:p>
    <w:p w14:paraId="42A546F9" w14:textId="77777777" w:rsidR="007F34B9" w:rsidRPr="00CB113D" w:rsidRDefault="007F34B9" w:rsidP="007F34B9">
      <w:pPr>
        <w:pStyle w:val="BodyText"/>
        <w:numPr>
          <w:ilvl w:val="1"/>
          <w:numId w:val="8"/>
        </w:numPr>
        <w:spacing w:after="0"/>
        <w:jc w:val="left"/>
        <w:rPr>
          <w:rFonts w:ascii="Times New Roman" w:hAnsi="Times New Roman"/>
          <w:color w:val="C00000"/>
          <w:sz w:val="22"/>
          <w:szCs w:val="22"/>
          <w:u w:val="single"/>
          <w:lang w:eastAsia="zh-CN"/>
        </w:rPr>
      </w:pPr>
      <w:r w:rsidRPr="00CB113D">
        <w:rPr>
          <w:rFonts w:ascii="Times New Roman" w:hAnsi="Times New Roman"/>
          <w:color w:val="C00000"/>
          <w:sz w:val="22"/>
          <w:szCs w:val="22"/>
          <w:u w:val="single"/>
          <w:lang w:eastAsia="zh-CN"/>
        </w:rPr>
        <w:t>Reception of SSB with 480kHz SCS for initial cell selection under conditions is a</w:t>
      </w:r>
      <w:r>
        <w:rPr>
          <w:rFonts w:ascii="Times New Roman" w:hAnsi="Times New Roman"/>
          <w:color w:val="C00000"/>
          <w:sz w:val="22"/>
          <w:szCs w:val="22"/>
          <w:u w:val="single"/>
          <w:lang w:eastAsia="zh-CN"/>
        </w:rPr>
        <w:t xml:space="preserve"> separate</w:t>
      </w:r>
      <w:r w:rsidRPr="00CB113D">
        <w:rPr>
          <w:rFonts w:ascii="Times New Roman" w:hAnsi="Times New Roman"/>
          <w:color w:val="C00000"/>
          <w:sz w:val="22"/>
          <w:szCs w:val="22"/>
          <w:u w:val="single"/>
          <w:lang w:eastAsia="zh-CN"/>
        </w:rPr>
        <w:t xml:space="preserve"> UE capability</w:t>
      </w:r>
    </w:p>
    <w:p w14:paraId="59A086D6" w14:textId="77777777" w:rsidR="007F34B9" w:rsidRPr="00CB113D" w:rsidRDefault="007F34B9" w:rsidP="007F34B9">
      <w:pPr>
        <w:pStyle w:val="BodyText"/>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UE supporting 960kHz SCS for data/control channels also support reception of SSB with 960kHz SCS </w:t>
      </w:r>
      <w:r w:rsidRPr="00CB113D">
        <w:rPr>
          <w:rFonts w:ascii="Times New Roman" w:hAnsi="Times New Roman"/>
          <w:color w:val="C00000"/>
          <w:sz w:val="22"/>
          <w:szCs w:val="22"/>
          <w:u w:val="single"/>
          <w:lang w:eastAsia="zh-CN"/>
        </w:rPr>
        <w:t>(for the agreed cases except for initial cell selection)</w:t>
      </w:r>
    </w:p>
    <w:p w14:paraId="7E61AB69" w14:textId="77777777" w:rsidR="007F34B9" w:rsidRPr="00CB113D" w:rsidRDefault="007F34B9" w:rsidP="007F34B9">
      <w:pPr>
        <w:pStyle w:val="BodyText"/>
        <w:numPr>
          <w:ilvl w:val="1"/>
          <w:numId w:val="8"/>
        </w:numPr>
        <w:spacing w:after="0"/>
        <w:jc w:val="left"/>
        <w:rPr>
          <w:rFonts w:ascii="Times New Roman" w:hAnsi="Times New Roman"/>
          <w:color w:val="C00000"/>
          <w:sz w:val="22"/>
          <w:szCs w:val="22"/>
          <w:u w:val="single"/>
          <w:lang w:eastAsia="zh-CN"/>
        </w:rPr>
      </w:pPr>
      <w:r w:rsidRPr="00CB113D">
        <w:rPr>
          <w:rFonts w:ascii="Times New Roman" w:hAnsi="Times New Roman"/>
          <w:color w:val="C00000"/>
          <w:sz w:val="22"/>
          <w:szCs w:val="22"/>
          <w:u w:val="single"/>
          <w:lang w:eastAsia="zh-CN"/>
        </w:rPr>
        <w:t xml:space="preserve">Reception of SSB with 960kHz SCS for initial cell selection under conditions is a </w:t>
      </w:r>
      <w:r>
        <w:rPr>
          <w:rFonts w:ascii="Times New Roman" w:hAnsi="Times New Roman"/>
          <w:color w:val="C00000"/>
          <w:sz w:val="22"/>
          <w:szCs w:val="22"/>
          <w:u w:val="single"/>
          <w:lang w:eastAsia="zh-CN"/>
        </w:rPr>
        <w:t>separate</w:t>
      </w:r>
      <w:r w:rsidRPr="00CB113D">
        <w:rPr>
          <w:rFonts w:ascii="Times New Roman" w:hAnsi="Times New Roman"/>
          <w:color w:val="C00000"/>
          <w:sz w:val="22"/>
          <w:szCs w:val="22"/>
          <w:u w:val="single"/>
          <w:lang w:eastAsia="zh-CN"/>
        </w:rPr>
        <w:t xml:space="preserve"> UE capability</w:t>
      </w:r>
    </w:p>
    <w:p w14:paraId="03F9DC06" w14:textId="77777777" w:rsidR="007F34B9" w:rsidRPr="00CB113D" w:rsidRDefault="007F34B9" w:rsidP="007F34B9">
      <w:pPr>
        <w:pStyle w:val="BodyText"/>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UE is not expected to support 480 kHz and 960 kHz SCS for SSB if it doesn’t support 480 kHz and 960 kHz SCS for data/control channels, respectively.</w:t>
      </w:r>
    </w:p>
    <w:p w14:paraId="237A95D8" w14:textId="77777777" w:rsidR="007F34B9" w:rsidRDefault="007F34B9" w:rsidP="007F34B9">
      <w:pPr>
        <w:pStyle w:val="BodyText"/>
        <w:spacing w:after="0"/>
        <w:rPr>
          <w:rFonts w:ascii="Times New Roman" w:hAnsi="Times New Roman"/>
          <w:sz w:val="22"/>
          <w:szCs w:val="22"/>
          <w:lang w:eastAsia="zh-CN"/>
        </w:rPr>
      </w:pPr>
    </w:p>
    <w:p w14:paraId="30D333C5" w14:textId="77777777" w:rsidR="007F34B9" w:rsidRDefault="007F34B9" w:rsidP="007F34B9">
      <w:pPr>
        <w:pStyle w:val="BodyText"/>
        <w:spacing w:after="0"/>
        <w:rPr>
          <w:rFonts w:ascii="Times New Roman" w:hAnsi="Times New Roman"/>
          <w:sz w:val="22"/>
          <w:szCs w:val="22"/>
          <w:lang w:eastAsia="zh-CN"/>
        </w:rPr>
      </w:pPr>
    </w:p>
    <w:p w14:paraId="3175DE2A"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11D8C3AF" w14:textId="77777777" w:rsidR="007F34B9" w:rsidRPr="00CB113D" w:rsidRDefault="007F34B9" w:rsidP="007F34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F34B9" w14:paraId="592CB703" w14:textId="77777777" w:rsidTr="00AE699F">
        <w:tc>
          <w:tcPr>
            <w:tcW w:w="1805" w:type="dxa"/>
            <w:shd w:val="clear" w:color="auto" w:fill="FBE4D5" w:themeFill="accent2" w:themeFillTint="33"/>
          </w:tcPr>
          <w:p w14:paraId="43D7BC8F" w14:textId="77777777" w:rsidR="007F34B9" w:rsidRDefault="007F34B9" w:rsidP="00AE699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6698554" w14:textId="77777777" w:rsidR="007F34B9" w:rsidRDefault="007F34B9" w:rsidP="00AE699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65F9DE65" w14:textId="77777777" w:rsidTr="00AE699F">
        <w:tc>
          <w:tcPr>
            <w:tcW w:w="1805" w:type="dxa"/>
          </w:tcPr>
          <w:p w14:paraId="2375E394" w14:textId="08C70916"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4594C" w14:textId="77777777"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w:t>
            </w:r>
            <w:r w:rsidRPr="00B50A33">
              <w:rPr>
                <w:rFonts w:ascii="Times New Roman" w:eastAsia="MS Mincho" w:hAnsi="Times New Roman"/>
                <w:sz w:val="22"/>
                <w:szCs w:val="22"/>
                <w:lang w:eastAsia="ja-JP"/>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r>
              <w:rPr>
                <w:rFonts w:ascii="Times New Roman" w:eastAsia="MS Mincho" w:hAnsi="Times New Roman"/>
                <w:sz w:val="22"/>
                <w:szCs w:val="22"/>
                <w:lang w:eastAsia="ja-JP"/>
              </w:rPr>
              <w:t>”. Considering a lot of companies do not agree to have more than one CORESET1/SIB1 SCS per SSB SCS, we still think both 480/960 kHz SCS should be supported. The other restriction is fine for us.</w:t>
            </w:r>
          </w:p>
          <w:p w14:paraId="7CA87768" w14:textId="5FD29D50"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801E5B" w14:paraId="5F59BCC6" w14:textId="77777777" w:rsidTr="00AE699F">
        <w:tc>
          <w:tcPr>
            <w:tcW w:w="1805" w:type="dxa"/>
          </w:tcPr>
          <w:p w14:paraId="5A12FED5" w14:textId="0AAABF90" w:rsidR="00801E5B" w:rsidRDefault="00801E5B" w:rsidP="00801E5B">
            <w:pPr>
              <w:pStyle w:val="BodyText"/>
              <w:spacing w:after="0" w:line="280" w:lineRule="atLeast"/>
              <w:rPr>
                <w:rFonts w:ascii="Times New Roman" w:eastAsia="MS Mincho" w:hAnsi="Times New Roman" w:hint="eastAsia"/>
                <w:sz w:val="22"/>
                <w:szCs w:val="22"/>
                <w:lang w:eastAsia="ja-JP"/>
              </w:rPr>
            </w:pPr>
            <w:r>
              <w:rPr>
                <w:rFonts w:ascii="Times New Roman" w:eastAsia="MS Mincho" w:hAnsi="Times New Roman"/>
                <w:sz w:val="22"/>
                <w:szCs w:val="22"/>
                <w:lang w:eastAsia="ja-JP"/>
              </w:rPr>
              <w:lastRenderedPageBreak/>
              <w:t>Nokia</w:t>
            </w:r>
          </w:p>
        </w:tc>
        <w:tc>
          <w:tcPr>
            <w:tcW w:w="8157" w:type="dxa"/>
          </w:tcPr>
          <w:p w14:paraId="5383BC3F" w14:textId="77777777" w:rsidR="00801E5B" w:rsidRDefault="00801E5B" w:rsidP="00801E5B">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25C706B9" w14:textId="7FD99AEB" w:rsidR="00801E5B" w:rsidRDefault="00801E5B" w:rsidP="00801E5B">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bl>
    <w:p w14:paraId="3DD5AE38" w14:textId="77777777" w:rsidR="007F34B9" w:rsidRDefault="007F34B9" w:rsidP="007F34B9">
      <w:pPr>
        <w:pStyle w:val="BodyText"/>
        <w:spacing w:after="0"/>
        <w:rPr>
          <w:rFonts w:ascii="Times New Roman" w:hAnsi="Times New Roman"/>
          <w:sz w:val="22"/>
          <w:szCs w:val="22"/>
          <w:lang w:eastAsia="zh-CN"/>
        </w:rPr>
      </w:pPr>
    </w:p>
    <w:p w14:paraId="498978E7" w14:textId="77777777" w:rsidR="007F34B9" w:rsidRDefault="007F34B9" w:rsidP="007F34B9">
      <w:pPr>
        <w:pStyle w:val="BodyText"/>
        <w:spacing w:after="0"/>
        <w:rPr>
          <w:rFonts w:ascii="Times New Roman" w:hAnsi="Times New Roman"/>
          <w:sz w:val="22"/>
          <w:szCs w:val="22"/>
          <w:lang w:eastAsia="zh-CN"/>
        </w:rPr>
      </w:pPr>
    </w:p>
    <w:p w14:paraId="39F01899"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AEC87E3"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6777E8F" w14:textId="77777777" w:rsidR="00987609" w:rsidRDefault="00987609">
      <w:pPr>
        <w:pStyle w:val="BodyText"/>
        <w:spacing w:after="0"/>
        <w:rPr>
          <w:rFonts w:ascii="Times New Roman" w:hAnsi="Times New Roman"/>
          <w:sz w:val="22"/>
          <w:szCs w:val="22"/>
          <w:lang w:eastAsia="zh-CN"/>
        </w:rPr>
      </w:pPr>
    </w:p>
    <w:p w14:paraId="213F088C" w14:textId="77777777" w:rsidR="00987609" w:rsidRDefault="00987609">
      <w:pPr>
        <w:pStyle w:val="BodyText"/>
        <w:spacing w:after="0"/>
        <w:rPr>
          <w:rFonts w:ascii="Times New Roman" w:hAnsi="Times New Roman"/>
          <w:sz w:val="22"/>
          <w:szCs w:val="22"/>
          <w:lang w:eastAsia="zh-CN"/>
        </w:rPr>
      </w:pPr>
    </w:p>
    <w:p w14:paraId="0A37991C" w14:textId="77777777" w:rsidR="00987609" w:rsidRDefault="00987609">
      <w:pPr>
        <w:pStyle w:val="BodyText"/>
        <w:spacing w:after="0"/>
        <w:rPr>
          <w:rFonts w:ascii="Times New Roman" w:hAnsi="Times New Roman"/>
          <w:sz w:val="22"/>
          <w:szCs w:val="22"/>
          <w:lang w:eastAsia="zh-CN"/>
        </w:rPr>
      </w:pPr>
    </w:p>
    <w:p w14:paraId="11F98E22" w14:textId="77777777" w:rsidR="00987609" w:rsidRDefault="00832082">
      <w:pPr>
        <w:pStyle w:val="Heading3"/>
        <w:rPr>
          <w:lang w:eastAsia="zh-CN"/>
        </w:rPr>
      </w:pPr>
      <w:r>
        <w:rPr>
          <w:lang w:eastAsia="zh-CN"/>
        </w:rPr>
        <w:t>2.1.2 ANR and CGI Reporting</w:t>
      </w:r>
    </w:p>
    <w:p w14:paraId="2DCE625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19FF2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5031C5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2074F62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2145C5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2280A9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52C17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377C5A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9F736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581B706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FB37F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1437BC6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944110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034E810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B7CB1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26F644D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0BC9C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EC2B4B6" w14:textId="77777777" w:rsidR="00987609" w:rsidRDefault="00987609">
      <w:pPr>
        <w:pStyle w:val="BodyText"/>
        <w:spacing w:after="0"/>
        <w:rPr>
          <w:rFonts w:ascii="Times New Roman" w:hAnsi="Times New Roman"/>
          <w:sz w:val="22"/>
          <w:szCs w:val="22"/>
          <w:lang w:eastAsia="zh-CN"/>
        </w:rPr>
      </w:pPr>
    </w:p>
    <w:p w14:paraId="3E9BA12E" w14:textId="77777777" w:rsidR="00987609" w:rsidRDefault="00987609">
      <w:pPr>
        <w:pStyle w:val="BodyText"/>
        <w:spacing w:after="0"/>
        <w:rPr>
          <w:rFonts w:ascii="Times New Roman" w:hAnsi="Times New Roman"/>
          <w:sz w:val="22"/>
          <w:szCs w:val="22"/>
          <w:lang w:eastAsia="zh-CN"/>
        </w:rPr>
      </w:pPr>
    </w:p>
    <w:p w14:paraId="73832D50" w14:textId="77777777" w:rsidR="00987609" w:rsidRDefault="00832082">
      <w:pPr>
        <w:pStyle w:val="Heading4"/>
        <w:rPr>
          <w:lang w:eastAsia="zh-CN"/>
        </w:rPr>
      </w:pPr>
      <w:r>
        <w:rPr>
          <w:lang w:eastAsia="zh-CN"/>
        </w:rPr>
        <w:lastRenderedPageBreak/>
        <w:t>Summary of Discussions</w:t>
      </w:r>
    </w:p>
    <w:p w14:paraId="0A6E3A7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1C5D05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LGE, </w:t>
      </w:r>
      <w:proofErr w:type="spellStart"/>
      <w:r>
        <w:rPr>
          <w:rFonts w:ascii="Times New Roman" w:hAnsi="Times New Roman"/>
          <w:sz w:val="22"/>
          <w:szCs w:val="22"/>
          <w:lang w:eastAsia="zh-CN"/>
        </w:rPr>
        <w:t>MEdiatek</w:t>
      </w:r>
      <w:proofErr w:type="spellEnd"/>
    </w:p>
    <w:p w14:paraId="5CD706D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02DCFB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3885FA5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06E0CBAC" w14:textId="77777777" w:rsidR="00987609" w:rsidRDefault="00832082">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78F23B9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FE4A28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013B5E4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D9C5F7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3068536" w14:textId="77777777" w:rsidR="00987609" w:rsidRDefault="00987609">
      <w:pPr>
        <w:pStyle w:val="BodyText"/>
        <w:spacing w:after="0"/>
        <w:rPr>
          <w:rFonts w:ascii="Times New Roman" w:hAnsi="Times New Roman"/>
          <w:sz w:val="22"/>
          <w:szCs w:val="22"/>
          <w:lang w:eastAsia="zh-CN"/>
        </w:rPr>
      </w:pPr>
    </w:p>
    <w:p w14:paraId="3C314408" w14:textId="77777777" w:rsidR="00987609" w:rsidRDefault="00832082">
      <w:pPr>
        <w:pStyle w:val="Heading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490BB17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0A3CB70" w14:textId="77777777" w:rsidR="00987609" w:rsidRDefault="00987609">
      <w:pPr>
        <w:pStyle w:val="BodyText"/>
        <w:spacing w:after="0"/>
        <w:rPr>
          <w:rFonts w:ascii="Times New Roman" w:hAnsi="Times New Roman"/>
          <w:sz w:val="22"/>
          <w:szCs w:val="22"/>
          <w:lang w:eastAsia="zh-CN"/>
        </w:rPr>
      </w:pPr>
    </w:p>
    <w:p w14:paraId="06C08426"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1.2-1)</w:t>
      </w:r>
    </w:p>
    <w:p w14:paraId="229A4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14ADE45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E1E58E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0"/>
    <w:p w14:paraId="1D45EB64" w14:textId="77777777" w:rsidR="00987609" w:rsidRDefault="00987609">
      <w:pPr>
        <w:pStyle w:val="BodyText"/>
        <w:spacing w:after="0"/>
        <w:rPr>
          <w:rFonts w:ascii="Times New Roman" w:hAnsi="Times New Roman"/>
          <w:sz w:val="22"/>
          <w:szCs w:val="22"/>
          <w:lang w:eastAsia="zh-CN"/>
        </w:rPr>
      </w:pPr>
    </w:p>
    <w:p w14:paraId="1E6421D7"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3B340921" w14:textId="77777777">
        <w:tc>
          <w:tcPr>
            <w:tcW w:w="1805" w:type="dxa"/>
            <w:shd w:val="clear" w:color="auto" w:fill="FBE4D5" w:themeFill="accent2" w:themeFillTint="33"/>
          </w:tcPr>
          <w:p w14:paraId="0272E5A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E152D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7E39CD8" w14:textId="77777777">
        <w:tc>
          <w:tcPr>
            <w:tcW w:w="1805" w:type="dxa"/>
          </w:tcPr>
          <w:p w14:paraId="564F0D9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9703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87609" w14:paraId="244BE32B" w14:textId="77777777">
        <w:tc>
          <w:tcPr>
            <w:tcW w:w="1805" w:type="dxa"/>
          </w:tcPr>
          <w:p w14:paraId="1204C54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C1171E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87609" w14:paraId="41F1A2B9" w14:textId="77777777">
        <w:tc>
          <w:tcPr>
            <w:tcW w:w="1805" w:type="dxa"/>
          </w:tcPr>
          <w:p w14:paraId="0E56B53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72316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4ADF22E0"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D49C40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987609" w14:paraId="5C93C161" w14:textId="77777777">
        <w:tc>
          <w:tcPr>
            <w:tcW w:w="1805" w:type="dxa"/>
          </w:tcPr>
          <w:p w14:paraId="6DFC61F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0646CA2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4C6CFA0" w14:textId="77777777" w:rsidR="00987609" w:rsidRDefault="00832082">
            <w:pPr>
              <w:pStyle w:val="ListParagraph"/>
              <w:numPr>
                <w:ilvl w:val="0"/>
                <w:numId w:val="13"/>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3A181E91" w14:textId="77777777" w:rsidR="00987609" w:rsidRDefault="00832082">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4A597AAA" w14:textId="77777777" w:rsidR="00987609" w:rsidRDefault="00832082">
            <w:pPr>
              <w:pStyle w:val="ListParagraph"/>
              <w:numPr>
                <w:ilvl w:val="0"/>
                <w:numId w:val="13"/>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5C3AB5D" w14:textId="77777777" w:rsidR="00987609" w:rsidRDefault="00832082">
            <w:pPr>
              <w:pStyle w:val="ListParagraph"/>
              <w:numPr>
                <w:ilvl w:val="1"/>
                <w:numId w:val="13"/>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1E92064C" w14:textId="77777777" w:rsidR="00987609" w:rsidRDefault="00832082">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63086095" w14:textId="77777777" w:rsidR="00987609" w:rsidRDefault="00832082">
            <w:pPr>
              <w:pStyle w:val="ListParagraph"/>
              <w:numPr>
                <w:ilvl w:val="1"/>
                <w:numId w:val="13"/>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36E1F33" w14:textId="77777777" w:rsidR="00987609" w:rsidRDefault="00832082">
            <w:pPr>
              <w:pStyle w:val="ListParagraph"/>
              <w:spacing w:line="280" w:lineRule="atLeast"/>
              <w:ind w:left="1440"/>
              <w:rPr>
                <w:rFonts w:cs="Times"/>
                <w:szCs w:val="20"/>
                <w:lang w:eastAsia="zh-CN"/>
              </w:rPr>
            </w:pPr>
            <w:r>
              <w:rPr>
                <w:lang w:eastAsia="zh-CN"/>
              </w:rPr>
              <w:lastRenderedPageBreak/>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42AFD705" w14:textId="77777777" w:rsidR="00987609" w:rsidRDefault="00987609">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87609" w14:paraId="744DFD2F" w14:textId="77777777">
              <w:tc>
                <w:tcPr>
                  <w:tcW w:w="6300" w:type="dxa"/>
                </w:tcPr>
                <w:p w14:paraId="6ED8BF71" w14:textId="77777777" w:rsidR="00987609" w:rsidRDefault="00832082">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C355015" w14:textId="77777777" w:rsidR="00987609" w:rsidRDefault="00832082">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6EF6DFD2" w14:textId="77777777" w:rsidR="00987609" w:rsidRDefault="00987609">
            <w:pPr>
              <w:pStyle w:val="ListParagraph"/>
              <w:spacing w:line="280" w:lineRule="atLeast"/>
              <w:rPr>
                <w:lang w:eastAsia="zh-CN"/>
              </w:rPr>
            </w:pPr>
          </w:p>
          <w:p w14:paraId="0FF55CED" w14:textId="77777777" w:rsidR="00987609" w:rsidRDefault="00832082">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2FA9749" w14:textId="77777777" w:rsidR="00987609" w:rsidRDefault="00832082">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728AA548" w14:textId="77777777" w:rsidR="00987609" w:rsidRDefault="00832082">
            <w:pPr>
              <w:pStyle w:val="ListParagraph"/>
              <w:numPr>
                <w:ilvl w:val="0"/>
                <w:numId w:val="13"/>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w:t>
            </w:r>
            <w:r>
              <w:rPr>
                <w:lang w:eastAsia="zh-CN"/>
              </w:rPr>
              <w:lastRenderedPageBreak/>
              <w:t xml:space="preserve">provides all cell-specific configurations and contains much larger parameter set than what is required for CGI report is not justifiable in our view.  </w:t>
            </w:r>
          </w:p>
          <w:p w14:paraId="4BF3AC39" w14:textId="77777777" w:rsidR="00987609" w:rsidRDefault="00832082">
            <w:pPr>
              <w:spacing w:line="280" w:lineRule="atLeast"/>
              <w:rPr>
                <w:b/>
                <w:lang w:eastAsia="zh-CN"/>
              </w:rPr>
            </w:pPr>
            <w:r>
              <w:rPr>
                <w:b/>
                <w:lang w:eastAsia="zh-CN"/>
              </w:rPr>
              <w:t xml:space="preserve">How to support CGI report using dedicated signaling: </w:t>
            </w:r>
          </w:p>
          <w:p w14:paraId="5E22E44A" w14:textId="77777777" w:rsidR="00987609" w:rsidRDefault="00832082">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w:t>
            </w:r>
            <w:proofErr w:type="gramStart"/>
            <w:r>
              <w:rPr>
                <w:rFonts w:eastAsiaTheme="minorEastAsia"/>
                <w:sz w:val="22"/>
                <w:szCs w:val="22"/>
                <w:lang w:eastAsia="zh-CN"/>
              </w:rPr>
              <w:t>actually detected</w:t>
            </w:r>
            <w:proofErr w:type="gramEnd"/>
            <w:r>
              <w:rPr>
                <w:rFonts w:eastAsiaTheme="minorEastAsia"/>
                <w:sz w:val="22"/>
                <w:szCs w:val="22"/>
                <w:lang w:eastAsia="zh-CN"/>
              </w:rPr>
              <w:t xml:space="preserve">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B9CE610" w14:textId="77777777" w:rsidR="00987609" w:rsidRDefault="00832082">
            <w:pPr>
              <w:spacing w:line="280" w:lineRule="atLeast"/>
              <w:rPr>
                <w:b/>
                <w:lang w:eastAsia="ko-KR"/>
              </w:rPr>
            </w:pPr>
            <w:r>
              <w:rPr>
                <w:b/>
                <w:lang w:eastAsia="ko-KR"/>
              </w:rPr>
              <w:t xml:space="preserve">Summary: </w:t>
            </w:r>
          </w:p>
          <w:p w14:paraId="4D32E554" w14:textId="77777777" w:rsidR="00987609" w:rsidRDefault="00832082">
            <w:pPr>
              <w:spacing w:line="280" w:lineRule="atLeast"/>
              <w:rPr>
                <w:lang w:eastAsia="ko-KR"/>
              </w:rPr>
            </w:pPr>
            <w:r>
              <w:rPr>
                <w:lang w:eastAsia="ko-KR"/>
              </w:rPr>
              <w:t>Given all above discussion, we can provide the following proposal as a compromise:</w:t>
            </w:r>
          </w:p>
          <w:p w14:paraId="3494A88C" w14:textId="77777777" w:rsidR="00987609" w:rsidRDefault="00832082">
            <w:pPr>
              <w:spacing w:line="280" w:lineRule="atLeast"/>
              <w:rPr>
                <w:b/>
                <w:lang w:eastAsia="ko-KR"/>
              </w:rPr>
            </w:pPr>
            <w:r>
              <w:rPr>
                <w:b/>
                <w:bCs/>
                <w:i/>
                <w:iCs/>
              </w:rPr>
              <w:t xml:space="preserve">Proposal: </w:t>
            </w:r>
          </w:p>
          <w:p w14:paraId="4612E551" w14:textId="77777777"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5DF421D3" w14:textId="77777777"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79C28DD7" w14:textId="77777777"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implemented without UE CGI report.</w:t>
            </w:r>
          </w:p>
          <w:p w14:paraId="37C86A6A" w14:textId="77777777" w:rsidR="00987609" w:rsidRDefault="00832082">
            <w:pPr>
              <w:pStyle w:val="ListParagraph"/>
              <w:numPr>
                <w:ilvl w:val="2"/>
                <w:numId w:val="14"/>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1EA74159" w14:textId="77777777"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1182A8D6" w14:textId="77777777" w:rsidR="00987609" w:rsidRDefault="00832082">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87609" w14:paraId="59727DA8" w14:textId="77777777">
        <w:tc>
          <w:tcPr>
            <w:tcW w:w="1805" w:type="dxa"/>
          </w:tcPr>
          <w:p w14:paraId="2B6E837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9B5AB1E" w14:textId="77777777" w:rsidR="00987609" w:rsidRDefault="00832082">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987609" w14:paraId="004F45D8" w14:textId="77777777">
        <w:tc>
          <w:tcPr>
            <w:tcW w:w="1805" w:type="dxa"/>
          </w:tcPr>
          <w:p w14:paraId="184B751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21D8C6A2" w14:textId="77777777" w:rsidR="00987609" w:rsidRDefault="00832082">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1448FA50" w14:textId="77777777"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4EB79126" w14:textId="77777777"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3484095" w14:textId="77777777"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35E295E8" w14:textId="77777777"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lastRenderedPageBreak/>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509DAFD6" w14:textId="77777777"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w:t>
            </w:r>
            <w:proofErr w:type="gramStart"/>
            <w:r>
              <w:rPr>
                <w:rFonts w:eastAsia="MS Mincho"/>
                <w:sz w:val="22"/>
                <w:szCs w:val="22"/>
                <w:lang w:eastAsia="ja-JP"/>
              </w:rPr>
              <w:t>have to</w:t>
            </w:r>
            <w:proofErr w:type="gramEnd"/>
            <w:r>
              <w:rPr>
                <w:rFonts w:eastAsia="MS Mincho"/>
                <w:sz w:val="22"/>
                <w:szCs w:val="22"/>
                <w:lang w:eastAsia="ja-JP"/>
              </w:rPr>
              <w:t xml:space="preserve"> be deployed even by different operators in 60 GHz. We believe such restriction can make the practical deployment much harder. Why 3GPP needs to have such restrictions would be unclear for us. </w:t>
            </w:r>
          </w:p>
          <w:p w14:paraId="4C6F7451" w14:textId="77777777"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w:t>
            </w:r>
            <w:proofErr w:type="gramStart"/>
            <w:r>
              <w:rPr>
                <w:rFonts w:eastAsia="MS Mincho"/>
                <w:sz w:val="22"/>
                <w:szCs w:val="22"/>
                <w:lang w:eastAsia="ja-JP"/>
              </w:rPr>
              <w:t>have to</w:t>
            </w:r>
            <w:proofErr w:type="gramEnd"/>
            <w:r>
              <w:rPr>
                <w:rFonts w:eastAsia="MS Mincho"/>
                <w:sz w:val="22"/>
                <w:szCs w:val="22"/>
                <w:lang w:eastAsia="ja-JP"/>
              </w:rPr>
              <w:t xml:space="preserve">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ACE1D84" w14:textId="77777777" w:rsidR="00987609" w:rsidRDefault="00832082">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w:t>
            </w:r>
            <w:proofErr w:type="gramStart"/>
            <w:r>
              <w:rPr>
                <w:rFonts w:eastAsia="MS Mincho"/>
                <w:sz w:val="22"/>
                <w:szCs w:val="22"/>
                <w:lang w:eastAsia="ja-JP"/>
              </w:rPr>
              <w:t>So</w:t>
            </w:r>
            <w:proofErr w:type="gramEnd"/>
            <w:r>
              <w:rPr>
                <w:rFonts w:eastAsia="MS Mincho"/>
                <w:sz w:val="22"/>
                <w:szCs w:val="22"/>
                <w:lang w:eastAsia="ja-JP"/>
              </w:rPr>
              <w:t xml:space="preserve"> we still see the strong necessity to support ANR. </w:t>
            </w:r>
          </w:p>
        </w:tc>
      </w:tr>
      <w:tr w:rsidR="00987609" w14:paraId="2115D127" w14:textId="77777777">
        <w:tc>
          <w:tcPr>
            <w:tcW w:w="1805" w:type="dxa"/>
          </w:tcPr>
          <w:p w14:paraId="7C3730BA" w14:textId="77777777" w:rsidR="00987609" w:rsidRDefault="00832082">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C5557CA" w14:textId="77777777" w:rsidR="00987609" w:rsidRDefault="00832082">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7D8FAEA6" w14:textId="77777777">
        <w:tc>
          <w:tcPr>
            <w:tcW w:w="1805" w:type="dxa"/>
          </w:tcPr>
          <w:p w14:paraId="5D0586E1"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38144B0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987609" w14:paraId="2758F5BD" w14:textId="77777777">
        <w:tc>
          <w:tcPr>
            <w:tcW w:w="1805" w:type="dxa"/>
          </w:tcPr>
          <w:p w14:paraId="0C2C055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D608A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11739B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w:t>
            </w:r>
            <w:proofErr w:type="gramStart"/>
            <w:r>
              <w:rPr>
                <w:rFonts w:ascii="Times New Roman" w:eastAsiaTheme="minorEastAsia" w:hAnsi="Times New Roman"/>
                <w:sz w:val="22"/>
                <w:szCs w:val="22"/>
                <w:lang w:eastAsia="zh-CN"/>
              </w:rPr>
              <w:t>), and</w:t>
            </w:r>
            <w:proofErr w:type="gramEnd"/>
            <w:r>
              <w:rPr>
                <w:rFonts w:ascii="Times New Roman" w:eastAsiaTheme="minorEastAsia" w:hAnsi="Times New Roman"/>
                <w:sz w:val="22"/>
                <w:szCs w:val="22"/>
                <w:lang w:eastAsia="zh-CN"/>
              </w:rPr>
              <w:t xml:space="preserve">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30E517D" w14:textId="77777777" w:rsidR="00987609" w:rsidRDefault="00987609">
            <w:pPr>
              <w:pStyle w:val="BodyText"/>
              <w:spacing w:after="0" w:line="280" w:lineRule="atLeast"/>
              <w:rPr>
                <w:rFonts w:ascii="Times New Roman" w:hAnsi="Times New Roman"/>
                <w:sz w:val="22"/>
                <w:szCs w:val="22"/>
                <w:lang w:eastAsia="zh-CN"/>
              </w:rPr>
            </w:pPr>
          </w:p>
        </w:tc>
      </w:tr>
      <w:tr w:rsidR="00987609" w14:paraId="58A3F4FD" w14:textId="77777777">
        <w:tc>
          <w:tcPr>
            <w:tcW w:w="1805" w:type="dxa"/>
          </w:tcPr>
          <w:p w14:paraId="1AD81886"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317D6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87609" w14:paraId="24555098" w14:textId="77777777">
        <w:tc>
          <w:tcPr>
            <w:tcW w:w="1805" w:type="dxa"/>
          </w:tcPr>
          <w:p w14:paraId="24FA6667" w14:textId="77777777" w:rsidR="00987609" w:rsidRDefault="00832082">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353744C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87609" w14:paraId="2AAE4D84" w14:textId="77777777">
        <w:tc>
          <w:tcPr>
            <w:tcW w:w="1805" w:type="dxa"/>
          </w:tcPr>
          <w:p w14:paraId="78019EB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71321DC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Samsung, we don’t </w:t>
            </w:r>
            <w:r>
              <w:rPr>
                <w:rFonts w:ascii="Times New Roman" w:hAnsi="Times New Roman"/>
                <w:sz w:val="22"/>
                <w:szCs w:val="22"/>
                <w:lang w:eastAsia="zh-CN"/>
              </w:rPr>
              <w:lastRenderedPageBreak/>
              <w:t xml:space="preserve">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w:t>
            </w:r>
            <w:proofErr w:type="gramStart"/>
            <w:r>
              <w:rPr>
                <w:rFonts w:ascii="Times New Roman" w:hAnsi="Times New Roman"/>
                <w:sz w:val="22"/>
                <w:szCs w:val="22"/>
                <w:lang w:eastAsia="zh-CN"/>
              </w:rPr>
              <w:t>exactly the same</w:t>
            </w:r>
            <w:proofErr w:type="gramEnd"/>
            <w:r>
              <w:rPr>
                <w:rFonts w:ascii="Times New Roman" w:hAnsi="Times New Roman"/>
                <w:sz w:val="22"/>
                <w:szCs w:val="22"/>
                <w:lang w:eastAsia="zh-CN"/>
              </w:rPr>
              <w:t xml:space="preserve">. Repeating past discussions is not appropriate. We also share Docomo’s concerns on Huawei’s proposals in terms of complexity and feasibility. </w:t>
            </w:r>
          </w:p>
        </w:tc>
      </w:tr>
      <w:tr w:rsidR="00987609" w14:paraId="03DA95E9" w14:textId="77777777">
        <w:tc>
          <w:tcPr>
            <w:tcW w:w="1805" w:type="dxa"/>
          </w:tcPr>
          <w:p w14:paraId="7BE08728"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AE114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87609" w14:paraId="7E137D8B" w14:textId="77777777">
        <w:tc>
          <w:tcPr>
            <w:tcW w:w="1805" w:type="dxa"/>
          </w:tcPr>
          <w:p w14:paraId="73B5C48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40D0A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1490477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87609" w14:paraId="4E117C00" w14:textId="77777777">
        <w:tc>
          <w:tcPr>
            <w:tcW w:w="1805" w:type="dxa"/>
          </w:tcPr>
          <w:p w14:paraId="4CC4365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661A7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87609" w14:paraId="7992327E" w14:textId="77777777">
        <w:tc>
          <w:tcPr>
            <w:tcW w:w="1805" w:type="dxa"/>
          </w:tcPr>
          <w:p w14:paraId="0FCEFE1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12F790E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3E7DC24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87609" w14:paraId="0EC5C438" w14:textId="77777777">
        <w:tc>
          <w:tcPr>
            <w:tcW w:w="1805" w:type="dxa"/>
          </w:tcPr>
          <w:p w14:paraId="78A807C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3F4ECF" w14:textId="77777777" w:rsidR="00987609" w:rsidRDefault="00832082">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54BF3C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477685E4"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28FB493B"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4B352843" w14:textId="77777777"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14:anchorId="073C6E9B" wp14:editId="346BD387">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51566549" w14:textId="77777777" w:rsidR="00987609" w:rsidRDefault="00987609">
            <w:pPr>
              <w:pStyle w:val="BodyText"/>
              <w:spacing w:after="0"/>
              <w:rPr>
                <w:rFonts w:ascii="Times New Roman" w:hAnsi="Times New Roman"/>
                <w:sz w:val="22"/>
                <w:szCs w:val="22"/>
                <w:lang w:eastAsia="zh-CN"/>
              </w:rPr>
            </w:pPr>
          </w:p>
          <w:p w14:paraId="7A787E4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7B91650C" w14:textId="77777777" w:rsidR="00987609" w:rsidRDefault="00832082">
            <w:pPr>
              <w:pStyle w:val="BodyText"/>
              <w:numPr>
                <w:ilvl w:val="0"/>
                <w:numId w:val="1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13DE75EC" w14:textId="77777777" w:rsidR="00987609" w:rsidRDefault="00832082">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585E9C40" w14:textId="77777777" w:rsidR="00987609" w:rsidRDefault="00987609">
            <w:pPr>
              <w:pStyle w:val="BodyText"/>
              <w:spacing w:after="0"/>
              <w:rPr>
                <w:rFonts w:ascii="Times New Roman" w:hAnsi="Times New Roman"/>
                <w:sz w:val="22"/>
                <w:szCs w:val="22"/>
                <w:lang w:eastAsia="zh-CN"/>
              </w:rPr>
            </w:pPr>
          </w:p>
          <w:p w14:paraId="409D21F6"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72CA49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36B441D4" w14:textId="77777777"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14:anchorId="279EA3C2" wp14:editId="0BFD086B">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3C4E223B" w14:textId="77777777" w:rsidR="00987609" w:rsidRDefault="00987609">
            <w:pPr>
              <w:pStyle w:val="BodyText"/>
              <w:spacing w:after="0"/>
              <w:rPr>
                <w:rFonts w:ascii="Times New Roman" w:hAnsi="Times New Roman"/>
                <w:sz w:val="22"/>
                <w:szCs w:val="22"/>
                <w:lang w:eastAsia="zh-CN"/>
              </w:rPr>
            </w:pPr>
          </w:p>
          <w:p w14:paraId="1C83FE76"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87609" w14:paraId="36FAD0C0" w14:textId="77777777">
        <w:tc>
          <w:tcPr>
            <w:tcW w:w="1805" w:type="dxa"/>
          </w:tcPr>
          <w:p w14:paraId="54055988" w14:textId="77777777" w:rsidR="00987609" w:rsidRDefault="00832082">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C48914B" w14:textId="77777777" w:rsidR="00987609" w:rsidRDefault="00832082">
            <w:pPr>
              <w:pStyle w:val="BodyText"/>
              <w:spacing w:after="0"/>
              <w:rPr>
                <w:sz w:val="22"/>
                <w:szCs w:val="22"/>
                <w:lang w:eastAsia="zh-CN"/>
              </w:rPr>
            </w:pPr>
            <w:r>
              <w:rPr>
                <w:rFonts w:ascii="Times New Roman" w:hAnsi="Times New Roman"/>
                <w:sz w:val="22"/>
                <w:szCs w:val="22"/>
                <w:lang w:eastAsia="zh-CN"/>
              </w:rPr>
              <w:t xml:space="preserve">We prefer Alt 1. </w:t>
            </w:r>
          </w:p>
        </w:tc>
      </w:tr>
      <w:tr w:rsidR="00987609" w14:paraId="7A8BFFA1" w14:textId="77777777">
        <w:tc>
          <w:tcPr>
            <w:tcW w:w="1805" w:type="dxa"/>
          </w:tcPr>
          <w:p w14:paraId="4F271BCF"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A62A7AC"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25C7324D"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5E16C0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13F9D090" w14:textId="77777777"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71C2E87F"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5D5E3537"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022C5A2C"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87609" w14:paraId="6C46ED14" w14:textId="77777777">
        <w:tc>
          <w:tcPr>
            <w:tcW w:w="1805" w:type="dxa"/>
          </w:tcPr>
          <w:p w14:paraId="67DAC5CA" w14:textId="77777777"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4EE2C25B" w14:textId="77777777"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87609" w14:paraId="7BFB9379" w14:textId="77777777">
        <w:tc>
          <w:tcPr>
            <w:tcW w:w="1805" w:type="dxa"/>
          </w:tcPr>
          <w:p w14:paraId="7802182A" w14:textId="77777777" w:rsidR="00987609" w:rsidRDefault="00832082">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36605DD" w14:textId="77777777" w:rsidR="00987609" w:rsidRDefault="00832082">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7D557EE4" w14:textId="77777777" w:rsidR="00987609" w:rsidRDefault="00987609">
      <w:pPr>
        <w:pStyle w:val="BodyText"/>
        <w:spacing w:after="0"/>
        <w:rPr>
          <w:rFonts w:ascii="Times New Roman" w:hAnsi="Times New Roman"/>
          <w:sz w:val="22"/>
          <w:szCs w:val="22"/>
          <w:lang w:eastAsia="zh-CN"/>
        </w:rPr>
      </w:pPr>
    </w:p>
    <w:p w14:paraId="53F1ED6F" w14:textId="77777777" w:rsidR="00987609" w:rsidRDefault="00987609">
      <w:pPr>
        <w:pStyle w:val="BodyText"/>
        <w:spacing w:after="0"/>
        <w:rPr>
          <w:rFonts w:ascii="Times New Roman" w:hAnsi="Times New Roman"/>
          <w:sz w:val="22"/>
          <w:szCs w:val="22"/>
          <w:lang w:eastAsia="zh-CN"/>
        </w:rPr>
      </w:pPr>
    </w:p>
    <w:p w14:paraId="032E97DD" w14:textId="77777777" w:rsidR="00987609" w:rsidRDefault="00987609">
      <w:pPr>
        <w:pStyle w:val="BodyText"/>
        <w:spacing w:after="0"/>
        <w:rPr>
          <w:rFonts w:ascii="Times New Roman" w:hAnsi="Times New Roman"/>
          <w:sz w:val="22"/>
          <w:szCs w:val="22"/>
          <w:lang w:eastAsia="zh-CN"/>
        </w:rPr>
      </w:pPr>
    </w:p>
    <w:p w14:paraId="2D84B946"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C490E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AF853BA" w14:textId="77777777" w:rsidR="00987609" w:rsidRDefault="00987609">
      <w:pPr>
        <w:pStyle w:val="BodyText"/>
        <w:spacing w:after="0"/>
        <w:rPr>
          <w:rFonts w:ascii="Times New Roman" w:hAnsi="Times New Roman"/>
          <w:sz w:val="22"/>
          <w:szCs w:val="22"/>
          <w:lang w:eastAsia="zh-CN"/>
        </w:rPr>
      </w:pPr>
    </w:p>
    <w:p w14:paraId="13B0BD9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7E6549F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0ED2ED2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4CE0F75D"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D7E90D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B874AB8"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004A3AC2"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3ABCC3A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76AA805C"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60B3579"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770F13B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1874F6A8"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A27391C"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2DC6DC3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40FAD2D1"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7176758A"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68881243"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7317A2B" w14:textId="77777777" w:rsidR="00987609" w:rsidRDefault="00832082">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502897B1" w14:textId="77777777"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4050337F" w14:textId="77777777"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5FD472F1" w14:textId="77777777" w:rsidR="00987609" w:rsidRDefault="00987609">
      <w:pPr>
        <w:pStyle w:val="BodyText"/>
        <w:spacing w:after="0"/>
        <w:ind w:left="3600"/>
        <w:rPr>
          <w:rFonts w:ascii="Times New Roman" w:hAnsi="Times New Roman"/>
          <w:strike/>
          <w:sz w:val="22"/>
          <w:szCs w:val="22"/>
          <w:lang w:eastAsia="zh-CN"/>
        </w:rPr>
      </w:pPr>
    </w:p>
    <w:p w14:paraId="744A5F4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4368E9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1C0A439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0D03C9E" w14:textId="77777777" w:rsidR="00987609" w:rsidRDefault="00987609">
      <w:pPr>
        <w:pStyle w:val="BodyText"/>
        <w:spacing w:after="0"/>
        <w:rPr>
          <w:rFonts w:ascii="Times New Roman" w:hAnsi="Times New Roman"/>
          <w:sz w:val="22"/>
          <w:szCs w:val="22"/>
          <w:lang w:eastAsia="zh-CN"/>
        </w:rPr>
      </w:pPr>
    </w:p>
    <w:p w14:paraId="5FB252C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1EDD9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5628756C" w14:textId="77777777" w:rsidR="00987609" w:rsidRDefault="00987609">
      <w:pPr>
        <w:pStyle w:val="BodyText"/>
        <w:spacing w:after="0"/>
        <w:rPr>
          <w:rFonts w:ascii="Times New Roman" w:hAnsi="Times New Roman"/>
          <w:sz w:val="22"/>
          <w:szCs w:val="22"/>
          <w:lang w:eastAsia="zh-CN"/>
        </w:rPr>
      </w:pPr>
    </w:p>
    <w:p w14:paraId="692DA293" w14:textId="77777777" w:rsidR="00987609" w:rsidRDefault="00832082">
      <w:pPr>
        <w:pStyle w:val="Heading5"/>
        <w:rPr>
          <w:rFonts w:ascii="Times New Roman" w:hAnsi="Times New Roman"/>
          <w:lang w:eastAsia="zh-CN"/>
        </w:rPr>
      </w:pPr>
      <w:r>
        <w:rPr>
          <w:rFonts w:ascii="Times New Roman" w:hAnsi="Times New Roman"/>
          <w:b/>
          <w:bCs/>
          <w:lang w:eastAsia="zh-CN"/>
        </w:rPr>
        <w:lastRenderedPageBreak/>
        <w:t>Proposal 1.2-2)</w:t>
      </w:r>
    </w:p>
    <w:p w14:paraId="16C2C24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8A43F0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0133846"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C62C6DF" w14:textId="77777777" w:rsidR="00987609" w:rsidRDefault="00987609">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87609" w14:paraId="7DCE3FD1" w14:textId="77777777">
        <w:tc>
          <w:tcPr>
            <w:tcW w:w="1805" w:type="dxa"/>
            <w:shd w:val="clear" w:color="auto" w:fill="FBE4D5" w:themeFill="accent2" w:themeFillTint="33"/>
          </w:tcPr>
          <w:p w14:paraId="54743300"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D5669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A78537F" w14:textId="77777777">
        <w:tc>
          <w:tcPr>
            <w:tcW w:w="1805" w:type="dxa"/>
          </w:tcPr>
          <w:p w14:paraId="6C732A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9379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D45667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987609" w14:paraId="250F8F41" w14:textId="77777777">
        <w:tc>
          <w:tcPr>
            <w:tcW w:w="1805" w:type="dxa"/>
          </w:tcPr>
          <w:p w14:paraId="0528036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B187A0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87609" w14:paraId="1EA6EF44" w14:textId="77777777">
        <w:tc>
          <w:tcPr>
            <w:tcW w:w="1805" w:type="dxa"/>
          </w:tcPr>
          <w:p w14:paraId="60F7898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364D75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2D10C596" w14:textId="77777777">
        <w:tc>
          <w:tcPr>
            <w:tcW w:w="1805" w:type="dxa"/>
          </w:tcPr>
          <w:p w14:paraId="0535CD7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6EAF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 xml:space="preserve">It should be noted that ANR can be already supported with 120 kHz SCS SSB/CORESET#0. Nevertheless, if we go with alt 1 due to majority view, we suggest </w:t>
            </w:r>
            <w:proofErr w:type="gramStart"/>
            <w:r>
              <w:rPr>
                <w:rFonts w:ascii="Times New Roman" w:eastAsiaTheme="minorEastAsia" w:hAnsi="Times New Roman"/>
                <w:sz w:val="22"/>
                <w:szCs w:val="22"/>
                <w:lang w:eastAsia="ko-KR"/>
              </w:rPr>
              <w:t>to add</w:t>
            </w:r>
            <w:proofErr w:type="gramEnd"/>
            <w:r>
              <w:rPr>
                <w:rFonts w:ascii="Times New Roman" w:eastAsiaTheme="minorEastAsia" w:hAnsi="Times New Roman"/>
                <w:sz w:val="22"/>
                <w:szCs w:val="22"/>
                <w:lang w:eastAsia="ko-KR"/>
              </w:rPr>
              <w:t xml:space="preserve"> the following note in order to minimize specification impact for optional features.</w:t>
            </w:r>
          </w:p>
          <w:p w14:paraId="16412F85" w14:textId="77777777" w:rsidR="00987609" w:rsidRDefault="00987609">
            <w:pPr>
              <w:pStyle w:val="BodyText"/>
              <w:spacing w:after="0" w:line="280" w:lineRule="atLeast"/>
              <w:rPr>
                <w:rFonts w:ascii="Times New Roman" w:eastAsiaTheme="minorEastAsia" w:hAnsi="Times New Roman"/>
                <w:sz w:val="22"/>
                <w:szCs w:val="22"/>
                <w:lang w:eastAsia="ko-KR"/>
              </w:rPr>
            </w:pPr>
          </w:p>
          <w:p w14:paraId="5DC8CBDE" w14:textId="77777777" w:rsidR="00987609" w:rsidRDefault="00832082">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7B41F995"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0B395204" w14:textId="77777777">
        <w:tc>
          <w:tcPr>
            <w:tcW w:w="1805" w:type="dxa"/>
          </w:tcPr>
          <w:p w14:paraId="7778DA1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5392F2"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87609" w14:paraId="5F5A8FB3" w14:textId="77777777">
        <w:tc>
          <w:tcPr>
            <w:tcW w:w="1805" w:type="dxa"/>
          </w:tcPr>
          <w:p w14:paraId="310C1FEC"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lastRenderedPageBreak/>
              <w:t>Ericsson</w:t>
            </w:r>
          </w:p>
        </w:tc>
        <w:tc>
          <w:tcPr>
            <w:tcW w:w="8157" w:type="dxa"/>
          </w:tcPr>
          <w:p w14:paraId="39316A9D"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7D3E69F" w14:textId="77777777" w:rsidR="00987609" w:rsidRDefault="00832082">
            <w:pPr>
              <w:pStyle w:val="BodyText"/>
              <w:numPr>
                <w:ilvl w:val="0"/>
                <w:numId w:val="1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w:t>
            </w:r>
            <w:proofErr w:type="gramStart"/>
            <w:r>
              <w:rPr>
                <w:rFonts w:ascii="Times New Roman" w:eastAsiaTheme="minorEastAsia" w:hAnsi="Times New Roman"/>
                <w:szCs w:val="20"/>
                <w:lang w:eastAsia="ko-KR"/>
              </w:rPr>
              <w:t>similar to</w:t>
            </w:r>
            <w:proofErr w:type="gramEnd"/>
            <w:r>
              <w:rPr>
                <w:rFonts w:ascii="Times New Roman" w:eastAsiaTheme="minorEastAsia" w:hAnsi="Times New Roman"/>
                <w:szCs w:val="20"/>
                <w:lang w:eastAsia="ko-KR"/>
              </w:rPr>
              <w:t xml:space="preserve"> the discussion on SSB numerology in Section 2.1.1). Without such constraints the risk of not completing the work is high.</w:t>
            </w:r>
          </w:p>
          <w:p w14:paraId="57433694" w14:textId="77777777"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4891BD48" w14:textId="77777777"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1A17541E" w14:textId="77777777" w:rsidR="00987609" w:rsidRDefault="00832082">
            <w:pPr>
              <w:pStyle w:val="BodyText"/>
              <w:numPr>
                <w:ilvl w:val="0"/>
                <w:numId w:val="17"/>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0C02B80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87609" w14:paraId="60C37B73" w14:textId="77777777">
        <w:tc>
          <w:tcPr>
            <w:tcW w:w="1805" w:type="dxa"/>
            <w:shd w:val="clear" w:color="auto" w:fill="auto"/>
          </w:tcPr>
          <w:p w14:paraId="3047B7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A64AFF0" w14:textId="77777777" w:rsidR="00987609" w:rsidRDefault="00832082">
            <w:pPr>
              <w:pStyle w:val="BodyText"/>
              <w:numPr>
                <w:ilvl w:val="0"/>
                <w:numId w:val="18"/>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13BE5532" w14:textId="77777777"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We thank our moderator to summarize our views in “1st Round Discussion Summary”. Just two points to </w:t>
            </w:r>
            <w:proofErr w:type="gramStart"/>
            <w:r>
              <w:rPr>
                <w:rFonts w:ascii="Times New Roman" w:hAnsi="Times New Roman"/>
                <w:bCs/>
                <w:szCs w:val="20"/>
                <w:lang w:eastAsia="zh-CN"/>
              </w:rPr>
              <w:t>more accurately reflect our views</w:t>
            </w:r>
            <w:proofErr w:type="gramEnd"/>
            <w:r>
              <w:rPr>
                <w:rFonts w:ascii="Times New Roman" w:hAnsi="Times New Roman"/>
                <w:bCs/>
                <w:szCs w:val="20"/>
                <w:lang w:eastAsia="zh-CN"/>
              </w:rPr>
              <w:t>:</w:t>
            </w:r>
          </w:p>
          <w:p w14:paraId="07D70BD3" w14:textId="77777777"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5FED5B04" w14:textId="77777777"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w:t>
            </w:r>
            <w:proofErr w:type="gramStart"/>
            <w:r>
              <w:rPr>
                <w:rFonts w:ascii="Times New Roman" w:hAnsi="Times New Roman"/>
                <w:bCs/>
                <w:szCs w:val="20"/>
                <w:lang w:eastAsia="zh-CN"/>
              </w:rPr>
              <w:t>support  PCI</w:t>
            </w:r>
            <w:proofErr w:type="gramEnd"/>
            <w:r>
              <w:rPr>
                <w:rFonts w:ascii="Times New Roman" w:hAnsi="Times New Roman"/>
                <w:bCs/>
                <w:szCs w:val="20"/>
                <w:lang w:eastAsia="zh-CN"/>
              </w:rPr>
              <w:t xml:space="preserve"> collision resolution  is </w:t>
            </w:r>
          </w:p>
          <w:p w14:paraId="2FC99F97" w14:textId="77777777" w:rsidR="00987609" w:rsidRDefault="00832082">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4FC3659" w14:textId="77777777" w:rsidR="00987609" w:rsidRDefault="00832082">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w:t>
            </w:r>
            <w:proofErr w:type="gramStart"/>
            <w:r>
              <w:rPr>
                <w:rFonts w:ascii="Times New Roman" w:hAnsi="Times New Roman"/>
                <w:bCs/>
                <w:szCs w:val="20"/>
                <w:lang w:eastAsia="zh-CN"/>
              </w:rPr>
              <w:t>-)PDCCH</w:t>
            </w:r>
            <w:proofErr w:type="gramEnd"/>
            <w:r>
              <w:rPr>
                <w:rFonts w:ascii="Times New Roman" w:hAnsi="Times New Roman"/>
                <w:bCs/>
                <w:szCs w:val="20"/>
                <w:lang w:eastAsia="zh-CN"/>
              </w:rPr>
              <w:t xml:space="preserve">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ABDF403" w14:textId="77777777"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2446DE59" w14:textId="77777777" w:rsidR="00987609" w:rsidRDefault="00832082">
            <w:pPr>
              <w:pStyle w:val="BodyText"/>
              <w:numPr>
                <w:ilvl w:val="0"/>
                <w:numId w:val="18"/>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DCCCC34" w14:textId="77777777"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44C2D8DB" w14:textId="77777777"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w:t>
            </w:r>
            <w:r>
              <w:rPr>
                <w:rFonts w:ascii="Times New Roman" w:hAnsi="Times New Roman"/>
                <w:bCs/>
                <w:szCs w:val="20"/>
                <w:lang w:eastAsia="zh-CN"/>
              </w:rPr>
              <w:lastRenderedPageBreak/>
              <w:t xml:space="preserve">precedent. We cannot say the same thing about any SSB SCS in Rel-16 NR-U or in LTE LAA). Also, as discussed, in our view, there are alternative mechanisms to resolve PCI confusion in the case of 480/960 kHz SSBs. </w:t>
            </w:r>
          </w:p>
          <w:p w14:paraId="02062DF7" w14:textId="77777777"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21E1F7E" w14:textId="77777777" w:rsidR="00987609" w:rsidRDefault="00832082">
            <w:pPr>
              <w:pStyle w:val="ListParagraph"/>
              <w:numPr>
                <w:ilvl w:val="0"/>
                <w:numId w:val="20"/>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18AAF88C" w14:textId="77777777" w:rsidR="00987609" w:rsidRDefault="00832082">
            <w:pPr>
              <w:pStyle w:val="ListParagraph"/>
              <w:numPr>
                <w:ilvl w:val="1"/>
                <w:numId w:val="20"/>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720DE02F" w14:textId="77777777" w:rsidR="00987609" w:rsidRDefault="00987609">
            <w:pPr>
              <w:pStyle w:val="BodyText"/>
              <w:spacing w:after="0"/>
              <w:rPr>
                <w:rFonts w:ascii="Times New Roman" w:hAnsi="Times New Roman"/>
                <w:szCs w:val="20"/>
                <w:lang w:eastAsia="zh-CN"/>
              </w:rPr>
            </w:pPr>
          </w:p>
          <w:p w14:paraId="195E564D" w14:textId="77777777" w:rsidR="00987609" w:rsidRDefault="00832082">
            <w:pPr>
              <w:pStyle w:val="ListParagraph"/>
              <w:numPr>
                <w:ilvl w:val="0"/>
                <w:numId w:val="20"/>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32178C0" w14:textId="77777777" w:rsidR="00987609" w:rsidRDefault="00832082">
            <w:pPr>
              <w:pStyle w:val="ListParagraph"/>
              <w:numPr>
                <w:ilvl w:val="1"/>
                <w:numId w:val="20"/>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622411B" w14:textId="77777777" w:rsidR="00987609" w:rsidRDefault="00832082">
            <w:pPr>
              <w:pStyle w:val="ListParagraph"/>
              <w:numPr>
                <w:ilvl w:val="0"/>
                <w:numId w:val="20"/>
              </w:numPr>
              <w:spacing w:line="280" w:lineRule="atLeast"/>
              <w:rPr>
                <w:sz w:val="20"/>
                <w:szCs w:val="20"/>
                <w:lang w:eastAsia="zh-CN"/>
              </w:rPr>
            </w:pPr>
            <w:r>
              <w:rPr>
                <w:i/>
                <w:sz w:val="20"/>
                <w:szCs w:val="20"/>
                <w:lang w:eastAsia="zh-CN"/>
              </w:rPr>
              <w:t xml:space="preserve">How to support CGI Report and </w:t>
            </w:r>
            <w:proofErr w:type="gramStart"/>
            <w:r>
              <w:rPr>
                <w:i/>
                <w:sz w:val="20"/>
                <w:szCs w:val="20"/>
                <w:lang w:eastAsia="zh-CN"/>
              </w:rPr>
              <w:t>whether or not</w:t>
            </w:r>
            <w:proofErr w:type="gramEnd"/>
            <w:r>
              <w:rPr>
                <w:i/>
                <w:sz w:val="20"/>
                <w:szCs w:val="20"/>
                <w:lang w:eastAsia="zh-CN"/>
              </w:rPr>
              <w:t xml:space="preserve"> to extend the support of 480/960 kHz SSBs are two independent issues and need to be independently discussed:</w:t>
            </w:r>
          </w:p>
          <w:p w14:paraId="2B287D1B" w14:textId="77777777" w:rsidR="00987609" w:rsidRDefault="00832082">
            <w:pPr>
              <w:pStyle w:val="ListParagraph"/>
              <w:numPr>
                <w:ilvl w:val="1"/>
                <w:numId w:val="20"/>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w:t>
            </w:r>
            <w:r>
              <w:rPr>
                <w:sz w:val="20"/>
                <w:szCs w:val="20"/>
                <w:lang w:eastAsia="zh-CN"/>
              </w:rPr>
              <w:lastRenderedPageBreak/>
              <w:t xml:space="preserve">detection; 2) Facilitating the support for </w:t>
            </w:r>
            <w:r>
              <w:rPr>
                <w:sz w:val="20"/>
                <w:szCs w:val="20"/>
              </w:rPr>
              <w:t xml:space="preserve">480/960 kHz SSB SCS for initial access. We think however that these two issues should be discussed and resolved separately. </w:t>
            </w:r>
          </w:p>
          <w:p w14:paraId="4B54358C" w14:textId="77777777" w:rsidR="00987609" w:rsidRDefault="00832082">
            <w:pPr>
              <w:pStyle w:val="BodyText"/>
              <w:numPr>
                <w:ilvl w:val="0"/>
                <w:numId w:val="18"/>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7897134C" w14:textId="77777777"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w:t>
            </w:r>
            <w:proofErr w:type="gramStart"/>
            <w:r>
              <w:rPr>
                <w:rFonts w:ascii="Times New Roman" w:hAnsi="Times New Roman"/>
                <w:szCs w:val="20"/>
                <w:lang w:eastAsia="zh-CN"/>
              </w:rPr>
              <w:t>SSB</w:t>
            </w:r>
            <w:proofErr w:type="gramEnd"/>
            <w:r>
              <w:rPr>
                <w:rFonts w:ascii="Times New Roman" w:hAnsi="Times New Roman"/>
                <w:szCs w:val="20"/>
                <w:lang w:eastAsia="zh-CN"/>
              </w:rPr>
              <w:t xml:space="preserve">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56CC49D6" w14:textId="77777777" w:rsidR="00987609" w:rsidRDefault="00832082">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76398110" w14:textId="77777777" w:rsidR="00987609" w:rsidRDefault="00832082">
            <w:pPr>
              <w:pStyle w:val="BodyText"/>
              <w:numPr>
                <w:ilvl w:val="0"/>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1719395A"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3DB9F2F5" w14:textId="77777777"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21AA82DD" w14:textId="77777777"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256B144E"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7F6BAC5"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67E783" w14:textId="77777777" w:rsidR="00987609" w:rsidRDefault="00832082">
            <w:pPr>
              <w:pStyle w:val="BodyText"/>
              <w:numPr>
                <w:ilvl w:val="0"/>
                <w:numId w:val="18"/>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00298587" w14:textId="77777777" w:rsidR="00987609" w:rsidRDefault="00832082">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53F4461D"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5D32979C"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78EF1210"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0694DA37"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78420C3"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w:t>
            </w:r>
            <w:proofErr w:type="gramStart"/>
            <w:r>
              <w:rPr>
                <w:rFonts w:ascii="Times New Roman" w:eastAsiaTheme="minorEastAsia" w:hAnsi="Times New Roman"/>
                <w:i/>
                <w:szCs w:val="20"/>
                <w:lang w:eastAsia="zh-CN"/>
              </w:rPr>
              <w:t>), and</w:t>
            </w:r>
            <w:proofErr w:type="gramEnd"/>
            <w:r>
              <w:rPr>
                <w:rFonts w:ascii="Times New Roman" w:eastAsiaTheme="minorEastAsia" w:hAnsi="Times New Roman"/>
                <w:i/>
                <w:szCs w:val="20"/>
                <w:lang w:eastAsia="zh-CN"/>
              </w:rPr>
              <w:t xml:space="preserve">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w:t>
            </w:r>
            <w:r>
              <w:rPr>
                <w:rFonts w:ascii="Times New Roman" w:eastAsiaTheme="minorEastAsia" w:hAnsi="Times New Roman"/>
                <w:szCs w:val="20"/>
                <w:lang w:eastAsia="zh-CN"/>
              </w:rPr>
              <w:lastRenderedPageBreak/>
              <w:t xml:space="preserve">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42E995D5"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1625E0AD"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46290D96" w14:textId="77777777" w:rsidR="00987609" w:rsidRDefault="00832082">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2FFB0AEF" w14:textId="77777777" w:rsidR="00987609" w:rsidRDefault="00832082">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CDF4BB0"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2D67891D" w14:textId="77777777" w:rsidR="00987609" w:rsidRDefault="00832082">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lastRenderedPageBreak/>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7803DFC5"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47AC7849"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3E8F5BC4"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1CC0407A"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16764CBC"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w:t>
            </w:r>
            <w:proofErr w:type="gramStart"/>
            <w:r>
              <w:rPr>
                <w:rFonts w:ascii="Times New Roman" w:hAnsi="Times New Roman"/>
                <w:szCs w:val="20"/>
                <w:lang w:eastAsia="zh-CN"/>
              </w:rPr>
              <w:t>really sure</w:t>
            </w:r>
            <w:proofErr w:type="gramEnd"/>
            <w:r>
              <w:rPr>
                <w:rFonts w:ascii="Times New Roman" w:hAnsi="Times New Roman"/>
                <w:szCs w:val="20"/>
                <w:lang w:eastAsia="zh-CN"/>
              </w:rPr>
              <w:t xml:space="preserv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w:t>
            </w:r>
            <w:r>
              <w:rPr>
                <w:rFonts w:ascii="Times New Roman" w:hAnsi="Times New Roman"/>
                <w:szCs w:val="20"/>
                <w:lang w:eastAsia="zh-CN"/>
              </w:rPr>
              <w:lastRenderedPageBreak/>
              <w:t>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87609" w14:paraId="13240E9A" w14:textId="77777777">
              <w:tc>
                <w:tcPr>
                  <w:tcW w:w="8064" w:type="dxa"/>
                </w:tcPr>
                <w:p w14:paraId="536A758D" w14:textId="77777777" w:rsidR="00987609" w:rsidRDefault="00832082">
                  <w:pPr>
                    <w:pStyle w:val="Heading4"/>
                    <w:outlineLvl w:val="3"/>
                    <w:rPr>
                      <w:sz w:val="20"/>
                    </w:rPr>
                  </w:pPr>
                  <w:r>
                    <w:rPr>
                      <w:sz w:val="20"/>
                    </w:rPr>
                    <w:t>9.1.3.2</w:t>
                  </w:r>
                  <w:r>
                    <w:rPr>
                      <w:sz w:val="20"/>
                    </w:rPr>
                    <w:tab/>
                    <w:t>XN SETUP RESPONSE</w:t>
                  </w:r>
                </w:p>
                <w:p w14:paraId="362C9756" w14:textId="77777777" w:rsidR="00987609" w:rsidRDefault="00832082">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7B69468" w14:textId="77777777" w:rsidR="00987609" w:rsidRDefault="00832082">
                  <w:r>
                    <w:t>Direction: NG-RAN node</w:t>
                  </w:r>
                  <w:r>
                    <w:rPr>
                      <w:vertAlign w:val="subscript"/>
                    </w:rPr>
                    <w:t>2</w:t>
                  </w:r>
                  <w:r>
                    <w:t xml:space="preserve"> </w:t>
                  </w:r>
                  <w:r>
                    <w:sym w:font="Wingdings" w:char="F0E0"/>
                  </w:r>
                  <w:r>
                    <w:t xml:space="preserve"> NG-RAN node</w:t>
                  </w:r>
                  <w:r>
                    <w:rPr>
                      <w:vertAlign w:val="subscript"/>
                    </w:rPr>
                    <w:t>1</w:t>
                  </w:r>
                  <w:r>
                    <w:t>.</w:t>
                  </w:r>
                </w:p>
                <w:p w14:paraId="626855A3" w14:textId="77777777" w:rsidR="00987609" w:rsidRDefault="00987609"/>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87609" w14:paraId="2527EBA3" w14:textId="77777777">
                    <w:tc>
                      <w:tcPr>
                        <w:tcW w:w="1293" w:type="dxa"/>
                      </w:tcPr>
                      <w:p w14:paraId="57AA31B8" w14:textId="77777777" w:rsidR="00987609" w:rsidRDefault="00832082">
                        <w:pPr>
                          <w:pStyle w:val="TAH"/>
                          <w:rPr>
                            <w:sz w:val="16"/>
                            <w:szCs w:val="16"/>
                            <w:lang w:eastAsia="ja-JP"/>
                          </w:rPr>
                        </w:pPr>
                        <w:r>
                          <w:rPr>
                            <w:sz w:val="16"/>
                            <w:szCs w:val="16"/>
                            <w:lang w:eastAsia="ja-JP"/>
                          </w:rPr>
                          <w:t>IE/Group Name</w:t>
                        </w:r>
                      </w:p>
                    </w:tc>
                    <w:tc>
                      <w:tcPr>
                        <w:tcW w:w="742" w:type="dxa"/>
                      </w:tcPr>
                      <w:p w14:paraId="37424213" w14:textId="77777777" w:rsidR="00987609" w:rsidRDefault="00832082">
                        <w:pPr>
                          <w:pStyle w:val="TAH"/>
                          <w:rPr>
                            <w:sz w:val="16"/>
                            <w:szCs w:val="16"/>
                            <w:lang w:eastAsia="ja-JP"/>
                          </w:rPr>
                        </w:pPr>
                        <w:r>
                          <w:rPr>
                            <w:sz w:val="16"/>
                            <w:szCs w:val="16"/>
                            <w:lang w:eastAsia="ja-JP"/>
                          </w:rPr>
                          <w:t>Presence</w:t>
                        </w:r>
                      </w:p>
                    </w:tc>
                    <w:tc>
                      <w:tcPr>
                        <w:tcW w:w="788" w:type="dxa"/>
                      </w:tcPr>
                      <w:p w14:paraId="03EDB1C4" w14:textId="77777777" w:rsidR="00987609" w:rsidRDefault="00832082">
                        <w:pPr>
                          <w:pStyle w:val="TAH"/>
                          <w:rPr>
                            <w:sz w:val="16"/>
                            <w:szCs w:val="16"/>
                            <w:lang w:eastAsia="ja-JP"/>
                          </w:rPr>
                        </w:pPr>
                        <w:r>
                          <w:rPr>
                            <w:sz w:val="16"/>
                            <w:szCs w:val="16"/>
                            <w:lang w:eastAsia="ja-JP"/>
                          </w:rPr>
                          <w:t>Range</w:t>
                        </w:r>
                      </w:p>
                    </w:tc>
                    <w:tc>
                      <w:tcPr>
                        <w:tcW w:w="812" w:type="dxa"/>
                      </w:tcPr>
                      <w:p w14:paraId="50C95E08" w14:textId="77777777" w:rsidR="00987609" w:rsidRDefault="00832082">
                        <w:pPr>
                          <w:pStyle w:val="TAH"/>
                          <w:rPr>
                            <w:sz w:val="16"/>
                            <w:szCs w:val="16"/>
                            <w:lang w:eastAsia="ja-JP"/>
                          </w:rPr>
                        </w:pPr>
                        <w:r>
                          <w:rPr>
                            <w:sz w:val="16"/>
                            <w:szCs w:val="16"/>
                            <w:lang w:eastAsia="ja-JP"/>
                          </w:rPr>
                          <w:t>IE type and reference</w:t>
                        </w:r>
                      </w:p>
                    </w:tc>
                    <w:tc>
                      <w:tcPr>
                        <w:tcW w:w="1359" w:type="dxa"/>
                      </w:tcPr>
                      <w:p w14:paraId="58292ABA" w14:textId="77777777" w:rsidR="00987609" w:rsidRDefault="00832082">
                        <w:pPr>
                          <w:pStyle w:val="TAH"/>
                          <w:rPr>
                            <w:sz w:val="16"/>
                            <w:szCs w:val="16"/>
                            <w:lang w:eastAsia="ja-JP"/>
                          </w:rPr>
                        </w:pPr>
                        <w:r>
                          <w:rPr>
                            <w:sz w:val="16"/>
                            <w:szCs w:val="16"/>
                            <w:lang w:eastAsia="ja-JP"/>
                          </w:rPr>
                          <w:t>Semantics description</w:t>
                        </w:r>
                      </w:p>
                    </w:tc>
                    <w:tc>
                      <w:tcPr>
                        <w:tcW w:w="1350" w:type="dxa"/>
                      </w:tcPr>
                      <w:p w14:paraId="3E5908E6" w14:textId="77777777" w:rsidR="00987609" w:rsidRDefault="00832082">
                        <w:pPr>
                          <w:pStyle w:val="TAH"/>
                          <w:rPr>
                            <w:b w:val="0"/>
                            <w:sz w:val="16"/>
                            <w:szCs w:val="16"/>
                            <w:lang w:eastAsia="ja-JP"/>
                          </w:rPr>
                        </w:pPr>
                        <w:r>
                          <w:rPr>
                            <w:sz w:val="16"/>
                            <w:szCs w:val="16"/>
                            <w:lang w:eastAsia="ja-JP"/>
                          </w:rPr>
                          <w:t>Criticality</w:t>
                        </w:r>
                      </w:p>
                    </w:tc>
                    <w:tc>
                      <w:tcPr>
                        <w:tcW w:w="1440" w:type="dxa"/>
                      </w:tcPr>
                      <w:p w14:paraId="78B72589" w14:textId="77777777" w:rsidR="00987609" w:rsidRDefault="00832082">
                        <w:pPr>
                          <w:pStyle w:val="TAH"/>
                          <w:rPr>
                            <w:b w:val="0"/>
                            <w:sz w:val="16"/>
                            <w:szCs w:val="16"/>
                            <w:lang w:eastAsia="ja-JP"/>
                          </w:rPr>
                        </w:pPr>
                        <w:r>
                          <w:rPr>
                            <w:sz w:val="16"/>
                            <w:szCs w:val="16"/>
                            <w:lang w:eastAsia="ja-JP"/>
                          </w:rPr>
                          <w:t>Assigned Criticality</w:t>
                        </w:r>
                      </w:p>
                    </w:tc>
                  </w:tr>
                  <w:tr w:rsidR="00987609" w14:paraId="1CEA2D4E" w14:textId="77777777">
                    <w:tc>
                      <w:tcPr>
                        <w:tcW w:w="1293" w:type="dxa"/>
                      </w:tcPr>
                      <w:p w14:paraId="0787913A" w14:textId="77777777" w:rsidR="00987609" w:rsidRDefault="00832082">
                        <w:pPr>
                          <w:pStyle w:val="TAL"/>
                          <w:rPr>
                            <w:sz w:val="16"/>
                            <w:szCs w:val="16"/>
                            <w:lang w:eastAsia="ja-JP"/>
                          </w:rPr>
                        </w:pPr>
                        <w:r>
                          <w:rPr>
                            <w:bCs/>
                            <w:sz w:val="16"/>
                            <w:szCs w:val="16"/>
                            <w:lang w:eastAsia="ja-JP"/>
                          </w:rPr>
                          <w:t>Message Type</w:t>
                        </w:r>
                      </w:p>
                    </w:tc>
                    <w:tc>
                      <w:tcPr>
                        <w:tcW w:w="742" w:type="dxa"/>
                      </w:tcPr>
                      <w:p w14:paraId="76DB1CB5" w14:textId="77777777" w:rsidR="00987609" w:rsidRDefault="00832082">
                        <w:pPr>
                          <w:pStyle w:val="TAL"/>
                          <w:rPr>
                            <w:sz w:val="16"/>
                            <w:szCs w:val="16"/>
                            <w:lang w:eastAsia="ja-JP"/>
                          </w:rPr>
                        </w:pPr>
                        <w:r>
                          <w:rPr>
                            <w:bCs/>
                            <w:sz w:val="16"/>
                            <w:szCs w:val="16"/>
                            <w:lang w:eastAsia="ja-JP"/>
                          </w:rPr>
                          <w:t>M</w:t>
                        </w:r>
                      </w:p>
                    </w:tc>
                    <w:tc>
                      <w:tcPr>
                        <w:tcW w:w="788" w:type="dxa"/>
                      </w:tcPr>
                      <w:p w14:paraId="4EE94643" w14:textId="77777777" w:rsidR="00987609" w:rsidRDefault="00987609">
                        <w:pPr>
                          <w:pStyle w:val="TAL"/>
                          <w:rPr>
                            <w:sz w:val="16"/>
                            <w:szCs w:val="16"/>
                            <w:lang w:eastAsia="ja-JP"/>
                          </w:rPr>
                        </w:pPr>
                      </w:p>
                    </w:tc>
                    <w:tc>
                      <w:tcPr>
                        <w:tcW w:w="812" w:type="dxa"/>
                      </w:tcPr>
                      <w:p w14:paraId="66395194" w14:textId="77777777" w:rsidR="00987609" w:rsidRDefault="00832082">
                        <w:pPr>
                          <w:pStyle w:val="TAL"/>
                          <w:rPr>
                            <w:sz w:val="16"/>
                            <w:szCs w:val="16"/>
                            <w:lang w:eastAsia="ja-JP"/>
                          </w:rPr>
                        </w:pPr>
                        <w:r>
                          <w:rPr>
                            <w:sz w:val="16"/>
                            <w:szCs w:val="16"/>
                            <w:lang w:eastAsia="ja-JP"/>
                          </w:rPr>
                          <w:t>9.2.3.1</w:t>
                        </w:r>
                      </w:p>
                    </w:tc>
                    <w:tc>
                      <w:tcPr>
                        <w:tcW w:w="1359" w:type="dxa"/>
                      </w:tcPr>
                      <w:p w14:paraId="3FFB816B" w14:textId="77777777" w:rsidR="00987609" w:rsidRDefault="00987609">
                        <w:pPr>
                          <w:pStyle w:val="TAL"/>
                          <w:rPr>
                            <w:sz w:val="16"/>
                            <w:szCs w:val="16"/>
                            <w:lang w:eastAsia="ja-JP"/>
                          </w:rPr>
                        </w:pPr>
                      </w:p>
                    </w:tc>
                    <w:tc>
                      <w:tcPr>
                        <w:tcW w:w="1350" w:type="dxa"/>
                      </w:tcPr>
                      <w:p w14:paraId="2EA0B9DE" w14:textId="77777777" w:rsidR="00987609" w:rsidRDefault="00832082">
                        <w:pPr>
                          <w:pStyle w:val="TAC"/>
                          <w:rPr>
                            <w:sz w:val="16"/>
                            <w:szCs w:val="16"/>
                          </w:rPr>
                        </w:pPr>
                        <w:r>
                          <w:rPr>
                            <w:sz w:val="16"/>
                            <w:szCs w:val="16"/>
                          </w:rPr>
                          <w:t>YES</w:t>
                        </w:r>
                      </w:p>
                    </w:tc>
                    <w:tc>
                      <w:tcPr>
                        <w:tcW w:w="1440" w:type="dxa"/>
                      </w:tcPr>
                      <w:p w14:paraId="670744E0" w14:textId="77777777" w:rsidR="00987609" w:rsidRDefault="00832082">
                        <w:pPr>
                          <w:pStyle w:val="TAC"/>
                          <w:rPr>
                            <w:sz w:val="16"/>
                            <w:szCs w:val="16"/>
                          </w:rPr>
                        </w:pPr>
                        <w:r>
                          <w:rPr>
                            <w:sz w:val="16"/>
                            <w:szCs w:val="16"/>
                          </w:rPr>
                          <w:t>reject</w:t>
                        </w:r>
                      </w:p>
                    </w:tc>
                  </w:tr>
                  <w:tr w:rsidR="00987609" w14:paraId="6B8363C9" w14:textId="77777777">
                    <w:tc>
                      <w:tcPr>
                        <w:tcW w:w="1293" w:type="dxa"/>
                      </w:tcPr>
                      <w:p w14:paraId="5ED8BA56" w14:textId="77777777" w:rsidR="00987609" w:rsidRDefault="00832082">
                        <w:pPr>
                          <w:pStyle w:val="TAL"/>
                          <w:rPr>
                            <w:sz w:val="16"/>
                            <w:szCs w:val="16"/>
                            <w:lang w:eastAsia="ja-JP"/>
                          </w:rPr>
                        </w:pPr>
                        <w:r>
                          <w:rPr>
                            <w:bCs/>
                            <w:sz w:val="16"/>
                            <w:szCs w:val="16"/>
                            <w:lang w:eastAsia="ja-JP"/>
                          </w:rPr>
                          <w:t>Global NG-RAN Node ID</w:t>
                        </w:r>
                      </w:p>
                    </w:tc>
                    <w:tc>
                      <w:tcPr>
                        <w:tcW w:w="742" w:type="dxa"/>
                      </w:tcPr>
                      <w:p w14:paraId="3B716D81" w14:textId="77777777" w:rsidR="00987609" w:rsidRDefault="00832082">
                        <w:pPr>
                          <w:pStyle w:val="TAL"/>
                          <w:rPr>
                            <w:sz w:val="16"/>
                            <w:szCs w:val="16"/>
                            <w:lang w:eastAsia="ja-JP"/>
                          </w:rPr>
                        </w:pPr>
                        <w:r>
                          <w:rPr>
                            <w:bCs/>
                            <w:sz w:val="16"/>
                            <w:szCs w:val="16"/>
                            <w:lang w:eastAsia="ja-JP"/>
                          </w:rPr>
                          <w:t>M</w:t>
                        </w:r>
                      </w:p>
                    </w:tc>
                    <w:tc>
                      <w:tcPr>
                        <w:tcW w:w="788" w:type="dxa"/>
                      </w:tcPr>
                      <w:p w14:paraId="0982B5CC" w14:textId="77777777" w:rsidR="00987609" w:rsidRDefault="00987609">
                        <w:pPr>
                          <w:pStyle w:val="TAL"/>
                          <w:rPr>
                            <w:sz w:val="16"/>
                            <w:szCs w:val="16"/>
                            <w:lang w:eastAsia="ja-JP"/>
                          </w:rPr>
                        </w:pPr>
                      </w:p>
                    </w:tc>
                    <w:tc>
                      <w:tcPr>
                        <w:tcW w:w="812" w:type="dxa"/>
                      </w:tcPr>
                      <w:p w14:paraId="768514F8" w14:textId="77777777" w:rsidR="00987609" w:rsidRDefault="00832082">
                        <w:pPr>
                          <w:pStyle w:val="TAL"/>
                          <w:rPr>
                            <w:sz w:val="16"/>
                            <w:szCs w:val="16"/>
                            <w:lang w:eastAsia="ja-JP"/>
                          </w:rPr>
                        </w:pPr>
                        <w:r>
                          <w:rPr>
                            <w:bCs/>
                            <w:sz w:val="16"/>
                            <w:szCs w:val="16"/>
                            <w:lang w:eastAsia="ja-JP"/>
                          </w:rPr>
                          <w:t>9.2.2.3</w:t>
                        </w:r>
                      </w:p>
                    </w:tc>
                    <w:tc>
                      <w:tcPr>
                        <w:tcW w:w="1359" w:type="dxa"/>
                      </w:tcPr>
                      <w:p w14:paraId="6A826155" w14:textId="77777777" w:rsidR="00987609" w:rsidRDefault="00987609">
                        <w:pPr>
                          <w:pStyle w:val="TAL"/>
                          <w:rPr>
                            <w:sz w:val="16"/>
                            <w:szCs w:val="16"/>
                            <w:lang w:eastAsia="ja-JP"/>
                          </w:rPr>
                        </w:pPr>
                      </w:p>
                    </w:tc>
                    <w:tc>
                      <w:tcPr>
                        <w:tcW w:w="1350" w:type="dxa"/>
                      </w:tcPr>
                      <w:p w14:paraId="26DCE1CE" w14:textId="77777777" w:rsidR="00987609" w:rsidRDefault="00832082">
                        <w:pPr>
                          <w:pStyle w:val="TAC"/>
                          <w:rPr>
                            <w:sz w:val="16"/>
                            <w:szCs w:val="16"/>
                          </w:rPr>
                        </w:pPr>
                        <w:r>
                          <w:rPr>
                            <w:sz w:val="16"/>
                            <w:szCs w:val="16"/>
                          </w:rPr>
                          <w:t>YES</w:t>
                        </w:r>
                      </w:p>
                    </w:tc>
                    <w:tc>
                      <w:tcPr>
                        <w:tcW w:w="1440" w:type="dxa"/>
                      </w:tcPr>
                      <w:p w14:paraId="02CF7335" w14:textId="77777777" w:rsidR="00987609" w:rsidRDefault="00832082">
                        <w:pPr>
                          <w:pStyle w:val="TAC"/>
                          <w:rPr>
                            <w:sz w:val="16"/>
                            <w:szCs w:val="16"/>
                          </w:rPr>
                        </w:pPr>
                        <w:r>
                          <w:rPr>
                            <w:sz w:val="16"/>
                            <w:szCs w:val="16"/>
                          </w:rPr>
                          <w:t>reject</w:t>
                        </w:r>
                      </w:p>
                    </w:tc>
                  </w:tr>
                  <w:tr w:rsidR="00987609" w14:paraId="061A5630" w14:textId="77777777">
                    <w:tc>
                      <w:tcPr>
                        <w:tcW w:w="1293" w:type="dxa"/>
                      </w:tcPr>
                      <w:p w14:paraId="2A980451" w14:textId="77777777" w:rsidR="00987609" w:rsidRDefault="00832082">
                        <w:pPr>
                          <w:pStyle w:val="TAL"/>
                          <w:rPr>
                            <w:sz w:val="16"/>
                            <w:szCs w:val="16"/>
                            <w:lang w:eastAsia="ja-JP"/>
                          </w:rPr>
                        </w:pPr>
                        <w:r>
                          <w:rPr>
                            <w:sz w:val="16"/>
                            <w:szCs w:val="16"/>
                          </w:rPr>
                          <w:t>TAI Support List</w:t>
                        </w:r>
                      </w:p>
                    </w:tc>
                    <w:tc>
                      <w:tcPr>
                        <w:tcW w:w="742" w:type="dxa"/>
                      </w:tcPr>
                      <w:p w14:paraId="24EA705E" w14:textId="77777777" w:rsidR="00987609" w:rsidRDefault="00832082">
                        <w:pPr>
                          <w:pStyle w:val="TAL"/>
                          <w:rPr>
                            <w:bCs/>
                            <w:sz w:val="16"/>
                            <w:szCs w:val="16"/>
                            <w:lang w:eastAsia="ja-JP"/>
                          </w:rPr>
                        </w:pPr>
                        <w:r>
                          <w:rPr>
                            <w:bCs/>
                            <w:sz w:val="16"/>
                            <w:szCs w:val="16"/>
                          </w:rPr>
                          <w:t>M</w:t>
                        </w:r>
                      </w:p>
                    </w:tc>
                    <w:tc>
                      <w:tcPr>
                        <w:tcW w:w="788" w:type="dxa"/>
                      </w:tcPr>
                      <w:p w14:paraId="50E590ED" w14:textId="77777777" w:rsidR="00987609" w:rsidRDefault="00987609">
                        <w:pPr>
                          <w:pStyle w:val="TAL"/>
                          <w:rPr>
                            <w:bCs/>
                            <w:i/>
                            <w:sz w:val="16"/>
                            <w:szCs w:val="16"/>
                            <w:lang w:eastAsia="ja-JP"/>
                          </w:rPr>
                        </w:pPr>
                      </w:p>
                    </w:tc>
                    <w:tc>
                      <w:tcPr>
                        <w:tcW w:w="812" w:type="dxa"/>
                      </w:tcPr>
                      <w:p w14:paraId="11F5B894" w14:textId="77777777" w:rsidR="00987609" w:rsidRDefault="00832082">
                        <w:pPr>
                          <w:pStyle w:val="TAL"/>
                          <w:rPr>
                            <w:bCs/>
                            <w:sz w:val="16"/>
                            <w:szCs w:val="16"/>
                            <w:lang w:eastAsia="ja-JP"/>
                          </w:rPr>
                        </w:pPr>
                        <w:r>
                          <w:rPr>
                            <w:bCs/>
                            <w:sz w:val="16"/>
                            <w:szCs w:val="16"/>
                          </w:rPr>
                          <w:t>9.2.3.20</w:t>
                        </w:r>
                      </w:p>
                    </w:tc>
                    <w:tc>
                      <w:tcPr>
                        <w:tcW w:w="1359" w:type="dxa"/>
                      </w:tcPr>
                      <w:p w14:paraId="1AB6CF7F" w14:textId="77777777" w:rsidR="00987609" w:rsidRDefault="00832082">
                        <w:pPr>
                          <w:pStyle w:val="TAL"/>
                          <w:rPr>
                            <w:bCs/>
                            <w:sz w:val="16"/>
                            <w:szCs w:val="16"/>
                            <w:lang w:eastAsia="zh-CN"/>
                          </w:rPr>
                        </w:pPr>
                        <w:r>
                          <w:rPr>
                            <w:bCs/>
                            <w:sz w:val="16"/>
                            <w:szCs w:val="16"/>
                            <w:lang w:eastAsia="zh-CN"/>
                          </w:rPr>
                          <w:t>List of supported TAs and associated characteristics.</w:t>
                        </w:r>
                      </w:p>
                    </w:tc>
                    <w:tc>
                      <w:tcPr>
                        <w:tcW w:w="1350" w:type="dxa"/>
                      </w:tcPr>
                      <w:p w14:paraId="72430AC8" w14:textId="77777777" w:rsidR="00987609" w:rsidRDefault="00832082">
                        <w:pPr>
                          <w:pStyle w:val="TAC"/>
                          <w:rPr>
                            <w:sz w:val="16"/>
                            <w:szCs w:val="16"/>
                          </w:rPr>
                        </w:pPr>
                        <w:r>
                          <w:rPr>
                            <w:sz w:val="16"/>
                            <w:szCs w:val="16"/>
                          </w:rPr>
                          <w:t>YES</w:t>
                        </w:r>
                      </w:p>
                    </w:tc>
                    <w:tc>
                      <w:tcPr>
                        <w:tcW w:w="1440" w:type="dxa"/>
                      </w:tcPr>
                      <w:p w14:paraId="11019E15" w14:textId="77777777" w:rsidR="00987609" w:rsidRDefault="00832082">
                        <w:pPr>
                          <w:pStyle w:val="TAC"/>
                          <w:rPr>
                            <w:sz w:val="16"/>
                            <w:szCs w:val="16"/>
                          </w:rPr>
                        </w:pPr>
                        <w:r>
                          <w:rPr>
                            <w:sz w:val="16"/>
                            <w:szCs w:val="16"/>
                          </w:rPr>
                          <w:t>reject</w:t>
                        </w:r>
                      </w:p>
                    </w:tc>
                  </w:tr>
                  <w:tr w:rsidR="00987609" w14:paraId="6EF2B622" w14:textId="77777777">
                    <w:tc>
                      <w:tcPr>
                        <w:tcW w:w="1293" w:type="dxa"/>
                        <w:shd w:val="clear" w:color="auto" w:fill="A8D08D" w:themeFill="accent6" w:themeFillTint="99"/>
                      </w:tcPr>
                      <w:p w14:paraId="3B6918A6" w14:textId="77777777" w:rsidR="00987609" w:rsidRDefault="00832082">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49E36E66" w14:textId="77777777" w:rsidR="00987609" w:rsidRDefault="00987609">
                        <w:pPr>
                          <w:pStyle w:val="TAL"/>
                          <w:rPr>
                            <w:bCs/>
                            <w:sz w:val="16"/>
                            <w:szCs w:val="16"/>
                          </w:rPr>
                        </w:pPr>
                      </w:p>
                    </w:tc>
                    <w:tc>
                      <w:tcPr>
                        <w:tcW w:w="788" w:type="dxa"/>
                        <w:shd w:val="clear" w:color="auto" w:fill="A8D08D" w:themeFill="accent6" w:themeFillTint="99"/>
                      </w:tcPr>
                      <w:p w14:paraId="350F0D95" w14:textId="77777777" w:rsidR="00987609" w:rsidRDefault="00832082">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11" w:name="OLE_LINK307"/>
                        <w:proofErr w:type="spellStart"/>
                        <w:r>
                          <w:rPr>
                            <w:bCs/>
                            <w:i/>
                            <w:sz w:val="16"/>
                            <w:szCs w:val="16"/>
                            <w:lang w:eastAsia="ja-JP"/>
                          </w:rPr>
                          <w:t>maxnoofCellsinNG</w:t>
                        </w:r>
                        <w:proofErr w:type="spellEnd"/>
                        <w:r>
                          <w:rPr>
                            <w:bCs/>
                            <w:i/>
                            <w:sz w:val="16"/>
                            <w:szCs w:val="16"/>
                            <w:lang w:eastAsia="ja-JP"/>
                          </w:rPr>
                          <w:t>-RAN node</w:t>
                        </w:r>
                        <w:bookmarkEnd w:id="11"/>
                        <w:r>
                          <w:rPr>
                            <w:bCs/>
                            <w:i/>
                            <w:sz w:val="16"/>
                            <w:szCs w:val="16"/>
                            <w:lang w:eastAsia="ja-JP"/>
                          </w:rPr>
                          <w:t>&gt;</w:t>
                        </w:r>
                      </w:p>
                    </w:tc>
                    <w:tc>
                      <w:tcPr>
                        <w:tcW w:w="812" w:type="dxa"/>
                        <w:shd w:val="clear" w:color="auto" w:fill="A8D08D" w:themeFill="accent6" w:themeFillTint="99"/>
                      </w:tcPr>
                      <w:p w14:paraId="1D88CE65" w14:textId="77777777" w:rsidR="00987609" w:rsidRDefault="00987609">
                        <w:pPr>
                          <w:pStyle w:val="TAL"/>
                          <w:rPr>
                            <w:bCs/>
                            <w:sz w:val="16"/>
                            <w:szCs w:val="16"/>
                          </w:rPr>
                        </w:pPr>
                      </w:p>
                    </w:tc>
                    <w:tc>
                      <w:tcPr>
                        <w:tcW w:w="1359" w:type="dxa"/>
                        <w:shd w:val="clear" w:color="auto" w:fill="A8D08D" w:themeFill="accent6" w:themeFillTint="99"/>
                      </w:tcPr>
                      <w:p w14:paraId="2462B430"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79A75174"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22ECBBF0" w14:textId="77777777" w:rsidR="00987609" w:rsidRDefault="00832082">
                        <w:pPr>
                          <w:pStyle w:val="TAC"/>
                          <w:rPr>
                            <w:sz w:val="16"/>
                            <w:szCs w:val="16"/>
                          </w:rPr>
                        </w:pPr>
                        <w:r>
                          <w:rPr>
                            <w:sz w:val="16"/>
                            <w:szCs w:val="16"/>
                            <w:lang w:eastAsia="ja-JP"/>
                          </w:rPr>
                          <w:t>reject</w:t>
                        </w:r>
                      </w:p>
                    </w:tc>
                  </w:tr>
                  <w:tr w:rsidR="00987609" w14:paraId="3F1A209F" w14:textId="77777777">
                    <w:tc>
                      <w:tcPr>
                        <w:tcW w:w="1293" w:type="dxa"/>
                        <w:shd w:val="clear" w:color="auto" w:fill="A8D08D" w:themeFill="accent6" w:themeFillTint="99"/>
                      </w:tcPr>
                      <w:p w14:paraId="70422F49" w14:textId="77777777" w:rsidR="00987609" w:rsidRDefault="00832082">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361CE3F4"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0D61D8CB" w14:textId="77777777" w:rsidR="00987609" w:rsidRDefault="00987609">
                        <w:pPr>
                          <w:pStyle w:val="TAL"/>
                          <w:rPr>
                            <w:bCs/>
                            <w:i/>
                            <w:sz w:val="16"/>
                            <w:szCs w:val="16"/>
                            <w:lang w:eastAsia="ja-JP"/>
                          </w:rPr>
                        </w:pPr>
                      </w:p>
                    </w:tc>
                    <w:tc>
                      <w:tcPr>
                        <w:tcW w:w="812" w:type="dxa"/>
                        <w:shd w:val="clear" w:color="auto" w:fill="A8D08D" w:themeFill="accent6" w:themeFillTint="99"/>
                      </w:tcPr>
                      <w:p w14:paraId="7DC68C5B" w14:textId="77777777" w:rsidR="00987609" w:rsidRDefault="00832082">
                        <w:pPr>
                          <w:pStyle w:val="TAL"/>
                          <w:rPr>
                            <w:bCs/>
                            <w:sz w:val="16"/>
                            <w:szCs w:val="16"/>
                          </w:rPr>
                        </w:pPr>
                        <w:r>
                          <w:rPr>
                            <w:bCs/>
                            <w:sz w:val="16"/>
                            <w:szCs w:val="16"/>
                            <w:lang w:eastAsia="ja-JP"/>
                          </w:rPr>
                          <w:t>9.2.2.11</w:t>
                        </w:r>
                      </w:p>
                    </w:tc>
                    <w:tc>
                      <w:tcPr>
                        <w:tcW w:w="1359" w:type="dxa"/>
                        <w:shd w:val="clear" w:color="auto" w:fill="A8D08D" w:themeFill="accent6" w:themeFillTint="99"/>
                      </w:tcPr>
                      <w:p w14:paraId="45036A22" w14:textId="77777777" w:rsidR="00987609" w:rsidRDefault="00987609">
                        <w:pPr>
                          <w:pStyle w:val="TAL"/>
                          <w:rPr>
                            <w:bCs/>
                            <w:sz w:val="16"/>
                            <w:szCs w:val="16"/>
                            <w:lang w:eastAsia="zh-CN"/>
                          </w:rPr>
                        </w:pPr>
                      </w:p>
                    </w:tc>
                    <w:tc>
                      <w:tcPr>
                        <w:tcW w:w="1350" w:type="dxa"/>
                        <w:shd w:val="clear" w:color="auto" w:fill="A8D08D" w:themeFill="accent6" w:themeFillTint="99"/>
                      </w:tcPr>
                      <w:p w14:paraId="2F0B638F"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62F72A2E" w14:textId="77777777" w:rsidR="00987609" w:rsidRDefault="00987609">
                        <w:pPr>
                          <w:pStyle w:val="TAC"/>
                          <w:rPr>
                            <w:sz w:val="16"/>
                            <w:szCs w:val="16"/>
                          </w:rPr>
                        </w:pPr>
                      </w:p>
                    </w:tc>
                  </w:tr>
                  <w:tr w:rsidR="00987609" w14:paraId="107D96C7" w14:textId="77777777">
                    <w:tc>
                      <w:tcPr>
                        <w:tcW w:w="1293" w:type="dxa"/>
                        <w:shd w:val="clear" w:color="auto" w:fill="A8D08D" w:themeFill="accent6" w:themeFillTint="99"/>
                      </w:tcPr>
                      <w:p w14:paraId="68623B8A"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1B931DCA"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75EA7D23" w14:textId="77777777" w:rsidR="00987609" w:rsidRDefault="00987609">
                        <w:pPr>
                          <w:pStyle w:val="TAL"/>
                          <w:rPr>
                            <w:bCs/>
                            <w:i/>
                            <w:sz w:val="16"/>
                            <w:szCs w:val="16"/>
                            <w:lang w:eastAsia="ja-JP"/>
                          </w:rPr>
                        </w:pPr>
                      </w:p>
                    </w:tc>
                    <w:tc>
                      <w:tcPr>
                        <w:tcW w:w="812" w:type="dxa"/>
                        <w:shd w:val="clear" w:color="auto" w:fill="A8D08D" w:themeFill="accent6" w:themeFillTint="99"/>
                      </w:tcPr>
                      <w:p w14:paraId="3FCF8EBE"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18A3DF93" w14:textId="77777777" w:rsidR="00987609" w:rsidRDefault="00987609">
                        <w:pPr>
                          <w:pStyle w:val="TAL"/>
                          <w:rPr>
                            <w:bCs/>
                            <w:sz w:val="16"/>
                            <w:szCs w:val="16"/>
                            <w:lang w:eastAsia="zh-CN"/>
                          </w:rPr>
                        </w:pPr>
                      </w:p>
                    </w:tc>
                    <w:tc>
                      <w:tcPr>
                        <w:tcW w:w="1350" w:type="dxa"/>
                        <w:shd w:val="clear" w:color="auto" w:fill="A8D08D" w:themeFill="accent6" w:themeFillTint="99"/>
                      </w:tcPr>
                      <w:p w14:paraId="61C4C7FE"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553940F3" w14:textId="77777777" w:rsidR="00987609" w:rsidRDefault="00987609">
                        <w:pPr>
                          <w:pStyle w:val="TAC"/>
                          <w:rPr>
                            <w:sz w:val="16"/>
                            <w:szCs w:val="16"/>
                          </w:rPr>
                        </w:pPr>
                      </w:p>
                    </w:tc>
                  </w:tr>
                  <w:tr w:rsidR="00987609" w14:paraId="658418D7" w14:textId="77777777">
                    <w:tc>
                      <w:tcPr>
                        <w:tcW w:w="1293" w:type="dxa"/>
                        <w:shd w:val="clear" w:color="auto" w:fill="A8D08D" w:themeFill="accent6" w:themeFillTint="99"/>
                      </w:tcPr>
                      <w:p w14:paraId="3D0E045E"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5DCA6D34"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39CC42AD" w14:textId="77777777" w:rsidR="00987609" w:rsidRDefault="00987609">
                        <w:pPr>
                          <w:pStyle w:val="TAL"/>
                          <w:rPr>
                            <w:bCs/>
                            <w:i/>
                            <w:sz w:val="16"/>
                            <w:szCs w:val="16"/>
                            <w:lang w:eastAsia="ja-JP"/>
                          </w:rPr>
                        </w:pPr>
                      </w:p>
                    </w:tc>
                    <w:tc>
                      <w:tcPr>
                        <w:tcW w:w="812" w:type="dxa"/>
                        <w:shd w:val="clear" w:color="auto" w:fill="A8D08D" w:themeFill="accent6" w:themeFillTint="99"/>
                      </w:tcPr>
                      <w:p w14:paraId="6C26B811"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470607C" w14:textId="77777777" w:rsidR="00987609" w:rsidRDefault="00987609">
                        <w:pPr>
                          <w:pStyle w:val="TAL"/>
                          <w:rPr>
                            <w:bCs/>
                            <w:sz w:val="16"/>
                            <w:szCs w:val="16"/>
                            <w:lang w:eastAsia="zh-CN"/>
                          </w:rPr>
                        </w:pPr>
                      </w:p>
                    </w:tc>
                    <w:tc>
                      <w:tcPr>
                        <w:tcW w:w="1350" w:type="dxa"/>
                        <w:shd w:val="clear" w:color="auto" w:fill="A8D08D" w:themeFill="accent6" w:themeFillTint="99"/>
                      </w:tcPr>
                      <w:p w14:paraId="063235B7"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F435797" w14:textId="77777777" w:rsidR="00987609" w:rsidRDefault="00987609">
                        <w:pPr>
                          <w:pStyle w:val="TAC"/>
                          <w:rPr>
                            <w:sz w:val="16"/>
                            <w:szCs w:val="16"/>
                          </w:rPr>
                        </w:pPr>
                      </w:p>
                    </w:tc>
                  </w:tr>
                  <w:tr w:rsidR="00987609" w14:paraId="508A4CE1" w14:textId="77777777">
                    <w:tc>
                      <w:tcPr>
                        <w:tcW w:w="1293" w:type="dxa"/>
                        <w:shd w:val="clear" w:color="auto" w:fill="A8D08D" w:themeFill="accent6" w:themeFillTint="99"/>
                      </w:tcPr>
                      <w:p w14:paraId="17B9D9E8" w14:textId="77777777" w:rsidR="00987609" w:rsidRDefault="00832082">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4FE95F0A" w14:textId="77777777" w:rsidR="00987609" w:rsidRDefault="00987609">
                        <w:pPr>
                          <w:pStyle w:val="TAL"/>
                          <w:rPr>
                            <w:bCs/>
                            <w:sz w:val="16"/>
                            <w:szCs w:val="16"/>
                          </w:rPr>
                        </w:pPr>
                      </w:p>
                    </w:tc>
                    <w:tc>
                      <w:tcPr>
                        <w:tcW w:w="788" w:type="dxa"/>
                        <w:shd w:val="clear" w:color="auto" w:fill="A8D08D" w:themeFill="accent6" w:themeFillTint="99"/>
                      </w:tcPr>
                      <w:p w14:paraId="46EFE098" w14:textId="77777777" w:rsidR="00987609" w:rsidRDefault="00832082">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7B87F883" w14:textId="77777777" w:rsidR="00987609" w:rsidRDefault="00987609">
                        <w:pPr>
                          <w:pStyle w:val="TAL"/>
                          <w:rPr>
                            <w:bCs/>
                            <w:sz w:val="16"/>
                            <w:szCs w:val="16"/>
                          </w:rPr>
                        </w:pPr>
                      </w:p>
                    </w:tc>
                    <w:tc>
                      <w:tcPr>
                        <w:tcW w:w="1359" w:type="dxa"/>
                        <w:shd w:val="clear" w:color="auto" w:fill="A8D08D" w:themeFill="accent6" w:themeFillTint="99"/>
                      </w:tcPr>
                      <w:p w14:paraId="2A55BCDE" w14:textId="77777777" w:rsidR="00987609" w:rsidRDefault="00832082">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363B4D1E"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1C0A41C8" w14:textId="77777777" w:rsidR="00987609" w:rsidRDefault="00832082">
                        <w:pPr>
                          <w:pStyle w:val="TAC"/>
                          <w:rPr>
                            <w:sz w:val="16"/>
                            <w:szCs w:val="16"/>
                          </w:rPr>
                        </w:pPr>
                        <w:r>
                          <w:rPr>
                            <w:sz w:val="16"/>
                            <w:szCs w:val="16"/>
                            <w:lang w:eastAsia="ja-JP"/>
                          </w:rPr>
                          <w:t>reject</w:t>
                        </w:r>
                      </w:p>
                    </w:tc>
                  </w:tr>
                  <w:tr w:rsidR="00987609" w14:paraId="20421362" w14:textId="77777777">
                    <w:tc>
                      <w:tcPr>
                        <w:tcW w:w="1293" w:type="dxa"/>
                        <w:shd w:val="clear" w:color="auto" w:fill="A8D08D" w:themeFill="accent6" w:themeFillTint="99"/>
                      </w:tcPr>
                      <w:p w14:paraId="64B4288E" w14:textId="77777777" w:rsidR="00987609" w:rsidRDefault="00832082">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E84C11A"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75F0E366" w14:textId="77777777" w:rsidR="00987609" w:rsidRDefault="00987609">
                        <w:pPr>
                          <w:pStyle w:val="TAL"/>
                          <w:rPr>
                            <w:bCs/>
                            <w:i/>
                            <w:sz w:val="16"/>
                            <w:szCs w:val="16"/>
                            <w:lang w:eastAsia="ja-JP"/>
                          </w:rPr>
                        </w:pPr>
                      </w:p>
                    </w:tc>
                    <w:tc>
                      <w:tcPr>
                        <w:tcW w:w="812" w:type="dxa"/>
                        <w:shd w:val="clear" w:color="auto" w:fill="A8D08D" w:themeFill="accent6" w:themeFillTint="99"/>
                      </w:tcPr>
                      <w:p w14:paraId="3550C20E" w14:textId="77777777" w:rsidR="00987609" w:rsidRDefault="00832082">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631729E" w14:textId="77777777" w:rsidR="00987609" w:rsidRDefault="00987609">
                        <w:pPr>
                          <w:pStyle w:val="TAL"/>
                          <w:rPr>
                            <w:bCs/>
                            <w:sz w:val="16"/>
                            <w:szCs w:val="16"/>
                            <w:lang w:eastAsia="zh-CN"/>
                          </w:rPr>
                        </w:pPr>
                      </w:p>
                    </w:tc>
                    <w:tc>
                      <w:tcPr>
                        <w:tcW w:w="1350" w:type="dxa"/>
                        <w:shd w:val="clear" w:color="auto" w:fill="A8D08D" w:themeFill="accent6" w:themeFillTint="99"/>
                      </w:tcPr>
                      <w:p w14:paraId="620707F0"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2C87BCC" w14:textId="77777777" w:rsidR="00987609" w:rsidRDefault="00987609">
                        <w:pPr>
                          <w:pStyle w:val="TAC"/>
                          <w:rPr>
                            <w:sz w:val="16"/>
                            <w:szCs w:val="16"/>
                          </w:rPr>
                        </w:pPr>
                      </w:p>
                    </w:tc>
                  </w:tr>
                  <w:tr w:rsidR="00987609" w14:paraId="2D2F15AB" w14:textId="77777777">
                    <w:tc>
                      <w:tcPr>
                        <w:tcW w:w="1293" w:type="dxa"/>
                        <w:shd w:val="clear" w:color="auto" w:fill="A8D08D" w:themeFill="accent6" w:themeFillTint="99"/>
                      </w:tcPr>
                      <w:p w14:paraId="21EE5B03"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502655B6"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69B2F5DD" w14:textId="77777777" w:rsidR="00987609" w:rsidRDefault="00987609">
                        <w:pPr>
                          <w:pStyle w:val="TAL"/>
                          <w:rPr>
                            <w:bCs/>
                            <w:i/>
                            <w:sz w:val="16"/>
                            <w:szCs w:val="16"/>
                            <w:lang w:eastAsia="ja-JP"/>
                          </w:rPr>
                        </w:pPr>
                      </w:p>
                    </w:tc>
                    <w:tc>
                      <w:tcPr>
                        <w:tcW w:w="812" w:type="dxa"/>
                        <w:shd w:val="clear" w:color="auto" w:fill="A8D08D" w:themeFill="accent6" w:themeFillTint="99"/>
                      </w:tcPr>
                      <w:p w14:paraId="118F1BD2"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3A2AF66B" w14:textId="77777777" w:rsidR="00987609" w:rsidRDefault="00987609">
                        <w:pPr>
                          <w:pStyle w:val="TAL"/>
                          <w:rPr>
                            <w:bCs/>
                            <w:sz w:val="16"/>
                            <w:szCs w:val="16"/>
                            <w:lang w:eastAsia="zh-CN"/>
                          </w:rPr>
                        </w:pPr>
                      </w:p>
                    </w:tc>
                    <w:tc>
                      <w:tcPr>
                        <w:tcW w:w="1350" w:type="dxa"/>
                        <w:shd w:val="clear" w:color="auto" w:fill="A8D08D" w:themeFill="accent6" w:themeFillTint="99"/>
                      </w:tcPr>
                      <w:p w14:paraId="1D3C4A61"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2CFE271C" w14:textId="77777777" w:rsidR="00987609" w:rsidRDefault="00987609">
                        <w:pPr>
                          <w:pStyle w:val="TAC"/>
                          <w:rPr>
                            <w:sz w:val="16"/>
                            <w:szCs w:val="16"/>
                          </w:rPr>
                        </w:pPr>
                      </w:p>
                    </w:tc>
                  </w:tr>
                  <w:tr w:rsidR="00987609" w14:paraId="4598B78F" w14:textId="77777777">
                    <w:tc>
                      <w:tcPr>
                        <w:tcW w:w="1293" w:type="dxa"/>
                        <w:shd w:val="clear" w:color="auto" w:fill="A8D08D" w:themeFill="accent6" w:themeFillTint="99"/>
                      </w:tcPr>
                      <w:p w14:paraId="025F1951" w14:textId="77777777" w:rsidR="00987609" w:rsidRDefault="00832082">
                        <w:pPr>
                          <w:pStyle w:val="TAL"/>
                          <w:ind w:left="113"/>
                          <w:rPr>
                            <w:b/>
                            <w:sz w:val="16"/>
                            <w:szCs w:val="16"/>
                          </w:rPr>
                        </w:pPr>
                        <w:r>
                          <w:rPr>
                            <w:sz w:val="16"/>
                            <w:szCs w:val="16"/>
                            <w:lang w:eastAsia="ja-JP"/>
                          </w:rPr>
                          <w:lastRenderedPageBreak/>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155AE3E3"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5AE53C6E" w14:textId="77777777" w:rsidR="00987609" w:rsidRDefault="00987609">
                        <w:pPr>
                          <w:pStyle w:val="TAL"/>
                          <w:rPr>
                            <w:bCs/>
                            <w:i/>
                            <w:sz w:val="16"/>
                            <w:szCs w:val="16"/>
                            <w:lang w:eastAsia="ja-JP"/>
                          </w:rPr>
                        </w:pPr>
                      </w:p>
                    </w:tc>
                    <w:tc>
                      <w:tcPr>
                        <w:tcW w:w="812" w:type="dxa"/>
                        <w:shd w:val="clear" w:color="auto" w:fill="A8D08D" w:themeFill="accent6" w:themeFillTint="99"/>
                      </w:tcPr>
                      <w:p w14:paraId="274C24F3"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F3241B7" w14:textId="77777777" w:rsidR="00987609" w:rsidRDefault="00987609">
                        <w:pPr>
                          <w:pStyle w:val="TAL"/>
                          <w:rPr>
                            <w:bCs/>
                            <w:sz w:val="16"/>
                            <w:szCs w:val="16"/>
                            <w:lang w:eastAsia="zh-CN"/>
                          </w:rPr>
                        </w:pPr>
                      </w:p>
                    </w:tc>
                    <w:tc>
                      <w:tcPr>
                        <w:tcW w:w="1350" w:type="dxa"/>
                        <w:shd w:val="clear" w:color="auto" w:fill="A8D08D" w:themeFill="accent6" w:themeFillTint="99"/>
                      </w:tcPr>
                      <w:p w14:paraId="360FCF3D"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178E351F" w14:textId="77777777" w:rsidR="00987609" w:rsidRDefault="00987609">
                        <w:pPr>
                          <w:pStyle w:val="TAC"/>
                          <w:rPr>
                            <w:sz w:val="16"/>
                            <w:szCs w:val="16"/>
                          </w:rPr>
                        </w:pPr>
                      </w:p>
                    </w:tc>
                  </w:tr>
                  <w:tr w:rsidR="00987609" w14:paraId="14ABB258" w14:textId="77777777">
                    <w:tc>
                      <w:tcPr>
                        <w:tcW w:w="1293" w:type="dxa"/>
                      </w:tcPr>
                      <w:p w14:paraId="0EC6C5DD" w14:textId="77777777" w:rsidR="00987609" w:rsidRDefault="00832082">
                        <w:pPr>
                          <w:pStyle w:val="TAL"/>
                          <w:rPr>
                            <w:sz w:val="16"/>
                            <w:szCs w:val="16"/>
                            <w:lang w:eastAsia="ja-JP"/>
                          </w:rPr>
                        </w:pPr>
                        <w:r>
                          <w:rPr>
                            <w:sz w:val="16"/>
                            <w:szCs w:val="16"/>
                            <w:lang w:eastAsia="ja-JP"/>
                          </w:rPr>
                          <w:t>Criticality Diagnostics</w:t>
                        </w:r>
                      </w:p>
                    </w:tc>
                    <w:tc>
                      <w:tcPr>
                        <w:tcW w:w="742" w:type="dxa"/>
                      </w:tcPr>
                      <w:p w14:paraId="7AA16BC0" w14:textId="77777777" w:rsidR="00987609" w:rsidRDefault="00832082">
                        <w:pPr>
                          <w:pStyle w:val="TAL"/>
                          <w:rPr>
                            <w:bCs/>
                            <w:sz w:val="16"/>
                            <w:szCs w:val="16"/>
                            <w:lang w:eastAsia="ja-JP"/>
                          </w:rPr>
                        </w:pPr>
                        <w:r>
                          <w:rPr>
                            <w:sz w:val="16"/>
                            <w:szCs w:val="16"/>
                            <w:lang w:eastAsia="ja-JP"/>
                          </w:rPr>
                          <w:t>O</w:t>
                        </w:r>
                      </w:p>
                    </w:tc>
                    <w:tc>
                      <w:tcPr>
                        <w:tcW w:w="788" w:type="dxa"/>
                      </w:tcPr>
                      <w:p w14:paraId="1DAF94FF" w14:textId="77777777" w:rsidR="00987609" w:rsidRDefault="00987609">
                        <w:pPr>
                          <w:pStyle w:val="TAL"/>
                          <w:rPr>
                            <w:bCs/>
                            <w:i/>
                            <w:sz w:val="16"/>
                            <w:szCs w:val="16"/>
                            <w:lang w:eastAsia="ja-JP"/>
                          </w:rPr>
                        </w:pPr>
                      </w:p>
                    </w:tc>
                    <w:tc>
                      <w:tcPr>
                        <w:tcW w:w="812" w:type="dxa"/>
                      </w:tcPr>
                      <w:p w14:paraId="73F3B202" w14:textId="77777777" w:rsidR="00987609" w:rsidRDefault="00832082">
                        <w:pPr>
                          <w:pStyle w:val="TAL"/>
                          <w:rPr>
                            <w:bCs/>
                            <w:sz w:val="16"/>
                            <w:szCs w:val="16"/>
                            <w:lang w:eastAsia="ja-JP"/>
                          </w:rPr>
                        </w:pPr>
                        <w:r>
                          <w:rPr>
                            <w:sz w:val="16"/>
                            <w:szCs w:val="16"/>
                            <w:lang w:eastAsia="ja-JP"/>
                          </w:rPr>
                          <w:t>9.2.3.3</w:t>
                        </w:r>
                      </w:p>
                    </w:tc>
                    <w:tc>
                      <w:tcPr>
                        <w:tcW w:w="1359" w:type="dxa"/>
                      </w:tcPr>
                      <w:p w14:paraId="6700D97B" w14:textId="77777777" w:rsidR="00987609" w:rsidRDefault="00987609">
                        <w:pPr>
                          <w:pStyle w:val="TAL"/>
                          <w:rPr>
                            <w:bCs/>
                            <w:sz w:val="16"/>
                            <w:szCs w:val="16"/>
                            <w:lang w:eastAsia="zh-CN"/>
                          </w:rPr>
                        </w:pPr>
                      </w:p>
                    </w:tc>
                    <w:tc>
                      <w:tcPr>
                        <w:tcW w:w="1350" w:type="dxa"/>
                      </w:tcPr>
                      <w:p w14:paraId="26A42D1C" w14:textId="77777777" w:rsidR="00987609" w:rsidRDefault="00832082">
                        <w:pPr>
                          <w:pStyle w:val="TAC"/>
                          <w:rPr>
                            <w:sz w:val="16"/>
                            <w:szCs w:val="16"/>
                            <w:lang w:eastAsia="ja-JP"/>
                          </w:rPr>
                        </w:pPr>
                        <w:r>
                          <w:rPr>
                            <w:sz w:val="16"/>
                            <w:szCs w:val="16"/>
                            <w:lang w:eastAsia="ja-JP"/>
                          </w:rPr>
                          <w:t>YES</w:t>
                        </w:r>
                      </w:p>
                    </w:tc>
                    <w:tc>
                      <w:tcPr>
                        <w:tcW w:w="1440" w:type="dxa"/>
                      </w:tcPr>
                      <w:p w14:paraId="03635475" w14:textId="77777777" w:rsidR="00987609" w:rsidRDefault="00832082">
                        <w:pPr>
                          <w:pStyle w:val="TAC"/>
                          <w:rPr>
                            <w:sz w:val="16"/>
                            <w:szCs w:val="16"/>
                          </w:rPr>
                        </w:pPr>
                        <w:r>
                          <w:rPr>
                            <w:sz w:val="16"/>
                            <w:szCs w:val="16"/>
                            <w:lang w:eastAsia="ja-JP"/>
                          </w:rPr>
                          <w:t>ignore</w:t>
                        </w:r>
                      </w:p>
                    </w:tc>
                  </w:tr>
                </w:tbl>
                <w:p w14:paraId="19E5A965" w14:textId="77777777" w:rsidR="00987609" w:rsidRDefault="00987609"/>
                <w:p w14:paraId="1AA04FDA" w14:textId="77777777" w:rsidR="00987609" w:rsidRDefault="00987609">
                  <w:pPr>
                    <w:pStyle w:val="BodyText"/>
                    <w:spacing w:after="0" w:line="280" w:lineRule="atLeast"/>
                    <w:rPr>
                      <w:rFonts w:ascii="Times New Roman" w:hAnsi="Times New Roman"/>
                      <w:szCs w:val="20"/>
                      <w:lang w:eastAsia="zh-CN"/>
                    </w:rPr>
                  </w:pPr>
                </w:p>
              </w:tc>
            </w:tr>
          </w:tbl>
          <w:p w14:paraId="6950EA75" w14:textId="77777777" w:rsidR="00987609" w:rsidRDefault="00987609">
            <w:pPr>
              <w:pStyle w:val="BodyText"/>
              <w:spacing w:after="0" w:line="280" w:lineRule="atLeast"/>
              <w:ind w:left="1440"/>
              <w:rPr>
                <w:rFonts w:ascii="Times New Roman" w:hAnsi="Times New Roman"/>
                <w:szCs w:val="20"/>
                <w:lang w:eastAsia="zh-CN"/>
              </w:rPr>
            </w:pPr>
          </w:p>
          <w:p w14:paraId="603F7367" w14:textId="77777777" w:rsidR="00987609" w:rsidRDefault="00832082">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D3B1BA5" w14:textId="77777777" w:rsidR="00987609" w:rsidRDefault="00987609">
            <w:pPr>
              <w:pStyle w:val="BodyText"/>
              <w:spacing w:after="0" w:line="280" w:lineRule="atLeast"/>
              <w:rPr>
                <w:rFonts w:ascii="Times New Roman" w:hAnsi="Times New Roman"/>
                <w:b/>
                <w:szCs w:val="20"/>
                <w:lang w:eastAsia="zh-CN"/>
              </w:rPr>
            </w:pPr>
          </w:p>
          <w:p w14:paraId="5FA071FD" w14:textId="77777777" w:rsidR="00987609" w:rsidRDefault="00987609">
            <w:pPr>
              <w:pStyle w:val="BodyText"/>
              <w:spacing w:after="0" w:line="280" w:lineRule="atLeast"/>
              <w:rPr>
                <w:rFonts w:ascii="Times New Roman" w:hAnsi="Times New Roman"/>
                <w:b/>
                <w:szCs w:val="22"/>
                <w:lang w:eastAsia="zh-CN"/>
              </w:rPr>
            </w:pPr>
          </w:p>
          <w:p w14:paraId="2941EA3A"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AD9A0E7" w14:textId="77777777">
        <w:tc>
          <w:tcPr>
            <w:tcW w:w="1805" w:type="dxa"/>
          </w:tcPr>
          <w:p w14:paraId="4663D67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F26D44A"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0FAB04E9"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2EE81305" w14:textId="77777777" w:rsidR="00987609" w:rsidRDefault="00832082">
            <w:pPr>
              <w:pStyle w:val="BodyText"/>
              <w:numPr>
                <w:ilvl w:val="0"/>
                <w:numId w:val="23"/>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182E7F62"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87609" w14:paraId="4C60A295" w14:textId="77777777">
        <w:tc>
          <w:tcPr>
            <w:tcW w:w="1805" w:type="dxa"/>
          </w:tcPr>
          <w:p w14:paraId="19FE90A4" w14:textId="77777777" w:rsidR="00987609" w:rsidRDefault="00832082">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55FFAB6F"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87609" w14:paraId="73D7483A" w14:textId="77777777">
        <w:tc>
          <w:tcPr>
            <w:tcW w:w="1805" w:type="dxa"/>
          </w:tcPr>
          <w:p w14:paraId="3249FF2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BCD560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6A177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54142B84"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w:t>
            </w:r>
            <w:proofErr w:type="gramStart"/>
            <w:r>
              <w:rPr>
                <w:rFonts w:ascii="Times New Roman" w:hAnsi="Times New Roman"/>
                <w:szCs w:val="22"/>
                <w:lang w:eastAsia="zh-CN"/>
              </w:rPr>
              <w:t>admits</w:t>
            </w:r>
            <w:proofErr w:type="gramEnd"/>
            <w:r>
              <w:rPr>
                <w:rFonts w:ascii="Times New Roman" w:hAnsi="Times New Roman"/>
                <w:szCs w:val="22"/>
                <w:lang w:eastAsia="zh-CN"/>
              </w:rPr>
              <w:t xml:space="preserve"> that it is needed, which is quite good</w:t>
            </w:r>
            <w:r>
              <w:rPr>
                <w:rFonts w:ascii="Times New Roman" w:hAnsi="Times New Roman"/>
                <w:szCs w:val="22"/>
                <w:lang w:eastAsia="zh-CN"/>
              </w:rPr>
              <w:sym w:font="Wingdings" w:char="F04A"/>
            </w:r>
          </w:p>
          <w:p w14:paraId="24D652C7"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w:t>
            </w:r>
            <w:proofErr w:type="gramStart"/>
            <w:r>
              <w:rPr>
                <w:rFonts w:ascii="Times New Roman" w:hAnsi="Times New Roman"/>
                <w:szCs w:val="22"/>
                <w:lang w:eastAsia="zh-CN"/>
              </w:rPr>
              <w:t>solve</w:t>
            </w:r>
            <w:proofErr w:type="gramEnd"/>
            <w:r>
              <w:rPr>
                <w:rFonts w:ascii="Times New Roman" w:hAnsi="Times New Roman"/>
                <w:szCs w:val="22"/>
                <w:lang w:eastAsia="zh-CN"/>
              </w:rPr>
              <w:t xml:space="preserve"> the PCI confusion problem but not the ANR (see details below)</w:t>
            </w:r>
          </w:p>
          <w:p w14:paraId="4D325E6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w:t>
            </w:r>
            <w:proofErr w:type="gramStart"/>
            <w:r>
              <w:rPr>
                <w:rFonts w:ascii="Times New Roman" w:hAnsi="Times New Roman"/>
                <w:szCs w:val="22"/>
                <w:lang w:eastAsia="zh-CN"/>
              </w:rPr>
              <w:t>are based on the assumption</w:t>
            </w:r>
            <w:proofErr w:type="gramEnd"/>
            <w:r>
              <w:rPr>
                <w:rFonts w:ascii="Times New Roman" w:hAnsi="Times New Roman"/>
                <w:szCs w:val="22"/>
                <w:lang w:eastAsia="zh-CN"/>
              </w:rPr>
              <w:t xml:space="preserve">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w:t>
            </w:r>
            <w:proofErr w:type="gramStart"/>
            <w:r>
              <w:rPr>
                <w:rFonts w:ascii="Times New Roman" w:hAnsi="Times New Roman"/>
                <w:szCs w:val="22"/>
                <w:lang w:eastAsia="zh-CN"/>
              </w:rPr>
              <w:t>example</w:t>
            </w:r>
            <w:proofErr w:type="gramEnd"/>
            <w:r>
              <w:rPr>
                <w:rFonts w:ascii="Times New Roman" w:hAnsi="Times New Roman"/>
                <w:szCs w:val="22"/>
                <w:lang w:eastAsia="zh-CN"/>
              </w:rPr>
              <w:t xml:space="preserv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205B9106"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TW"/>
              </w:rPr>
              <w:lastRenderedPageBreak/>
              <w:drawing>
                <wp:inline distT="0" distB="0" distL="0" distR="0" wp14:anchorId="0538BA88" wp14:editId="6C5895B9">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87609" w14:paraId="2A525103" w14:textId="77777777">
        <w:tc>
          <w:tcPr>
            <w:tcW w:w="1805" w:type="dxa"/>
          </w:tcPr>
          <w:p w14:paraId="24FAC9FD"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423BE8F" w14:textId="77777777" w:rsidR="00987609" w:rsidRDefault="00832082">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FD45FD" w14:paraId="19DE0944" w14:textId="77777777">
        <w:tc>
          <w:tcPr>
            <w:tcW w:w="1805" w:type="dxa"/>
          </w:tcPr>
          <w:p w14:paraId="32FAAA7F" w14:textId="77777777" w:rsidR="00FD45FD" w:rsidRPr="00FD45FD" w:rsidRDefault="00FD45FD">
            <w:pPr>
              <w:pStyle w:val="BodyText"/>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556B8BC6" w14:textId="77777777" w:rsid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7F0352" w14:paraId="0CBEA289" w14:textId="77777777">
        <w:tc>
          <w:tcPr>
            <w:tcW w:w="1805" w:type="dxa"/>
          </w:tcPr>
          <w:p w14:paraId="4AE3267F" w14:textId="606E3578" w:rsidR="007F0352" w:rsidRDefault="007F0352" w:rsidP="007F0352">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F062112" w14:textId="77777777" w:rsidR="007F0352" w:rsidRDefault="007F0352" w:rsidP="007F035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0748BE71" w14:textId="292F9FA2" w:rsidR="007F0352" w:rsidRDefault="007F0352" w:rsidP="007F0352">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sidRPr="002061B9">
              <w:rPr>
                <w:rFonts w:ascii="Times New Roman" w:eastAsia="MS Mincho" w:hAnsi="Times New Roman"/>
                <w:sz w:val="22"/>
                <w:szCs w:val="22"/>
                <w:lang w:eastAsia="ja-JP"/>
              </w:rPr>
              <w:t xml:space="preserve">CORESET0/Type0-PDCCH </w:t>
            </w:r>
            <w:proofErr w:type="gramStart"/>
            <w:r w:rsidRPr="002061B9">
              <w:rPr>
                <w:rFonts w:ascii="Times New Roman" w:eastAsia="MS Mincho" w:hAnsi="Times New Roman"/>
                <w:sz w:val="22"/>
                <w:szCs w:val="22"/>
                <w:lang w:eastAsia="ja-JP"/>
              </w:rPr>
              <w:t xml:space="preserve">configuration </w:t>
            </w:r>
            <w:r>
              <w:rPr>
                <w:rFonts w:ascii="Times New Roman" w:eastAsia="MS Mincho" w:hAnsi="Times New Roman"/>
                <w:sz w:val="22"/>
                <w:szCs w:val="22"/>
                <w:lang w:eastAsia="ja-JP"/>
              </w:rPr>
              <w:t>based</w:t>
            </w:r>
            <w:proofErr w:type="gramEnd"/>
            <w:r>
              <w:rPr>
                <w:rFonts w:ascii="Times New Roman" w:eastAsia="MS Mincho" w:hAnsi="Times New Roman"/>
                <w:sz w:val="22"/>
                <w:szCs w:val="22"/>
                <w:lang w:eastAsia="ja-JP"/>
              </w:rPr>
              <w:t xml:space="preserve"> solution was related to the complexity of the related specification work. </w:t>
            </w:r>
            <w:proofErr w:type="gramStart"/>
            <w:r>
              <w:rPr>
                <w:rFonts w:ascii="Times New Roman" w:eastAsia="MS Mincho" w:hAnsi="Times New Roman"/>
                <w:sz w:val="22"/>
                <w:szCs w:val="22"/>
                <w:lang w:eastAsia="ja-JP"/>
              </w:rPr>
              <w:t>Therefore</w:t>
            </w:r>
            <w:proofErr w:type="gramEnd"/>
            <w:r>
              <w:rPr>
                <w:rFonts w:ascii="Times New Roman" w:eastAsia="MS Mincho" w:hAnsi="Times New Roman"/>
                <w:sz w:val="22"/>
                <w:szCs w:val="22"/>
                <w:lang w:eastAsia="ja-JP"/>
              </w:rPr>
              <w:t xml:space="preserve"> speculating on developing an alternative solution, covering aspects under both RAN1, RAN2 and RAN3, with unknown specification effort seems counter-intuitive.  To limit the specification effort for ANR support, it would seem best that RAN1 focuses on Alt1.</w:t>
            </w:r>
          </w:p>
        </w:tc>
      </w:tr>
      <w:tr w:rsidR="00216C88" w14:paraId="11BA3FE7" w14:textId="77777777">
        <w:tc>
          <w:tcPr>
            <w:tcW w:w="1805" w:type="dxa"/>
          </w:tcPr>
          <w:p w14:paraId="5D9A7C8D" w14:textId="15039BC5" w:rsidR="00216C88" w:rsidRDefault="00216C88" w:rsidP="00216C88">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0AA90890" w14:textId="467B9E12" w:rsidR="00216C88" w:rsidRDefault="00216C88" w:rsidP="00216C88">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2B6FC7" w:rsidRPr="00963FCD" w14:paraId="0CD21ED8" w14:textId="77777777" w:rsidTr="000B3864">
        <w:tc>
          <w:tcPr>
            <w:tcW w:w="1805" w:type="dxa"/>
          </w:tcPr>
          <w:p w14:paraId="13DCBC8D" w14:textId="77777777" w:rsidR="002B6FC7" w:rsidRPr="00963FCD" w:rsidRDefault="002B6FC7" w:rsidP="000B3864">
            <w:pPr>
              <w:pStyle w:val="BodyText"/>
              <w:spacing w:after="0" w:line="280" w:lineRule="atLeast"/>
              <w:rPr>
                <w:rFonts w:ascii="Times New Roman" w:hAnsi="Times New Roman"/>
                <w:sz w:val="22"/>
                <w:szCs w:val="22"/>
                <w:lang w:eastAsia="zh-CN"/>
              </w:rPr>
            </w:pPr>
            <w:proofErr w:type="spellStart"/>
            <w:r w:rsidRPr="00963FCD">
              <w:rPr>
                <w:rFonts w:ascii="Times New Roman" w:hAnsi="Times New Roman"/>
                <w:sz w:val="22"/>
                <w:szCs w:val="22"/>
                <w:lang w:eastAsia="zh-CN"/>
              </w:rPr>
              <w:t>Futurewei</w:t>
            </w:r>
            <w:proofErr w:type="spellEnd"/>
          </w:p>
        </w:tc>
        <w:tc>
          <w:tcPr>
            <w:tcW w:w="8157" w:type="dxa"/>
          </w:tcPr>
          <w:p w14:paraId="163A2F63"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5138AB5A" w14:textId="77777777" w:rsidR="002B6FC7" w:rsidRDefault="002B6FC7" w:rsidP="002B6FC7">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061272FE" w14:textId="77777777" w:rsidR="002B6FC7" w:rsidRPr="00963FCD" w:rsidRDefault="002B6FC7" w:rsidP="002B6FC7">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EA7BF0" w:rsidRPr="00963FCD" w14:paraId="46098D7A" w14:textId="77777777" w:rsidTr="000B3864">
        <w:tc>
          <w:tcPr>
            <w:tcW w:w="1805" w:type="dxa"/>
          </w:tcPr>
          <w:p w14:paraId="1C136B4D" w14:textId="7A1750C1" w:rsidR="00EA7BF0" w:rsidRPr="00963FCD" w:rsidRDefault="00EA7BF0" w:rsidP="00EA7BF0">
            <w:pPr>
              <w:pStyle w:val="BodyText"/>
              <w:spacing w:after="0" w:line="280" w:lineRule="atLeast"/>
              <w:rPr>
                <w:rFonts w:ascii="Times New Roman" w:hAnsi="Times New Roman"/>
                <w:sz w:val="22"/>
                <w:szCs w:val="22"/>
                <w:lang w:eastAsia="zh-CN"/>
              </w:rPr>
            </w:pPr>
            <w:r>
              <w:rPr>
                <w:rFonts w:ascii="Times New Roman" w:hAnsi="Times New Roman"/>
                <w:lang w:eastAsia="zh-CN"/>
              </w:rPr>
              <w:t>Samsung2</w:t>
            </w:r>
          </w:p>
        </w:tc>
        <w:tc>
          <w:tcPr>
            <w:tcW w:w="8157" w:type="dxa"/>
          </w:tcPr>
          <w:p w14:paraId="6B81F32C" w14:textId="77777777" w:rsidR="00EA7BF0" w:rsidRDefault="00EA7BF0" w:rsidP="00EA7BF0">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300835ED" w14:textId="735AD0F3"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w:t>
            </w:r>
            <w:proofErr w:type="gramStart"/>
            <w:r>
              <w:rPr>
                <w:rFonts w:ascii="Times New Roman" w:hAnsi="Times New Roman"/>
                <w:lang w:eastAsia="zh-CN"/>
              </w:rPr>
              <w:t>issue, and</w:t>
            </w:r>
            <w:proofErr w:type="gramEnd"/>
            <w:r>
              <w:rPr>
                <w:rFonts w:ascii="Times New Roman" w:hAnsi="Times New Roman"/>
                <w:lang w:eastAsia="zh-CN"/>
              </w:rPr>
              <w:t xml:space="preserve"> is not within the scope of our current discussion. We encourage companies to focus on the technical aspects first. </w:t>
            </w:r>
          </w:p>
        </w:tc>
      </w:tr>
      <w:tr w:rsidR="00E47598" w:rsidRPr="00963FCD" w14:paraId="2FBA6B47" w14:textId="77777777" w:rsidTr="000B3864">
        <w:tc>
          <w:tcPr>
            <w:tcW w:w="1805" w:type="dxa"/>
          </w:tcPr>
          <w:p w14:paraId="0969AB97" w14:textId="2EC64199" w:rsidR="00E47598" w:rsidRDefault="00E47598" w:rsidP="00E47598">
            <w:pPr>
              <w:pStyle w:val="BodyText"/>
              <w:spacing w:after="0" w:line="280" w:lineRule="atLeast"/>
              <w:rPr>
                <w:rFonts w:ascii="Times New Roman" w:hAnsi="Times New Roman"/>
                <w:lang w:eastAsia="zh-CN"/>
              </w:rPr>
            </w:pPr>
            <w:r w:rsidRPr="008170E0">
              <w:rPr>
                <w:rFonts w:ascii="Times New Roman" w:hAnsi="Times New Roman"/>
                <w:sz w:val="22"/>
                <w:szCs w:val="22"/>
                <w:lang w:eastAsia="zh-CN"/>
              </w:rPr>
              <w:t>Intel</w:t>
            </w:r>
          </w:p>
        </w:tc>
        <w:tc>
          <w:tcPr>
            <w:tcW w:w="8157" w:type="dxa"/>
          </w:tcPr>
          <w:p w14:paraId="06CF6360" w14:textId="77777777" w:rsidR="00E47598" w:rsidRDefault="00E47598" w:rsidP="00E47598">
            <w:pPr>
              <w:pStyle w:val="BodyText"/>
              <w:spacing w:after="0" w:line="280" w:lineRule="atLeast"/>
              <w:rPr>
                <w:rFonts w:ascii="Times New Roman" w:hAnsi="Times New Roman"/>
                <w:sz w:val="22"/>
                <w:szCs w:val="22"/>
                <w:lang w:eastAsia="zh-CN"/>
              </w:rPr>
            </w:pPr>
            <w:r w:rsidRPr="008170E0">
              <w:rPr>
                <w:rFonts w:ascii="Times New Roman" w:hAnsi="Times New Roman"/>
                <w:sz w:val="22"/>
                <w:szCs w:val="22"/>
                <w:lang w:eastAsia="zh-CN"/>
              </w:rPr>
              <w:t>We support Proposal 1.2-2 in general and we also agree with arguments explained by Ericsson</w:t>
            </w:r>
            <w:r>
              <w:rPr>
                <w:rFonts w:ascii="Times New Roman" w:hAnsi="Times New Roman"/>
                <w:sz w:val="22"/>
                <w:szCs w:val="22"/>
                <w:lang w:eastAsia="zh-CN"/>
              </w:rPr>
              <w:t xml:space="preserve"> and vivo</w:t>
            </w:r>
          </w:p>
          <w:p w14:paraId="35E866BF" w14:textId="318144AD" w:rsidR="00E47598" w:rsidRDefault="00E47598" w:rsidP="00E47598">
            <w:pPr>
              <w:pStyle w:val="BodyText"/>
              <w:spacing w:after="0"/>
              <w:rPr>
                <w:rFonts w:ascii="Times New Roman" w:hAnsi="Times New Roman"/>
                <w:lang w:eastAsia="zh-CN"/>
              </w:rPr>
            </w:pPr>
            <w:r>
              <w:rPr>
                <w:rFonts w:ascii="Times New Roman" w:hAnsi="Times New Roman"/>
                <w:sz w:val="22"/>
                <w:szCs w:val="22"/>
                <w:lang w:eastAsia="zh-CN"/>
              </w:rPr>
              <w:lastRenderedPageBreak/>
              <w:t xml:space="preserve">As for why having CORESET#0/Type0-PDCCH is needed for forward compatibility. If this set of signals </w:t>
            </w:r>
            <w:r w:rsidR="00620A98">
              <w:rPr>
                <w:rFonts w:ascii="Times New Roman" w:hAnsi="Times New Roman"/>
                <w:sz w:val="22"/>
                <w:szCs w:val="22"/>
                <w:lang w:eastAsia="zh-CN"/>
              </w:rPr>
              <w:t>is</w:t>
            </w:r>
            <w:r>
              <w:rPr>
                <w:rFonts w:ascii="Times New Roman" w:hAnsi="Times New Roman"/>
                <w:sz w:val="22"/>
                <w:szCs w:val="22"/>
                <w:lang w:eastAsia="zh-CN"/>
              </w:rPr>
              <w:t xml:space="preserve"> not defined in Rel-17</w:t>
            </w:r>
            <w:r w:rsidR="00620A98">
              <w:rPr>
                <w:rFonts w:ascii="Times New Roman" w:hAnsi="Times New Roman"/>
                <w:sz w:val="22"/>
                <w:szCs w:val="22"/>
                <w:lang w:eastAsia="zh-CN"/>
              </w:rPr>
              <w:t>,</w:t>
            </w:r>
            <w:r>
              <w:rPr>
                <w:rFonts w:ascii="Times New Roman" w:hAnsi="Times New Roman"/>
                <w:sz w:val="22"/>
                <w:szCs w:val="22"/>
                <w:lang w:eastAsia="zh-CN"/>
              </w:rPr>
              <w:t xml:space="preserve"> and the 8 bits intended CORESET#0/Type0-PDCCH is completely left unused, it might be possible to extend this in future releases. However, from the discussions there may need to introduce additional information that may need to </w:t>
            </w:r>
            <w:r w:rsidR="002020DF">
              <w:rPr>
                <w:rFonts w:ascii="Times New Roman" w:hAnsi="Times New Roman"/>
                <w:sz w:val="22"/>
                <w:szCs w:val="22"/>
                <w:lang w:eastAsia="zh-CN"/>
              </w:rPr>
              <w:t xml:space="preserve">borrow bits </w:t>
            </w:r>
            <w:r>
              <w:rPr>
                <w:rFonts w:ascii="Times New Roman" w:hAnsi="Times New Roman"/>
                <w:sz w:val="22"/>
                <w:szCs w:val="22"/>
                <w:lang w:eastAsia="zh-CN"/>
              </w:rPr>
              <w:t xml:space="preserve">from existing bit fields. In such cases, it will not be possible to implement support of CORESET#0/Type0-PDCCH in forward compatibility way. The best method is to develop the CORESET#0/Type0-PDCCH signaling now, such that future devices that </w:t>
            </w:r>
            <w:proofErr w:type="gramStart"/>
            <w:r w:rsidR="00AE187C">
              <w:rPr>
                <w:rFonts w:ascii="Times New Roman" w:hAnsi="Times New Roman"/>
                <w:sz w:val="22"/>
                <w:szCs w:val="22"/>
                <w:lang w:eastAsia="zh-CN"/>
              </w:rPr>
              <w:t>are</w:t>
            </w:r>
            <w:r>
              <w:rPr>
                <w:rFonts w:ascii="Times New Roman" w:hAnsi="Times New Roman"/>
                <w:sz w:val="22"/>
                <w:szCs w:val="22"/>
                <w:lang w:eastAsia="zh-CN"/>
              </w:rPr>
              <w:t xml:space="preserve"> able to</w:t>
            </w:r>
            <w:proofErr w:type="gramEnd"/>
            <w:r>
              <w:rPr>
                <w:rFonts w:ascii="Times New Roman" w:hAnsi="Times New Roman"/>
                <w:sz w:val="22"/>
                <w:szCs w:val="22"/>
                <w:lang w:eastAsia="zh-CN"/>
              </w:rPr>
              <w:t xml:space="preserve"> perform non-initial access and CGI reporting can directly leverage this.</w:t>
            </w:r>
          </w:p>
        </w:tc>
      </w:tr>
      <w:tr w:rsidR="000B3864" w:rsidRPr="00963FCD" w14:paraId="33AF30B5" w14:textId="77777777" w:rsidTr="000B3864">
        <w:tc>
          <w:tcPr>
            <w:tcW w:w="1805" w:type="dxa"/>
          </w:tcPr>
          <w:p w14:paraId="399053A4" w14:textId="7B64FB20" w:rsidR="000B3864" w:rsidRPr="008170E0" w:rsidRDefault="000B3864" w:rsidP="000B3864">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CATT</w:t>
            </w:r>
          </w:p>
        </w:tc>
        <w:tc>
          <w:tcPr>
            <w:tcW w:w="8157" w:type="dxa"/>
          </w:tcPr>
          <w:p w14:paraId="70E59C6F" w14:textId="6C02F6A1" w:rsidR="000B3864" w:rsidRPr="008170E0" w:rsidRDefault="000B3864" w:rsidP="000B3864">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24473D" w:rsidRPr="00963FCD" w14:paraId="682C9605" w14:textId="77777777" w:rsidTr="000B3864">
        <w:tc>
          <w:tcPr>
            <w:tcW w:w="1805" w:type="dxa"/>
          </w:tcPr>
          <w:p w14:paraId="6C5AE622" w14:textId="11842A8A" w:rsidR="0024473D" w:rsidRDefault="0024473D" w:rsidP="000B3864">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133488D4" w14:textId="524C9726" w:rsidR="0024473D" w:rsidRDefault="005B4394" w:rsidP="005B4394">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We propose to delay the discussion till the outcome of the discussion in Part 2</w:t>
            </w:r>
            <w:r w:rsidR="00EF66B7">
              <w:rPr>
                <w:rFonts w:ascii="Times New Roman" w:hAnsi="Times New Roman"/>
                <w:iCs/>
                <w:sz w:val="22"/>
                <w:szCs w:val="22"/>
                <w:lang w:eastAsia="zh-CN"/>
              </w:rPr>
              <w:t xml:space="preserve"> is clear</w:t>
            </w:r>
            <w:r>
              <w:rPr>
                <w:rFonts w:ascii="Times New Roman" w:hAnsi="Times New Roman"/>
                <w:iCs/>
                <w:sz w:val="22"/>
                <w:szCs w:val="22"/>
                <w:lang w:eastAsia="zh-CN"/>
              </w:rPr>
              <w:t xml:space="preserve">. If there is no consensus </w:t>
            </w:r>
            <w:r w:rsidR="0035303E">
              <w:rPr>
                <w:rFonts w:ascii="Times New Roman" w:hAnsi="Times New Roman"/>
                <w:iCs/>
                <w:sz w:val="22"/>
                <w:szCs w:val="22"/>
                <w:lang w:eastAsia="zh-CN"/>
              </w:rPr>
              <w:t>on</w:t>
            </w:r>
            <w:r>
              <w:rPr>
                <w:rFonts w:ascii="Times New Roman" w:hAnsi="Times New Roman"/>
                <w:iCs/>
                <w:sz w:val="22"/>
                <w:szCs w:val="22"/>
                <w:lang w:eastAsia="zh-CN"/>
              </w:rPr>
              <w:t xml:space="preserve">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support CORESET#0/Type0-PDCCH configuration in MIB of 960kHz SSB</w:t>
            </w:r>
            <w:r w:rsidR="00171B31">
              <w:rPr>
                <w:rFonts w:ascii="Times New Roman" w:hAnsi="Times New Roman"/>
                <w:sz w:val="22"/>
                <w:szCs w:val="22"/>
                <w:lang w:eastAsia="zh-CN"/>
              </w:rPr>
              <w:t xml:space="preserve"> based on this proposal</w:t>
            </w:r>
            <w:r>
              <w:rPr>
                <w:rFonts w:ascii="Times New Roman" w:hAnsi="Times New Roman"/>
                <w:sz w:val="22"/>
                <w:szCs w:val="22"/>
                <w:lang w:eastAsia="zh-CN"/>
              </w:rPr>
              <w:t xml:space="preserve">? </w:t>
            </w:r>
          </w:p>
          <w:p w14:paraId="763B9E16" w14:textId="399B61AF" w:rsidR="005B4394" w:rsidRDefault="005B4394" w:rsidP="005B4394">
            <w:pPr>
              <w:pStyle w:val="BodyText"/>
              <w:spacing w:after="0" w:line="280" w:lineRule="atLeast"/>
              <w:rPr>
                <w:rFonts w:ascii="Times New Roman" w:hAnsi="Times New Roman"/>
                <w:lang w:eastAsia="zh-CN"/>
              </w:rPr>
            </w:pPr>
            <w:r>
              <w:rPr>
                <w:rFonts w:ascii="Times New Roman" w:hAnsi="Times New Roman"/>
                <w:sz w:val="22"/>
                <w:szCs w:val="22"/>
                <w:lang w:eastAsia="zh-CN"/>
              </w:rPr>
              <w:t xml:space="preserve">In addition,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Ericsson’s comment, we prefer to support only single numerology for ANR application</w:t>
            </w:r>
            <w:r w:rsidR="00436017">
              <w:rPr>
                <w:rFonts w:ascii="Times New Roman" w:hAnsi="Times New Roman"/>
                <w:sz w:val="22"/>
                <w:szCs w:val="22"/>
                <w:lang w:eastAsia="zh-CN"/>
              </w:rPr>
              <w:t xml:space="preserve"> and capture this aspect in the proposal</w:t>
            </w:r>
            <w:r>
              <w:rPr>
                <w:rFonts w:ascii="Times New Roman" w:hAnsi="Times New Roman"/>
                <w:sz w:val="22"/>
                <w:szCs w:val="22"/>
                <w:lang w:eastAsia="zh-CN"/>
              </w:rPr>
              <w:t>.</w:t>
            </w:r>
          </w:p>
        </w:tc>
      </w:tr>
      <w:tr w:rsidR="0041692A" w:rsidRPr="00963FCD" w14:paraId="4F66751E" w14:textId="77777777" w:rsidTr="000B3864">
        <w:tc>
          <w:tcPr>
            <w:tcW w:w="1805" w:type="dxa"/>
          </w:tcPr>
          <w:p w14:paraId="5B13F08D" w14:textId="480DE4A8" w:rsidR="0041692A" w:rsidRDefault="0041692A" w:rsidP="0041692A">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27003E65" w14:textId="5809EBE1" w:rsidR="0041692A" w:rsidRDefault="0041692A" w:rsidP="0041692A">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2E3BF2" w:rsidRPr="00963FCD" w14:paraId="145392A2" w14:textId="77777777" w:rsidTr="000B3864">
        <w:tc>
          <w:tcPr>
            <w:tcW w:w="1805" w:type="dxa"/>
          </w:tcPr>
          <w:p w14:paraId="1BC6D2C7" w14:textId="527AE226" w:rsidR="002E3BF2" w:rsidRDefault="002E3BF2" w:rsidP="000B3864">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360E3D73" w14:textId="77777777" w:rsidR="002E3BF2" w:rsidRDefault="002E3BF2" w:rsidP="005B4394">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3590EFFD" w14:textId="1FF98E85" w:rsidR="002E3BF2" w:rsidRDefault="002E3BF2" w:rsidP="005B4394">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w:t>
            </w:r>
            <w:proofErr w:type="gramStart"/>
            <w:r>
              <w:rPr>
                <w:rFonts w:ascii="Times New Roman" w:hAnsi="Times New Roman"/>
                <w:iCs/>
                <w:sz w:val="22"/>
                <w:szCs w:val="22"/>
                <w:lang w:eastAsia="zh-CN"/>
              </w:rPr>
              <w:t>are</w:t>
            </w:r>
            <w:proofErr w:type="gramEnd"/>
            <w:r>
              <w:rPr>
                <w:rFonts w:ascii="Times New Roman" w:hAnsi="Times New Roman"/>
                <w:iCs/>
                <w:sz w:val="22"/>
                <w:szCs w:val="22"/>
                <w:lang w:eastAsia="zh-CN"/>
              </w:rPr>
              <w:t xml:space="preserv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7616437A" w14:textId="77777777" w:rsidR="00987609" w:rsidRDefault="00987609">
      <w:pPr>
        <w:pStyle w:val="BodyText"/>
        <w:spacing w:after="0"/>
        <w:rPr>
          <w:rFonts w:ascii="Times New Roman" w:hAnsi="Times New Roman"/>
          <w:sz w:val="22"/>
          <w:szCs w:val="22"/>
          <w:lang w:eastAsia="zh-CN"/>
        </w:rPr>
      </w:pPr>
    </w:p>
    <w:p w14:paraId="4F278DFD" w14:textId="77777777" w:rsidR="00987609" w:rsidRDefault="00987609">
      <w:pPr>
        <w:pStyle w:val="BodyText"/>
        <w:spacing w:after="0"/>
        <w:rPr>
          <w:rFonts w:ascii="Times New Roman" w:hAnsi="Times New Roman"/>
          <w:sz w:val="22"/>
          <w:szCs w:val="22"/>
          <w:lang w:eastAsia="zh-CN"/>
        </w:rPr>
      </w:pPr>
    </w:p>
    <w:p w14:paraId="3B7F07B0"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A79E76E" w14:textId="468684D3" w:rsidR="00AE699F" w:rsidRDefault="001E0898">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w:t>
      </w:r>
      <w:r w:rsidR="002E3BF2">
        <w:rPr>
          <w:rFonts w:ascii="Times New Roman" w:hAnsi="Times New Roman"/>
          <w:sz w:val="22"/>
          <w:szCs w:val="22"/>
          <w:lang w:eastAsia="zh-CN"/>
        </w:rPr>
        <w:t xml:space="preserve"> issue for neighbor cell, and to add the constraints commented by Ericsson and LGE.</w:t>
      </w:r>
    </w:p>
    <w:p w14:paraId="31A267EC" w14:textId="77777777" w:rsidR="002E3BF2" w:rsidRDefault="002E3BF2">
      <w:pPr>
        <w:pStyle w:val="BodyText"/>
        <w:spacing w:after="0"/>
        <w:rPr>
          <w:rFonts w:ascii="Times New Roman" w:hAnsi="Times New Roman"/>
          <w:sz w:val="22"/>
          <w:szCs w:val="22"/>
          <w:lang w:eastAsia="zh-CN"/>
        </w:rPr>
      </w:pPr>
    </w:p>
    <w:p w14:paraId="5F40B4D1" w14:textId="06C320C8" w:rsidR="001E0898" w:rsidRDefault="002E3BF2" w:rsidP="001E0898">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w:t>
      </w:r>
      <w:r w:rsidR="001E0898">
        <w:rPr>
          <w:rFonts w:ascii="Times New Roman" w:hAnsi="Times New Roman"/>
          <w:sz w:val="22"/>
          <w:szCs w:val="22"/>
          <w:lang w:eastAsia="zh-CN"/>
        </w:rPr>
        <w:t>iews on Proposal 1.2-2</w:t>
      </w:r>
    </w:p>
    <w:p w14:paraId="50659D67" w14:textId="0B6EB086" w:rsidR="001E0898" w:rsidRDefault="001E0898" w:rsidP="001E0898">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Intel, CATT, </w:t>
      </w:r>
      <w:r w:rsidR="0041692A">
        <w:rPr>
          <w:rFonts w:ascii="Times New Roman" w:hAnsi="Times New Roman"/>
          <w:sz w:val="22"/>
          <w:szCs w:val="22"/>
          <w:lang w:eastAsia="zh-CN"/>
        </w:rPr>
        <w:t>OPPO</w:t>
      </w:r>
    </w:p>
    <w:p w14:paraId="65544C56" w14:textId="77777777" w:rsidR="001E0898" w:rsidRDefault="001E0898" w:rsidP="001E0898">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E0169DD" w14:textId="77777777" w:rsidR="001E0898" w:rsidRDefault="001E0898" w:rsidP="001E0898">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47472F55" w14:textId="77777777" w:rsidR="001E0898" w:rsidRDefault="001E0898" w:rsidP="001E0898">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Huawei, HiSilicon</w:t>
      </w:r>
    </w:p>
    <w:p w14:paraId="10EFA706" w14:textId="77777777" w:rsidR="001E0898" w:rsidRDefault="001E0898" w:rsidP="001E0898">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54E74E2C" w14:textId="77777777" w:rsidR="001E0898" w:rsidRDefault="001E0898" w:rsidP="001E0898">
      <w:pPr>
        <w:pStyle w:val="BodyText"/>
        <w:spacing w:after="0"/>
        <w:rPr>
          <w:rFonts w:ascii="Times New Roman" w:hAnsi="Times New Roman"/>
          <w:sz w:val="22"/>
          <w:szCs w:val="22"/>
          <w:lang w:eastAsia="zh-CN"/>
        </w:rPr>
      </w:pPr>
    </w:p>
    <w:p w14:paraId="7A21FE24" w14:textId="52B12E4F" w:rsidR="00887FBF" w:rsidRDefault="002E3BF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also added two more proposal, one from Apple to add the capability note (Proposal 1.2-4), and one from Huawei on different compromise proposal (Proposal 1.2-5). The reason moderator has separated out Proposal 1.2-4 (capability note) from Proposal 1.2-3</w:t>
      </w:r>
      <w:r w:rsidR="00887FBF">
        <w:rPr>
          <w:rFonts w:ascii="Times New Roman" w:hAnsi="Times New Roman"/>
          <w:sz w:val="22"/>
          <w:szCs w:val="22"/>
          <w:lang w:eastAsia="zh-CN"/>
        </w:rPr>
        <w:t xml:space="preserve"> is because moderator wasn’t sure if Apple was proposing another capability that is separate from capability to support 480 or 960kHz SCS, or whether it is the same capability, and we are confirming that this capability is optional. </w:t>
      </w:r>
      <w:proofErr w:type="gramStart"/>
      <w:r w:rsidR="00887FBF">
        <w:rPr>
          <w:rFonts w:ascii="Times New Roman" w:hAnsi="Times New Roman"/>
          <w:sz w:val="22"/>
          <w:szCs w:val="22"/>
          <w:lang w:eastAsia="zh-CN"/>
        </w:rPr>
        <w:t>Also</w:t>
      </w:r>
      <w:proofErr w:type="gramEnd"/>
      <w:r w:rsidR="00887FBF">
        <w:rPr>
          <w:rFonts w:ascii="Times New Roman" w:hAnsi="Times New Roman"/>
          <w:sz w:val="22"/>
          <w:szCs w:val="22"/>
          <w:lang w:eastAsia="zh-CN"/>
        </w:rPr>
        <w:t xml:space="preserve"> while it is ok to discuss the capability aspects alone with support of certain features, moderator assumed RAN1 will also have some time to discuss the exact capabilities in more detail later down the specification. With that said, if companies are ok to agree on Proposal 1.2-4, </w:t>
      </w:r>
      <w:r w:rsidR="005D25E3">
        <w:rPr>
          <w:rFonts w:ascii="Times New Roman" w:hAnsi="Times New Roman"/>
          <w:sz w:val="22"/>
          <w:szCs w:val="22"/>
          <w:lang w:eastAsia="zh-CN"/>
        </w:rPr>
        <w:t>it</w:t>
      </w:r>
      <w:r w:rsidR="00887FBF">
        <w:rPr>
          <w:rFonts w:ascii="Times New Roman" w:hAnsi="Times New Roman"/>
          <w:sz w:val="22"/>
          <w:szCs w:val="22"/>
          <w:lang w:eastAsia="zh-CN"/>
        </w:rPr>
        <w:t xml:space="preserve"> should be ok to add.</w:t>
      </w:r>
    </w:p>
    <w:p w14:paraId="32BA6F31" w14:textId="77777777" w:rsidR="00887FBF" w:rsidRDefault="00887FBF">
      <w:pPr>
        <w:pStyle w:val="BodyText"/>
        <w:spacing w:after="0"/>
        <w:rPr>
          <w:rFonts w:ascii="Times New Roman" w:hAnsi="Times New Roman"/>
          <w:sz w:val="22"/>
          <w:szCs w:val="22"/>
          <w:lang w:eastAsia="zh-CN"/>
        </w:rPr>
      </w:pPr>
    </w:p>
    <w:p w14:paraId="7D2AFAD3" w14:textId="4EEA98DC" w:rsidR="00AE699F" w:rsidRDefault="00AE699F" w:rsidP="00AE699F">
      <w:pPr>
        <w:pStyle w:val="Heading5"/>
        <w:rPr>
          <w:rFonts w:ascii="Times New Roman" w:hAnsi="Times New Roman"/>
          <w:lang w:eastAsia="zh-CN"/>
        </w:rPr>
      </w:pPr>
      <w:r>
        <w:rPr>
          <w:rFonts w:ascii="Times New Roman" w:hAnsi="Times New Roman"/>
          <w:b/>
          <w:bCs/>
          <w:lang w:eastAsia="zh-CN"/>
        </w:rPr>
        <w:t>Proposal 1.2-3)</w:t>
      </w:r>
    </w:p>
    <w:p w14:paraId="74E55DD2" w14:textId="77777777" w:rsidR="00AE699F" w:rsidRDefault="00AE699F" w:rsidP="00AE699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1E4D3428" w14:textId="77777777" w:rsidR="00AE699F" w:rsidRDefault="00AE699F" w:rsidP="00AE699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2D6A78B" w14:textId="77777777" w:rsidR="00AE699F" w:rsidRDefault="00AE699F" w:rsidP="00AE699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sidRPr="00AE699F">
        <w:rPr>
          <w:rFonts w:ascii="Times New Roman" w:hAnsi="Times New Roman"/>
          <w:strike/>
          <w:color w:val="C00000"/>
          <w:sz w:val="22"/>
          <w:szCs w:val="22"/>
          <w:lang w:eastAsia="zh-CN"/>
        </w:rPr>
        <w:t>PCI and</w:t>
      </w:r>
      <w:r w:rsidRPr="00AE699F">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0E826EE0" w14:textId="3CE44E08" w:rsidR="00AE699F" w:rsidRDefault="00AE699F">
      <w:pPr>
        <w:pStyle w:val="BodyText"/>
        <w:spacing w:after="0"/>
        <w:rPr>
          <w:rFonts w:ascii="Times New Roman" w:hAnsi="Times New Roman"/>
          <w:sz w:val="22"/>
          <w:szCs w:val="22"/>
          <w:lang w:eastAsia="zh-CN"/>
        </w:rPr>
      </w:pPr>
    </w:p>
    <w:p w14:paraId="63A681C0" w14:textId="719FDF93" w:rsidR="00AE699F" w:rsidRDefault="00AE699F" w:rsidP="00AE699F">
      <w:pPr>
        <w:pStyle w:val="BodyText"/>
        <w:numPr>
          <w:ilvl w:val="2"/>
          <w:numId w:val="8"/>
        </w:numPr>
        <w:spacing w:after="0"/>
        <w:rPr>
          <w:rFonts w:ascii="Times New Roman" w:hAnsi="Times New Roman"/>
          <w:sz w:val="22"/>
          <w:szCs w:val="22"/>
          <w:lang w:eastAsia="zh-CN"/>
        </w:rPr>
      </w:pPr>
      <w:r w:rsidRPr="00AE699F">
        <w:rPr>
          <w:rFonts w:ascii="Times New Roman" w:hAnsi="Times New Roman"/>
          <w:sz w:val="22"/>
          <w:szCs w:val="22"/>
          <w:lang w:eastAsia="zh-CN"/>
        </w:rPr>
        <w:t>Only 1 CORESTE#0/Type0-PDCCH SCS supported for each SSB SCS, i.e., (480,480) and (960,960).</w:t>
      </w:r>
    </w:p>
    <w:p w14:paraId="74E372F7" w14:textId="77777777" w:rsidR="00AE699F" w:rsidRPr="00AE699F" w:rsidRDefault="00AE699F" w:rsidP="00AE699F">
      <w:pPr>
        <w:pStyle w:val="BodyText"/>
        <w:numPr>
          <w:ilvl w:val="2"/>
          <w:numId w:val="8"/>
        </w:numPr>
        <w:spacing w:after="0"/>
        <w:rPr>
          <w:rFonts w:ascii="Times New Roman" w:hAnsi="Times New Roman"/>
          <w:sz w:val="22"/>
          <w:szCs w:val="22"/>
          <w:lang w:eastAsia="zh-CN"/>
        </w:rPr>
      </w:pPr>
      <w:r w:rsidRPr="00AE699F">
        <w:rPr>
          <w:rFonts w:ascii="Times New Roman" w:hAnsi="Times New Roman"/>
          <w:sz w:val="22"/>
          <w:szCs w:val="22"/>
          <w:lang w:eastAsia="zh-CN"/>
        </w:rPr>
        <w:t>Prioritize support SSB-CORESET0 multiplexing pattern 1. Other patterns discussed on a best effort basis.</w:t>
      </w:r>
    </w:p>
    <w:p w14:paraId="036D6F24" w14:textId="0DCD4037" w:rsidR="00AE699F" w:rsidRDefault="00AE699F" w:rsidP="00AE699F">
      <w:pPr>
        <w:pStyle w:val="BodyText"/>
        <w:numPr>
          <w:ilvl w:val="2"/>
          <w:numId w:val="8"/>
        </w:numPr>
        <w:spacing w:after="0"/>
        <w:rPr>
          <w:rFonts w:ascii="Times New Roman" w:hAnsi="Times New Roman"/>
          <w:color w:val="C00000"/>
          <w:sz w:val="22"/>
          <w:szCs w:val="22"/>
          <w:u w:val="single"/>
          <w:lang w:eastAsia="zh-CN"/>
        </w:rPr>
      </w:pPr>
      <w:r w:rsidRPr="00AE699F">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B94F72F" w14:textId="7289FF4B" w:rsidR="002E3BF2" w:rsidRDefault="002E3BF2" w:rsidP="00EC07C8">
      <w:pPr>
        <w:pStyle w:val="BodyText"/>
        <w:spacing w:after="0"/>
        <w:rPr>
          <w:rFonts w:ascii="Times New Roman" w:hAnsi="Times New Roman"/>
          <w:color w:val="C00000"/>
          <w:sz w:val="22"/>
          <w:szCs w:val="22"/>
          <w:u w:val="single"/>
          <w:lang w:eastAsia="zh-CN"/>
        </w:rPr>
      </w:pPr>
    </w:p>
    <w:p w14:paraId="15665D9B" w14:textId="11F1F1BA" w:rsidR="00EC07C8" w:rsidRDefault="00EC07C8" w:rsidP="00EC07C8">
      <w:pPr>
        <w:pStyle w:val="Heading5"/>
        <w:rPr>
          <w:rFonts w:ascii="Times New Roman" w:hAnsi="Times New Roman"/>
          <w:lang w:eastAsia="zh-CN"/>
        </w:rPr>
      </w:pPr>
      <w:r>
        <w:rPr>
          <w:rFonts w:ascii="Times New Roman" w:hAnsi="Times New Roman"/>
          <w:b/>
          <w:bCs/>
          <w:lang w:eastAsia="zh-CN"/>
        </w:rPr>
        <w:t>Proposal 1.2-4)</w:t>
      </w:r>
    </w:p>
    <w:p w14:paraId="031402F3" w14:textId="2EC89121" w:rsidR="00EC07C8" w:rsidRDefault="00EC07C8" w:rsidP="00EC07C8">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2E9BE802" w14:textId="09D31D34" w:rsidR="00EC07C8" w:rsidRPr="00EC07C8" w:rsidRDefault="00EC07C8" w:rsidP="00EC07C8">
      <w:pPr>
        <w:pStyle w:val="BodyText"/>
        <w:numPr>
          <w:ilvl w:val="2"/>
          <w:numId w:val="8"/>
        </w:numPr>
        <w:spacing w:after="0"/>
        <w:rPr>
          <w:rFonts w:ascii="Times New Roman" w:hAnsi="Times New Roman"/>
          <w:color w:val="C00000"/>
          <w:sz w:val="22"/>
          <w:szCs w:val="22"/>
          <w:u w:val="single"/>
          <w:lang w:eastAsia="zh-CN"/>
        </w:rPr>
      </w:pPr>
      <w:r w:rsidRPr="00EC07C8">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5A9AE5C4" w14:textId="176CCA31" w:rsidR="00AE699F" w:rsidRDefault="00AE699F">
      <w:pPr>
        <w:pStyle w:val="BodyText"/>
        <w:spacing w:after="0"/>
        <w:rPr>
          <w:rFonts w:ascii="Times New Roman" w:hAnsi="Times New Roman"/>
          <w:sz w:val="22"/>
          <w:szCs w:val="22"/>
          <w:lang w:eastAsia="zh-CN"/>
        </w:rPr>
      </w:pPr>
    </w:p>
    <w:p w14:paraId="51ACA063" w14:textId="65C08E67" w:rsidR="00335213" w:rsidRDefault="00335213" w:rsidP="00335213">
      <w:pPr>
        <w:pStyle w:val="Heading5"/>
        <w:rPr>
          <w:rFonts w:ascii="Times New Roman" w:hAnsi="Times New Roman"/>
          <w:lang w:eastAsia="zh-CN"/>
        </w:rPr>
      </w:pPr>
      <w:r>
        <w:rPr>
          <w:rFonts w:ascii="Times New Roman" w:hAnsi="Times New Roman"/>
          <w:b/>
          <w:bCs/>
          <w:lang w:eastAsia="zh-CN"/>
        </w:rPr>
        <w:t>Proposal 1.2-</w:t>
      </w:r>
      <w:r w:rsidR="00EC07C8">
        <w:rPr>
          <w:rFonts w:ascii="Times New Roman" w:hAnsi="Times New Roman"/>
          <w:b/>
          <w:bCs/>
          <w:lang w:eastAsia="zh-CN"/>
        </w:rPr>
        <w:t>5</w:t>
      </w:r>
      <w:r>
        <w:rPr>
          <w:rFonts w:ascii="Times New Roman" w:hAnsi="Times New Roman"/>
          <w:b/>
          <w:bCs/>
          <w:lang w:eastAsia="zh-CN"/>
        </w:rPr>
        <w:t>)</w:t>
      </w:r>
      <w:r w:rsidR="00887FBF">
        <w:rPr>
          <w:rFonts w:ascii="Times New Roman" w:hAnsi="Times New Roman"/>
          <w:b/>
          <w:bCs/>
          <w:lang w:eastAsia="zh-CN"/>
        </w:rPr>
        <w:t xml:space="preserve"> – Alternative to Proposal 1.2-3</w:t>
      </w:r>
    </w:p>
    <w:p w14:paraId="7F3888C7" w14:textId="77777777" w:rsidR="00335213" w:rsidRPr="00335213" w:rsidRDefault="00335213" w:rsidP="00335213">
      <w:pPr>
        <w:pStyle w:val="BodyText"/>
        <w:numPr>
          <w:ilvl w:val="0"/>
          <w:numId w:val="8"/>
        </w:numPr>
        <w:spacing w:after="0"/>
        <w:rPr>
          <w:rFonts w:ascii="Times New Roman" w:hAnsi="Times New Roman"/>
          <w:sz w:val="22"/>
          <w:szCs w:val="22"/>
          <w:lang w:eastAsia="zh-CN"/>
        </w:rPr>
      </w:pPr>
      <w:r w:rsidRPr="00335213">
        <w:rPr>
          <w:rFonts w:ascii="Times New Roman" w:hAnsi="Times New Roman"/>
          <w:sz w:val="22"/>
          <w:szCs w:val="22"/>
          <w:lang w:eastAsia="zh-CN"/>
        </w:rPr>
        <w:t xml:space="preserve">For the case agreed in RAN1 #104bis-e where 480/960 kHz SSB location and SCS are explicitly provided to the UE (non-initial access) </w:t>
      </w:r>
    </w:p>
    <w:p w14:paraId="36E436D3" w14:textId="77777777" w:rsidR="00335213" w:rsidRPr="00335213" w:rsidRDefault="00335213" w:rsidP="00335213">
      <w:pPr>
        <w:pStyle w:val="BodyText"/>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Support configuring CORESET#0/Type0-PDCCH for the purpose of PCI confusion detection by down selecting from the following two alternatives</w:t>
      </w:r>
    </w:p>
    <w:p w14:paraId="6C18124B" w14:textId="77777777" w:rsidR="00335213" w:rsidRPr="00335213" w:rsidRDefault="00335213" w:rsidP="00335213">
      <w:pPr>
        <w:pStyle w:val="BodyText"/>
        <w:numPr>
          <w:ilvl w:val="2"/>
          <w:numId w:val="8"/>
        </w:numPr>
        <w:spacing w:after="0"/>
        <w:rPr>
          <w:rFonts w:ascii="Times New Roman" w:hAnsi="Times New Roman"/>
          <w:sz w:val="22"/>
          <w:szCs w:val="22"/>
          <w:lang w:eastAsia="zh-CN"/>
        </w:rPr>
      </w:pPr>
      <w:r w:rsidRPr="00335213">
        <w:rPr>
          <w:rFonts w:ascii="Times New Roman" w:hAnsi="Times New Roman"/>
          <w:sz w:val="22"/>
          <w:szCs w:val="22"/>
          <w:lang w:eastAsia="zh-CN"/>
        </w:rPr>
        <w:t>Alt 1) Using dedicated signaling</w:t>
      </w:r>
    </w:p>
    <w:p w14:paraId="7282B8AF" w14:textId="77777777" w:rsidR="00335213" w:rsidRPr="00335213" w:rsidRDefault="00335213" w:rsidP="00335213">
      <w:pPr>
        <w:pStyle w:val="BodyText"/>
        <w:numPr>
          <w:ilvl w:val="2"/>
          <w:numId w:val="8"/>
        </w:numPr>
        <w:spacing w:after="0"/>
        <w:rPr>
          <w:rFonts w:ascii="Times New Roman" w:hAnsi="Times New Roman"/>
          <w:sz w:val="22"/>
          <w:szCs w:val="22"/>
          <w:lang w:eastAsia="zh-CN"/>
        </w:rPr>
      </w:pPr>
      <w:r w:rsidRPr="00335213">
        <w:rPr>
          <w:rFonts w:ascii="Times New Roman" w:hAnsi="Times New Roman"/>
          <w:sz w:val="22"/>
          <w:szCs w:val="22"/>
          <w:lang w:eastAsia="zh-CN"/>
        </w:rPr>
        <w:t>Alt 2) Using configuration in MIB</w:t>
      </w:r>
    </w:p>
    <w:p w14:paraId="1BF41214" w14:textId="77777777" w:rsidR="00335213" w:rsidRPr="00335213" w:rsidRDefault="00335213" w:rsidP="00335213">
      <w:pPr>
        <w:pStyle w:val="BodyText"/>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Note 1: Specification impact should be strived to be minimized when selecting between Alt 1) and Alt 2).</w:t>
      </w:r>
    </w:p>
    <w:p w14:paraId="7D665085" w14:textId="77777777" w:rsidR="00335213" w:rsidRPr="00335213" w:rsidRDefault="00335213" w:rsidP="00335213">
      <w:pPr>
        <w:pStyle w:val="BodyText"/>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Note 2: PDSCH scheduled by type-0 PDCCH does not contain common UL and DL parameters of a cell (</w:t>
      </w:r>
      <w:proofErr w:type="spellStart"/>
      <w:r w:rsidRPr="00335213">
        <w:rPr>
          <w:rFonts w:ascii="Times New Roman" w:hAnsi="Times New Roman"/>
          <w:sz w:val="22"/>
          <w:szCs w:val="22"/>
          <w:lang w:eastAsia="zh-CN"/>
        </w:rPr>
        <w:t>uplinkConfigCommon</w:t>
      </w:r>
      <w:proofErr w:type="spellEnd"/>
      <w:r w:rsidRPr="00335213">
        <w:rPr>
          <w:rFonts w:ascii="Times New Roman" w:hAnsi="Times New Roman"/>
          <w:sz w:val="22"/>
          <w:szCs w:val="22"/>
          <w:lang w:eastAsia="zh-CN"/>
        </w:rPr>
        <w:t xml:space="preserve"> and </w:t>
      </w:r>
      <w:proofErr w:type="spellStart"/>
      <w:r w:rsidRPr="00335213">
        <w:rPr>
          <w:rFonts w:ascii="Times New Roman" w:hAnsi="Times New Roman"/>
          <w:sz w:val="22"/>
          <w:szCs w:val="22"/>
          <w:lang w:eastAsia="zh-CN"/>
        </w:rPr>
        <w:t>downlinkConfigCommon</w:t>
      </w:r>
      <w:proofErr w:type="spellEnd"/>
      <w:r w:rsidRPr="00335213">
        <w:rPr>
          <w:rFonts w:ascii="Times New Roman" w:hAnsi="Times New Roman"/>
          <w:sz w:val="22"/>
          <w:szCs w:val="22"/>
          <w:lang w:eastAsia="zh-CN"/>
        </w:rPr>
        <w:t xml:space="preserve"> which include cell-specific parameters for PDCCH, PDSCH, PUCCH, PUSCH, RACH, </w:t>
      </w:r>
      <w:proofErr w:type="spellStart"/>
      <w:r w:rsidRPr="00335213">
        <w:rPr>
          <w:rFonts w:ascii="Times New Roman" w:hAnsi="Times New Roman"/>
          <w:sz w:val="22"/>
          <w:szCs w:val="22"/>
          <w:lang w:eastAsia="zh-CN"/>
        </w:rPr>
        <w:t>MsgA</w:t>
      </w:r>
      <w:proofErr w:type="spellEnd"/>
      <w:r w:rsidRPr="00335213">
        <w:rPr>
          <w:rFonts w:ascii="Times New Roman" w:hAnsi="Times New Roman"/>
          <w:sz w:val="22"/>
          <w:szCs w:val="22"/>
          <w:lang w:eastAsia="zh-CN"/>
        </w:rPr>
        <w:t>)</w:t>
      </w:r>
    </w:p>
    <w:p w14:paraId="62DF6DDF" w14:textId="3086FE25" w:rsidR="007F34B9" w:rsidRDefault="007F34B9">
      <w:pPr>
        <w:pStyle w:val="BodyText"/>
        <w:spacing w:after="0"/>
        <w:rPr>
          <w:rFonts w:ascii="Times New Roman" w:hAnsi="Times New Roman"/>
          <w:sz w:val="22"/>
          <w:szCs w:val="22"/>
          <w:lang w:eastAsia="zh-CN"/>
        </w:rPr>
      </w:pPr>
    </w:p>
    <w:p w14:paraId="42BCBBC9"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DB7BF00" w14:textId="5B92182D" w:rsidR="007F34B9" w:rsidRDefault="00E23362"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323C6716" w14:textId="77777777" w:rsidR="00E23362" w:rsidRPr="00CB113D" w:rsidRDefault="00E23362" w:rsidP="00E2336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23362" w14:paraId="2CCFDA26" w14:textId="77777777" w:rsidTr="00AE4586">
        <w:tc>
          <w:tcPr>
            <w:tcW w:w="1805" w:type="dxa"/>
            <w:shd w:val="clear" w:color="auto" w:fill="FBE4D5" w:themeFill="accent2" w:themeFillTint="33"/>
          </w:tcPr>
          <w:p w14:paraId="524B7615" w14:textId="77777777" w:rsidR="00E23362" w:rsidRDefault="00E23362"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FDDB39" w14:textId="77777777" w:rsidR="00E23362" w:rsidRDefault="00E23362"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1AD82899" w14:textId="77777777" w:rsidTr="00AE4586">
        <w:tc>
          <w:tcPr>
            <w:tcW w:w="1805" w:type="dxa"/>
          </w:tcPr>
          <w:p w14:paraId="3CF09F60" w14:textId="067A4BF4"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CC08B5C" w14:textId="77777777"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21AF1959" w14:textId="77777777"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556C2567" w14:textId="77777777"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30E3B17E" w14:textId="77777777"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2A1CF6C8" w14:textId="77777777" w:rsidR="005331A7" w:rsidRDefault="005331A7" w:rsidP="005331A7">
            <w:pPr>
              <w:pStyle w:val="BodyText"/>
              <w:numPr>
                <w:ilvl w:val="0"/>
                <w:numId w:val="64"/>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761EE8DC" w14:textId="34341F7D"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w:t>
            </w:r>
            <w:proofErr w:type="gramStart"/>
            <w:r>
              <w:rPr>
                <w:rFonts w:ascii="Times New Roman" w:eastAsia="MS Mincho" w:hAnsi="Times New Roman"/>
                <w:sz w:val="22"/>
                <w:szCs w:val="22"/>
                <w:lang w:eastAsia="ja-JP"/>
              </w:rPr>
              <w:t>Basically</w:t>
            </w:r>
            <w:proofErr w:type="gramEnd"/>
            <w:r>
              <w:rPr>
                <w:rFonts w:ascii="Times New Roman" w:eastAsia="MS Mincho" w:hAnsi="Times New Roman"/>
                <w:sz w:val="22"/>
                <w:szCs w:val="22"/>
                <w:lang w:eastAsia="ja-JP"/>
              </w:rPr>
              <w:t xml:space="preserve">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801E5B" w14:paraId="0E5E9217" w14:textId="77777777" w:rsidTr="00AE4586">
        <w:tc>
          <w:tcPr>
            <w:tcW w:w="1805" w:type="dxa"/>
          </w:tcPr>
          <w:p w14:paraId="1E302075" w14:textId="7116CA74" w:rsidR="00801E5B" w:rsidRDefault="00801E5B" w:rsidP="00801E5B">
            <w:pPr>
              <w:pStyle w:val="BodyText"/>
              <w:spacing w:after="0" w:line="280" w:lineRule="atLeast"/>
              <w:rPr>
                <w:rFonts w:ascii="Times New Roman" w:eastAsia="MS Mincho" w:hAnsi="Times New Roman" w:hint="eastAsia"/>
                <w:sz w:val="22"/>
                <w:szCs w:val="22"/>
                <w:lang w:eastAsia="ja-JP"/>
              </w:rPr>
            </w:pPr>
            <w:r>
              <w:rPr>
                <w:rFonts w:ascii="Times New Roman" w:eastAsia="MS Mincho" w:hAnsi="Times New Roman"/>
                <w:sz w:val="22"/>
                <w:szCs w:val="22"/>
                <w:lang w:eastAsia="ja-JP"/>
              </w:rPr>
              <w:t>Nokia</w:t>
            </w:r>
          </w:p>
        </w:tc>
        <w:tc>
          <w:tcPr>
            <w:tcW w:w="8157" w:type="dxa"/>
          </w:tcPr>
          <w:p w14:paraId="1261BB0E" w14:textId="77777777" w:rsidR="00801E5B" w:rsidRDefault="00801E5B" w:rsidP="00801E5B">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A51C5C0" w14:textId="77777777" w:rsidR="00801E5B" w:rsidRDefault="00801E5B" w:rsidP="00801E5B">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3E1C4365" w14:textId="77777777" w:rsidR="00801E5B" w:rsidRDefault="00801E5B" w:rsidP="00801E5B">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per capability, if we agree proposal </w:t>
            </w:r>
            <w:r w:rsidRPr="006008A4">
              <w:rPr>
                <w:rFonts w:ascii="Times New Roman" w:eastAsia="MS Mincho" w:hAnsi="Times New Roman"/>
                <w:sz w:val="22"/>
                <w:szCs w:val="22"/>
                <w:lang w:eastAsia="ja-JP"/>
              </w:rPr>
              <w:t>1.1-2)</w:t>
            </w:r>
            <w:r>
              <w:rPr>
                <w:rFonts w:ascii="Times New Roman" w:eastAsia="MS Mincho" w:hAnsi="Times New Roman"/>
                <w:sz w:val="22"/>
                <w:szCs w:val="22"/>
                <w:lang w:eastAsia="ja-JP"/>
              </w:rPr>
              <w:t xml:space="preserve"> we should evidently bundle this for selected SCS for the initial access. For the other ‘non-initial access’ SCS, we would of course prefer to bundle this with the support of the SCS in general, but this can be further discussed.</w:t>
            </w:r>
          </w:p>
          <w:p w14:paraId="3759E2CD" w14:textId="77777777" w:rsidR="00801E5B" w:rsidRDefault="00801E5B" w:rsidP="00801E5B">
            <w:pPr>
              <w:pStyle w:val="BodyText"/>
              <w:spacing w:after="0" w:line="280" w:lineRule="atLeast"/>
              <w:rPr>
                <w:rFonts w:ascii="Times New Roman" w:eastAsia="MS Mincho" w:hAnsi="Times New Roman" w:hint="eastAsia"/>
                <w:sz w:val="22"/>
                <w:szCs w:val="22"/>
                <w:lang w:eastAsia="ja-JP"/>
              </w:rPr>
            </w:pPr>
          </w:p>
        </w:tc>
      </w:tr>
    </w:tbl>
    <w:p w14:paraId="719A45FA" w14:textId="77777777" w:rsidR="00E23362" w:rsidRDefault="00E23362" w:rsidP="00E23362">
      <w:pPr>
        <w:pStyle w:val="BodyText"/>
        <w:spacing w:after="0"/>
        <w:rPr>
          <w:rFonts w:ascii="Times New Roman" w:hAnsi="Times New Roman"/>
          <w:sz w:val="22"/>
          <w:szCs w:val="22"/>
          <w:lang w:eastAsia="zh-CN"/>
        </w:rPr>
      </w:pPr>
    </w:p>
    <w:p w14:paraId="4FDDF4C2" w14:textId="77777777" w:rsidR="007F34B9" w:rsidRDefault="007F34B9" w:rsidP="007F34B9">
      <w:pPr>
        <w:pStyle w:val="BodyText"/>
        <w:spacing w:after="0"/>
        <w:rPr>
          <w:rFonts w:ascii="Times New Roman" w:hAnsi="Times New Roman"/>
          <w:sz w:val="22"/>
          <w:szCs w:val="22"/>
          <w:lang w:eastAsia="zh-CN"/>
        </w:rPr>
      </w:pPr>
    </w:p>
    <w:p w14:paraId="11039BEF"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281D10D"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93DC686" w14:textId="77777777" w:rsidR="007F34B9" w:rsidRDefault="007F34B9" w:rsidP="007F34B9">
      <w:pPr>
        <w:pStyle w:val="BodyText"/>
        <w:spacing w:after="0"/>
        <w:rPr>
          <w:rFonts w:ascii="Times New Roman" w:hAnsi="Times New Roman"/>
          <w:sz w:val="22"/>
          <w:szCs w:val="22"/>
          <w:lang w:eastAsia="zh-CN"/>
        </w:rPr>
      </w:pPr>
    </w:p>
    <w:p w14:paraId="45D0AE21" w14:textId="71B4F5E9" w:rsidR="007F34B9" w:rsidRDefault="007F34B9">
      <w:pPr>
        <w:pStyle w:val="BodyText"/>
        <w:spacing w:after="0"/>
        <w:rPr>
          <w:rFonts w:ascii="Times New Roman" w:hAnsi="Times New Roman"/>
          <w:sz w:val="22"/>
          <w:szCs w:val="22"/>
          <w:lang w:eastAsia="zh-CN"/>
        </w:rPr>
      </w:pPr>
    </w:p>
    <w:p w14:paraId="464AE840" w14:textId="77777777" w:rsidR="007F34B9" w:rsidRDefault="007F34B9">
      <w:pPr>
        <w:pStyle w:val="BodyText"/>
        <w:spacing w:after="0"/>
        <w:rPr>
          <w:rFonts w:ascii="Times New Roman" w:hAnsi="Times New Roman"/>
          <w:sz w:val="22"/>
          <w:szCs w:val="22"/>
          <w:lang w:eastAsia="zh-CN"/>
        </w:rPr>
      </w:pPr>
    </w:p>
    <w:p w14:paraId="68E3E8F4" w14:textId="77777777" w:rsidR="00987609" w:rsidRDefault="00987609">
      <w:pPr>
        <w:pStyle w:val="BodyText"/>
        <w:spacing w:after="0"/>
        <w:rPr>
          <w:rFonts w:ascii="Times New Roman" w:hAnsi="Times New Roman"/>
          <w:sz w:val="22"/>
          <w:szCs w:val="22"/>
          <w:lang w:eastAsia="zh-CN"/>
        </w:rPr>
      </w:pPr>
    </w:p>
    <w:p w14:paraId="0A6CBB53" w14:textId="77777777" w:rsidR="00987609" w:rsidRDefault="00832082">
      <w:pPr>
        <w:pStyle w:val="Heading3"/>
        <w:rPr>
          <w:lang w:eastAsia="zh-CN"/>
        </w:rPr>
      </w:pPr>
      <w:r>
        <w:rPr>
          <w:lang w:eastAsia="zh-CN"/>
        </w:rPr>
        <w:t>2.1.3 DRS Related Aspects</w:t>
      </w:r>
    </w:p>
    <w:p w14:paraId="085B1B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A2B4D8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A4AC7E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1E4C7A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40CC5BD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7AEBF87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49A8926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306304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F779F2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B20DF2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271DA22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6E17FF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03F7E90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8B261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4E54E25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297C236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1A682E8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29CD6B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48B315A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19519E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B47D11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D2DF6B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5D9DC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D7A749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DD8BA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2E72BAB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027196B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5AAE84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427970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2DDA2A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25A068C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15E05B2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B16D91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69317F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40BBCB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154A69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78768A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0C60C3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and LBT procedure for other/rest of the SSBs.</w:t>
      </w:r>
    </w:p>
    <w:p w14:paraId="48CF22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D71FD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9049AA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0AD0F5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A3187C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93349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1FA1C7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1C7FEC9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72A47C1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2B38E4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0A5EF6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38DD78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23719BB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86F532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41D60EA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4BFD16C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76093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EFA59D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4554A38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B1274D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E1A48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14A3D8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1826A5E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1DB85F0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232E8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71BDE1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92201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CE4D8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245684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w:t>
      </w:r>
    </w:p>
    <w:p w14:paraId="1BBE14E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635BD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6B6F624"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240D83F8"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58C801C"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1B82CB"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C7590AB" w14:textId="77777777"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53BD1AF"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2E7C6B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70BF57C2"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796A249" w14:textId="77777777"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8DCD19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A62610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323AF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10BF5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02E5B4A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14F34D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6AA15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1614906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DF49B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1BF3074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556B5CD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2D5EF2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444DB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50991A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CA123B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CE3ADD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5902DA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37351E5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0BD9B70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r>
        <w:rPr>
          <w:rFonts w:ascii="Times New Roman" w:hAnsi="Times New Roman"/>
          <w:sz w:val="22"/>
          <w:szCs w:val="22"/>
          <w:lang w:eastAsia="zh-CN"/>
        </w:rPr>
        <w:t xml:space="preserve"> </w:t>
      </w:r>
    </w:p>
    <w:p w14:paraId="3A4ECBE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7BF12046"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example, for 120 kHz SCS, support 80 candidate SS/PBCH block locations within a half </w:t>
      </w:r>
      <w:proofErr w:type="gramStart"/>
      <w:r>
        <w:rPr>
          <w:rFonts w:ascii="Times New Roman" w:hAnsi="Times New Roman"/>
          <w:sz w:val="22"/>
          <w:szCs w:val="22"/>
          <w:lang w:eastAsia="zh-CN"/>
        </w:rPr>
        <w:t>frame;</w:t>
      </w:r>
      <w:proofErr w:type="gramEnd"/>
    </w:p>
    <w:p w14:paraId="6C7028F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5DFAE2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128A06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E9D62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6C6C0F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1E5D1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8AE4193"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0165C4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14DFBC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65A1115"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84E36F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5B9F3729"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613F7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715B65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700AC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FDFD70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2947F59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48A56C7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3FA79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E0D1D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383E1CE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1E821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14B22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A825D4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641219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BB391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2F0124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EFAB1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2867DB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C90ECA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seems beneficial to introduce discovery burst transmission window (DBTW) which makes it possible to define candidate SSB positions within the DBTW with support of DB which was already agreed.</w:t>
      </w:r>
    </w:p>
    <w:p w14:paraId="0ED3BE7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C3E1E50" w14:textId="77777777" w:rsidR="00987609" w:rsidRDefault="00987609">
      <w:pPr>
        <w:pStyle w:val="BodyText"/>
        <w:numPr>
          <w:ilvl w:val="1"/>
          <w:numId w:val="7"/>
        </w:numPr>
        <w:spacing w:after="0"/>
        <w:rPr>
          <w:rFonts w:ascii="Times New Roman" w:hAnsi="Times New Roman"/>
          <w:sz w:val="22"/>
          <w:szCs w:val="22"/>
          <w:lang w:eastAsia="zh-CN"/>
        </w:rPr>
      </w:pPr>
    </w:p>
    <w:p w14:paraId="261DC96B" w14:textId="77777777" w:rsidR="00987609" w:rsidRDefault="00987609">
      <w:pPr>
        <w:pStyle w:val="BodyText"/>
        <w:spacing w:after="0"/>
        <w:rPr>
          <w:rFonts w:ascii="Times New Roman" w:hAnsi="Times New Roman"/>
          <w:sz w:val="22"/>
          <w:szCs w:val="22"/>
          <w:lang w:eastAsia="zh-CN"/>
        </w:rPr>
      </w:pPr>
    </w:p>
    <w:p w14:paraId="5FC4C624" w14:textId="77777777" w:rsidR="00987609" w:rsidRDefault="00987609">
      <w:pPr>
        <w:pStyle w:val="BodyText"/>
        <w:spacing w:after="0"/>
        <w:rPr>
          <w:rFonts w:ascii="Times New Roman" w:hAnsi="Times New Roman"/>
          <w:sz w:val="22"/>
          <w:szCs w:val="22"/>
          <w:lang w:eastAsia="zh-CN"/>
        </w:rPr>
      </w:pPr>
    </w:p>
    <w:p w14:paraId="1AF23CBB" w14:textId="77777777" w:rsidR="00987609" w:rsidRDefault="00832082">
      <w:pPr>
        <w:pStyle w:val="Heading4"/>
        <w:rPr>
          <w:lang w:eastAsia="zh-CN"/>
        </w:rPr>
      </w:pPr>
      <w:r>
        <w:rPr>
          <w:lang w:eastAsia="zh-CN"/>
        </w:rPr>
        <w:t>Summary of Discussions</w:t>
      </w:r>
    </w:p>
    <w:p w14:paraId="5A1089C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with the following question list, and try to resolve each question during the RAN1 meeting. </w:t>
      </w:r>
    </w:p>
    <w:p w14:paraId="4781975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196CEF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218F0A6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078F43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1E29BB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15E87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D83B38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208C53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42752485" w14:textId="77777777" w:rsidR="00987609" w:rsidRDefault="00987609">
      <w:pPr>
        <w:pStyle w:val="BodyText"/>
        <w:spacing w:after="0"/>
        <w:rPr>
          <w:rFonts w:ascii="Times New Roman" w:hAnsi="Times New Roman"/>
          <w:sz w:val="22"/>
          <w:szCs w:val="22"/>
          <w:lang w:eastAsia="zh-CN"/>
        </w:rPr>
      </w:pPr>
    </w:p>
    <w:p w14:paraId="2306D843" w14:textId="77777777" w:rsidR="00987609" w:rsidRDefault="00832082">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58A342E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0A4B6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AC67DD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BD6642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ACD8EE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F0004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447348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0AB5FFD3"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323F5A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1593E3C2" w14:textId="77777777" w:rsidR="00987609" w:rsidRDefault="00987609">
      <w:pPr>
        <w:pStyle w:val="BodyText"/>
        <w:spacing w:after="0"/>
        <w:rPr>
          <w:rFonts w:ascii="Times New Roman" w:hAnsi="Times New Roman"/>
          <w:sz w:val="22"/>
          <w:szCs w:val="22"/>
          <w:lang w:eastAsia="zh-CN"/>
        </w:rPr>
      </w:pPr>
    </w:p>
    <w:p w14:paraId="6595460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2AAC15AB"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9BB37CD" w14:textId="77777777">
        <w:tc>
          <w:tcPr>
            <w:tcW w:w="1805" w:type="dxa"/>
            <w:shd w:val="clear" w:color="auto" w:fill="FBE4D5" w:themeFill="accent2" w:themeFillTint="33"/>
          </w:tcPr>
          <w:p w14:paraId="26C8118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54F15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CE9B5F9" w14:textId="77777777">
        <w:tc>
          <w:tcPr>
            <w:tcW w:w="1805" w:type="dxa"/>
          </w:tcPr>
          <w:p w14:paraId="0E5878D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3214B0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F48A48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00DCF6D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37F5314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54702E9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EB8F65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8CFD92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8CB5E3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87609" w14:paraId="26BB624F" w14:textId="77777777">
        <w:tc>
          <w:tcPr>
            <w:tcW w:w="1805" w:type="dxa"/>
          </w:tcPr>
          <w:p w14:paraId="0CF6FD6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7A6534FB"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7AE8117"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Prefer to support DBTW for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120/480/960 kHz SSB</w:t>
            </w:r>
          </w:p>
          <w:p w14:paraId="1C9B053B"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22472EB"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4B59439D"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A83B840" w14:textId="77777777" w:rsidR="00987609" w:rsidRDefault="00D04787">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 need to be included in MIB and {</w:t>
            </w:r>
            <w:proofErr w:type="spellStart"/>
            <w:r w:rsidR="00832082">
              <w:rPr>
                <w:rFonts w:ascii="Times New Roman" w:hAnsi="Times New Roman"/>
                <w:i/>
                <w:sz w:val="22"/>
                <w:szCs w:val="22"/>
                <w:lang w:val="en-GB" w:eastAsia="zh-CN"/>
              </w:rPr>
              <w:t>subCarrierSpacingCommon</w:t>
            </w:r>
            <w:proofErr w:type="spellEnd"/>
            <w:r w:rsidR="00832082">
              <w:rPr>
                <w:rFonts w:ascii="Times New Roman" w:hAnsi="Times New Roman"/>
                <w:i/>
                <w:sz w:val="22"/>
                <w:szCs w:val="22"/>
                <w:lang w:val="en-GB" w:eastAsia="zh-CN"/>
              </w:rPr>
              <w:t xml:space="preserve">, </w:t>
            </w:r>
            <w:r w:rsidR="00832082">
              <w:rPr>
                <w:rFonts w:ascii="Times New Roman" w:hAnsi="Times New Roman"/>
                <w:sz w:val="22"/>
                <w:szCs w:val="22"/>
                <w:lang w:val="en-GB" w:eastAsia="ko-KR"/>
              </w:rPr>
              <w:t>LSB(s) of</w:t>
            </w:r>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ssb-SubcarrierOffset</w:t>
            </w:r>
            <w:proofErr w:type="spellEnd"/>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dmrs</w:t>
            </w:r>
            <w:proofErr w:type="spellEnd"/>
            <w:r w:rsidR="00832082">
              <w:rPr>
                <w:rFonts w:ascii="Times New Roman" w:hAnsi="Times New Roman"/>
                <w:i/>
                <w:iCs/>
                <w:sz w:val="22"/>
                <w:szCs w:val="22"/>
                <w:lang w:val="en-GB" w:eastAsia="ko-KR"/>
              </w:rPr>
              <w:t>-</w:t>
            </w:r>
            <w:proofErr w:type="spellStart"/>
            <w:r w:rsidR="00832082">
              <w:rPr>
                <w:rFonts w:ascii="Times New Roman" w:hAnsi="Times New Roman"/>
                <w:i/>
                <w:iCs/>
                <w:sz w:val="22"/>
                <w:szCs w:val="22"/>
                <w:lang w:val="en-GB" w:eastAsia="ko-KR"/>
              </w:rPr>
              <w:t>TypeA</w:t>
            </w:r>
            <w:proofErr w:type="spellEnd"/>
            <w:r w:rsidR="00832082">
              <w:rPr>
                <w:rFonts w:ascii="Times New Roman" w:hAnsi="Times New Roman"/>
                <w:i/>
                <w:iCs/>
                <w:sz w:val="22"/>
                <w:szCs w:val="22"/>
                <w:lang w:val="en-GB" w:eastAsia="ko-KR"/>
              </w:rPr>
              <w:t>-Position</w:t>
            </w:r>
            <w:r w:rsidR="00832082">
              <w:rPr>
                <w:rFonts w:ascii="Times New Roman" w:hAnsi="Times New Roman"/>
                <w:iCs/>
                <w:sz w:val="22"/>
                <w:szCs w:val="22"/>
                <w:lang w:val="en-GB" w:eastAsia="ko-KR"/>
              </w:rPr>
              <w:t>}</w:t>
            </w:r>
            <w:r w:rsidR="00832082">
              <w:rPr>
                <w:rFonts w:ascii="Times New Roman" w:hAnsi="Times New Roman"/>
                <w:i/>
                <w:iCs/>
                <w:sz w:val="22"/>
                <w:szCs w:val="22"/>
                <w:lang w:val="en-GB" w:eastAsia="ko-KR"/>
              </w:rPr>
              <w:t xml:space="preserve"> </w:t>
            </w:r>
            <w:r w:rsidR="00832082">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w:t>
            </w:r>
          </w:p>
          <w:p w14:paraId="6A405467"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40F2D580"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3EF5606C"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680EFAA"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7B774431"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97FFA2C"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DAD32E4"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886248D"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D351940"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791698E5"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64 candidate SSB positions might be enough, but open to discuss whether to define more candidate positions, which depends on the availability of MIB to indicate the increased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w:t>
            </w:r>
          </w:p>
          <w:p w14:paraId="72F471B7"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3D30015" w14:textId="77777777">
        <w:tc>
          <w:tcPr>
            <w:tcW w:w="1805" w:type="dxa"/>
          </w:tcPr>
          <w:p w14:paraId="7DB728A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6A01C4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7768FEC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enough, and in SIB1 otherwise. We didn’t see there is an impact on the DCI 1_0 size. </w:t>
            </w:r>
          </w:p>
          <w:p w14:paraId="1203A47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w:t>
            </w:r>
            <w:proofErr w:type="gramStart"/>
            <w:r>
              <w:rPr>
                <w:rFonts w:ascii="Times New Roman" w:hAnsi="Times New Roman"/>
                <w:sz w:val="22"/>
                <w:szCs w:val="22"/>
                <w:lang w:eastAsia="zh-CN"/>
              </w:rPr>
              <w:t>MIB, and</w:t>
            </w:r>
            <w:proofErr w:type="gramEnd"/>
            <w:r>
              <w:rPr>
                <w:rFonts w:ascii="Times New Roman" w:hAnsi="Times New Roman"/>
                <w:sz w:val="22"/>
                <w:szCs w:val="22"/>
                <w:lang w:eastAsia="zh-CN"/>
              </w:rPr>
              <w:t xml:space="preserve">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30C920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2EE9173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2C92B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C063CD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0659F32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87609" w14:paraId="04CB0F65" w14:textId="77777777">
        <w:tc>
          <w:tcPr>
            <w:tcW w:w="1805" w:type="dxa"/>
          </w:tcPr>
          <w:p w14:paraId="10B6ED5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BBCF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416A08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331A27E0"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0D78905F"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54757BD" w14:textId="77777777" w:rsidR="00987609" w:rsidRDefault="00832082">
            <w:pPr>
              <w:pStyle w:val="ListParagraph"/>
              <w:numPr>
                <w:ilvl w:val="1"/>
                <w:numId w:val="2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7CFDD595" w14:textId="77777777" w:rsidR="00987609" w:rsidRDefault="00832082">
            <w:pPr>
              <w:pStyle w:val="BodyText"/>
              <w:numPr>
                <w:ilvl w:val="1"/>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30F7B2DC"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299573F8"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So, to answer Q2, we can provide the following table:</w:t>
            </w:r>
          </w:p>
          <w:p w14:paraId="658EC6F6" w14:textId="77777777" w:rsidR="00987609" w:rsidRDefault="00832082">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87609" w14:paraId="02864167" w14:textId="77777777">
              <w:tc>
                <w:tcPr>
                  <w:tcW w:w="2643" w:type="dxa"/>
                </w:tcPr>
                <w:p w14:paraId="3173AB5A" w14:textId="77777777" w:rsidR="00987609" w:rsidRDefault="00987609">
                  <w:pPr>
                    <w:pStyle w:val="BodyText"/>
                    <w:spacing w:after="0" w:line="280" w:lineRule="atLeast"/>
                    <w:rPr>
                      <w:rFonts w:ascii="Times New Roman" w:hAnsi="Times New Roman"/>
                      <w:sz w:val="22"/>
                      <w:szCs w:val="22"/>
                      <w:lang w:eastAsia="zh-CN"/>
                    </w:rPr>
                  </w:pPr>
                </w:p>
              </w:tc>
              <w:tc>
                <w:tcPr>
                  <w:tcW w:w="2644" w:type="dxa"/>
                </w:tcPr>
                <w:p w14:paraId="3D81695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8B24F86" w14:textId="77777777" w:rsidR="00987609" w:rsidRDefault="00987609">
                  <w:pPr>
                    <w:pStyle w:val="BodyText"/>
                    <w:spacing w:after="0" w:line="280" w:lineRule="atLeast"/>
                    <w:rPr>
                      <w:rFonts w:ascii="Times New Roman" w:hAnsi="Times New Roman"/>
                      <w:sz w:val="22"/>
                      <w:szCs w:val="22"/>
                      <w:lang w:eastAsia="zh-CN"/>
                    </w:rPr>
                  </w:pPr>
                </w:p>
              </w:tc>
              <w:tc>
                <w:tcPr>
                  <w:tcW w:w="2644" w:type="dxa"/>
                </w:tcPr>
                <w:p w14:paraId="5BA18E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5FDB7E39" w14:textId="77777777" w:rsidR="00987609" w:rsidRDefault="00987609">
                  <w:pPr>
                    <w:pStyle w:val="BodyText"/>
                    <w:spacing w:after="0" w:line="280" w:lineRule="atLeast"/>
                    <w:rPr>
                      <w:rFonts w:ascii="Times New Roman" w:hAnsi="Times New Roman"/>
                      <w:sz w:val="22"/>
                      <w:szCs w:val="22"/>
                      <w:lang w:eastAsia="zh-CN"/>
                    </w:rPr>
                  </w:pPr>
                </w:p>
              </w:tc>
            </w:tr>
            <w:tr w:rsidR="00987609" w14:paraId="4B914EB5" w14:textId="77777777">
              <w:tc>
                <w:tcPr>
                  <w:tcW w:w="2643" w:type="dxa"/>
                </w:tcPr>
                <w:p w14:paraId="7387C71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AED797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359154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87609" w14:paraId="18B3EDFF" w14:textId="77777777">
              <w:tc>
                <w:tcPr>
                  <w:tcW w:w="2643" w:type="dxa"/>
                </w:tcPr>
                <w:p w14:paraId="2085456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3C45D7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0F43021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9BE079C" w14:textId="77777777" w:rsidR="00987609" w:rsidRDefault="00987609">
            <w:pPr>
              <w:pStyle w:val="BodyText"/>
              <w:spacing w:after="0" w:line="280" w:lineRule="atLeast"/>
              <w:ind w:left="720"/>
              <w:rPr>
                <w:rFonts w:ascii="Times New Roman" w:hAnsi="Times New Roman"/>
                <w:sz w:val="22"/>
                <w:szCs w:val="22"/>
                <w:lang w:eastAsia="zh-CN"/>
              </w:rPr>
            </w:pPr>
          </w:p>
          <w:p w14:paraId="1A36B97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40753915" w14:textId="77777777"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6C1BBF55" w14:textId="77777777"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7F87FE83" w14:textId="77777777" w:rsidR="00987609" w:rsidRDefault="00987609">
            <w:pPr>
              <w:pStyle w:val="BodyText"/>
              <w:spacing w:after="0" w:line="280" w:lineRule="atLeast"/>
              <w:ind w:left="1440"/>
              <w:rPr>
                <w:rFonts w:ascii="Times New Roman" w:hAnsi="Times New Roman"/>
                <w:sz w:val="22"/>
                <w:szCs w:val="22"/>
                <w:lang w:eastAsia="zh-CN"/>
              </w:rPr>
            </w:pPr>
          </w:p>
          <w:p w14:paraId="1F3BD15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54D9CF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42F232E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098C7A0"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02F25EE"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0BCF0F61"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18DAFA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97F148" w14:textId="77777777" w:rsidR="00987609" w:rsidRDefault="00832082">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071034AC" w14:textId="77777777" w:rsidR="00987609" w:rsidRDefault="00832082">
            <w:pPr>
              <w:pStyle w:val="BodyText"/>
              <w:spacing w:after="0" w:line="280" w:lineRule="atLeast"/>
              <w:rPr>
                <w:b/>
                <w:i/>
                <w:color w:val="000000" w:themeColor="text1"/>
                <w:lang w:eastAsia="zh-CN"/>
              </w:rPr>
            </w:pPr>
            <w:r>
              <w:rPr>
                <w:b/>
                <w:i/>
                <w:color w:val="000000" w:themeColor="text1"/>
                <w:lang w:eastAsia="zh-CN"/>
              </w:rPr>
              <w:t>Q6)</w:t>
            </w:r>
          </w:p>
          <w:p w14:paraId="13C151FA" w14:textId="77777777" w:rsidR="00987609" w:rsidRDefault="00832082">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w:t>
            </w:r>
            <w:r>
              <w:rPr>
                <w:color w:val="000000" w:themeColor="text1"/>
                <w:lang w:eastAsia="zh-CN"/>
              </w:rPr>
              <w:lastRenderedPageBreak/>
              <w:t xml:space="preserve">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w:t>
            </w:r>
            <w:proofErr w:type="gramStart"/>
            <w:r>
              <w:rPr>
                <w:color w:val="000000" w:themeColor="text1"/>
                <w:lang w:eastAsia="zh-CN"/>
              </w:rPr>
              <w:t>later on</w:t>
            </w:r>
            <w:proofErr w:type="gramEnd"/>
            <w:r>
              <w:rPr>
                <w:color w:val="000000" w:themeColor="text1"/>
                <w:lang w:eastAsia="zh-CN"/>
              </w:rPr>
              <w:t xml:space="preserve"> as a lower priority optimization though </w:t>
            </w:r>
          </w:p>
          <w:p w14:paraId="7A728CBA" w14:textId="77777777" w:rsidR="00987609" w:rsidRDefault="00832082">
            <w:pPr>
              <w:pStyle w:val="BodyText"/>
              <w:spacing w:after="0" w:line="280" w:lineRule="atLeast"/>
              <w:rPr>
                <w:color w:val="000000" w:themeColor="text1"/>
                <w:lang w:eastAsia="zh-CN"/>
              </w:rPr>
            </w:pPr>
            <w:r>
              <w:rPr>
                <w:color w:val="000000" w:themeColor="text1"/>
                <w:lang w:eastAsia="zh-CN"/>
              </w:rPr>
              <w:t>Q7)</w:t>
            </w:r>
          </w:p>
          <w:p w14:paraId="178DC285" w14:textId="77777777" w:rsidR="00987609" w:rsidRDefault="00832082">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46C210A" w14:textId="77777777" w:rsidR="00987609" w:rsidRDefault="00987609">
            <w:pPr>
              <w:pStyle w:val="BodyText"/>
              <w:spacing w:after="0" w:line="280" w:lineRule="atLeast"/>
              <w:rPr>
                <w:color w:val="000000" w:themeColor="text1"/>
                <w:lang w:eastAsia="zh-CN"/>
              </w:rPr>
            </w:pPr>
          </w:p>
          <w:p w14:paraId="333C435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29F1329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52F4CC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22A09043" w14:textId="77777777" w:rsidR="00987609" w:rsidRDefault="00832082">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87609" w14:paraId="039A6853" w14:textId="77777777">
        <w:tc>
          <w:tcPr>
            <w:tcW w:w="1805" w:type="dxa"/>
          </w:tcPr>
          <w:p w14:paraId="7D1A39E1"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22B62A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5755D1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28117E5"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D7E6C2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6608FF3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023313E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The number of values should be minimized (e.g., 2 or 4 max) to support the minimum number of bits (also 64 should be one of the numbers </w:t>
            </w:r>
            <w:proofErr w:type="gramStart"/>
            <w:r>
              <w:rPr>
                <w:rFonts w:ascii="Times New Roman" w:eastAsia="MS Mincho" w:hAnsi="Times New Roman"/>
                <w:sz w:val="22"/>
                <w:szCs w:val="22"/>
                <w:lang w:eastAsia="ja-JP"/>
              </w:rPr>
              <w:t>in order to</w:t>
            </w:r>
            <w:proofErr w:type="gramEnd"/>
            <w:r>
              <w:rPr>
                <w:rFonts w:ascii="Times New Roman" w:eastAsia="MS Mincho" w:hAnsi="Times New Roman"/>
                <w:sz w:val="22"/>
                <w:szCs w:val="22"/>
                <w:lang w:eastAsia="ja-JP"/>
              </w:rPr>
              <w:t xml:space="preserve"> be able to implicitly disable DBTW)</w:t>
            </w:r>
          </w:p>
          <w:p w14:paraId="7C8E7C1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13BB15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A1004F0"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87609" w14:paraId="65CA70BC" w14:textId="77777777">
        <w:tc>
          <w:tcPr>
            <w:tcW w:w="1805" w:type="dxa"/>
          </w:tcPr>
          <w:p w14:paraId="55A0DDC4" w14:textId="77777777" w:rsidR="00987609" w:rsidRDefault="0083208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7688917"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Q1) We are open to discuss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but We do not see the necessity or need of DBTW</w:t>
            </w:r>
          </w:p>
          <w:p w14:paraId="205FE583"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19F4A83C"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59E6D0E0"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6E7FB5E"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0CA2FE66"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40639D6"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DE5BC14"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516D3656" w14:textId="77777777" w:rsidR="00987609" w:rsidRDefault="00987609">
            <w:pPr>
              <w:pStyle w:val="BodyText"/>
              <w:spacing w:after="0" w:line="280" w:lineRule="atLeast"/>
              <w:jc w:val="left"/>
              <w:rPr>
                <w:rFonts w:ascii="Times New Roman" w:eastAsia="MS Mincho" w:hAnsi="Times New Roman"/>
                <w:sz w:val="22"/>
                <w:szCs w:val="22"/>
                <w:lang w:eastAsia="ja-JP"/>
              </w:rPr>
            </w:pPr>
          </w:p>
        </w:tc>
      </w:tr>
      <w:tr w:rsidR="00987609" w14:paraId="5C294C80" w14:textId="77777777">
        <w:tc>
          <w:tcPr>
            <w:tcW w:w="1805" w:type="dxa"/>
          </w:tcPr>
          <w:p w14:paraId="2253C0E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21D1BC5"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31BEF59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5E13F7D" w14:textId="77777777"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D4D5269" w14:textId="77777777"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w:t>
            </w:r>
            <w:proofErr w:type="gramStart"/>
            <w:r>
              <w:rPr>
                <w:rFonts w:ascii="Times New Roman" w:hAnsi="Times New Roman"/>
                <w:iCs/>
                <w:sz w:val="22"/>
                <w:szCs w:val="22"/>
                <w:lang w:eastAsia="zh-CN"/>
              </w:rPr>
              <w:t>candidate</w:t>
            </w:r>
            <w:proofErr w:type="gramEnd"/>
            <w:r>
              <w:rPr>
                <w:rFonts w:ascii="Times New Roman" w:hAnsi="Times New Roman"/>
                <w:iCs/>
                <w:sz w:val="22"/>
                <w:szCs w:val="22"/>
                <w:lang w:eastAsia="zh-CN"/>
              </w:rPr>
              <w:t xml:space="preserve"> SSBs. </w:t>
            </w:r>
          </w:p>
          <w:p w14:paraId="0A5F623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848545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Q6) Regarding floating DBTW, additional information for timing offset should be indicated to UE, we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on the basis of results of other questions, such as DBTW length and Q values.</w:t>
            </w:r>
          </w:p>
          <w:p w14:paraId="59D85E74"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CAC619B"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Q8) If DBTW is supported, up to 80 SSB candidate positions for 120 kHz SCS, and </w:t>
            </w:r>
            <w:proofErr w:type="gramStart"/>
            <w:r>
              <w:rPr>
                <w:rFonts w:ascii="Times New Roman" w:hAnsi="Times New Roman"/>
                <w:sz w:val="22"/>
                <w:szCs w:val="22"/>
                <w:lang w:eastAsia="zh-CN"/>
              </w:rPr>
              <w:t>be  open</w:t>
            </w:r>
            <w:proofErr w:type="gramEnd"/>
            <w:r>
              <w:rPr>
                <w:rFonts w:ascii="Times New Roman" w:hAnsi="Times New Roman"/>
                <w:sz w:val="22"/>
                <w:szCs w:val="22"/>
                <w:lang w:eastAsia="zh-CN"/>
              </w:rPr>
              <w:t xml:space="preserve"> to discuss that for 480/960kHz SCS.</w:t>
            </w:r>
          </w:p>
        </w:tc>
      </w:tr>
      <w:tr w:rsidR="00987609" w14:paraId="3BBD170B" w14:textId="77777777">
        <w:tc>
          <w:tcPr>
            <w:tcW w:w="1805" w:type="dxa"/>
          </w:tcPr>
          <w:p w14:paraId="3768B87F"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7AAC7D"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483814C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2A81AF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4C43C8F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5F824B6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proofErr w:type="gramStart"/>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w:t>
            </w:r>
            <w:proofErr w:type="gramEnd"/>
            <w:r>
              <w:rPr>
                <w:rFonts w:ascii="Times New Roman" w:eastAsia="MS Mincho" w:hAnsi="Times New Roman" w:hint="eastAsia"/>
                <w:sz w:val="22"/>
                <w:szCs w:val="22"/>
                <w:lang w:eastAsia="ja-JP"/>
              </w:rPr>
              <w:t xml:space="preserve"> reduce the number of bits indicating Q value, four candidate values for Q are preferred, such as {8,16,32,64}. If more bits are available, we are open to support more values of Q.</w:t>
            </w:r>
          </w:p>
          <w:p w14:paraId="2492AE4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2A3535DC"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565FFEC1"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lastRenderedPageBreak/>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87609" w14:paraId="30F7D75E" w14:textId="77777777">
        <w:tc>
          <w:tcPr>
            <w:tcW w:w="1805" w:type="dxa"/>
          </w:tcPr>
          <w:p w14:paraId="6029CE2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3ED74B4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46F75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it would be possible to use/share the bits used for DBTW support (SSB candidate location relation).</w:t>
            </w:r>
          </w:p>
          <w:p w14:paraId="22F6BF8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w:t>
            </w:r>
            <w:proofErr w:type="gramStart"/>
            <w:r>
              <w:rPr>
                <w:rFonts w:ascii="Times New Roman" w:eastAsia="MS Mincho" w:hAnsi="Times New Roman"/>
                <w:sz w:val="22"/>
                <w:szCs w:val="22"/>
                <w:lang w:eastAsia="ja-JP"/>
              </w:rPr>
              <w:t>sufficient number of</w:t>
            </w:r>
            <w:proofErr w:type="gramEnd"/>
            <w:r>
              <w:rPr>
                <w:rFonts w:ascii="Times New Roman" w:eastAsia="MS Mincho" w:hAnsi="Times New Roman"/>
                <w:sz w:val="22"/>
                <w:szCs w:val="22"/>
                <w:lang w:eastAsia="ja-JP"/>
              </w:rPr>
              <w:t xml:space="preserve">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E40C" w14:textId="77777777" w:rsidR="00987609" w:rsidRDefault="00832082">
            <w:pPr>
              <w:pStyle w:val="ListParagraph"/>
              <w:numPr>
                <w:ilvl w:val="0"/>
                <w:numId w:val="28"/>
              </w:numPr>
              <w:contextualSpacing/>
            </w:pPr>
            <w:r>
              <w:rPr>
                <w:i/>
              </w:rPr>
              <w:t xml:space="preserve"> </w:t>
            </w:r>
            <w:proofErr w:type="spellStart"/>
            <w:r>
              <w:rPr>
                <w:i/>
              </w:rPr>
              <w:t>subCarrierSpacingCommon</w:t>
            </w:r>
            <w:proofErr w:type="spellEnd"/>
            <w:r>
              <w:t xml:space="preserve"> indicates </w:t>
            </w:r>
            <w:proofErr w:type="gramStart"/>
            <w:r>
              <w:t>whether or not</w:t>
            </w:r>
            <w:proofErr w:type="gramEnd"/>
            <w:r>
              <w:t xml:space="preserve"> detected SSB is in additional position</w:t>
            </w:r>
          </w:p>
          <w:p w14:paraId="68C289EE" w14:textId="77777777" w:rsidR="00987609" w:rsidRDefault="00832082">
            <w:pPr>
              <w:pStyle w:val="ListParagraph"/>
              <w:numPr>
                <w:ilvl w:val="1"/>
                <w:numId w:val="28"/>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0A326D1F" w14:textId="77777777" w:rsidR="00987609" w:rsidRDefault="00832082">
            <w:pPr>
              <w:pStyle w:val="ListParagraph"/>
              <w:numPr>
                <w:ilvl w:val="0"/>
                <w:numId w:val="28"/>
              </w:numPr>
              <w:contextualSpacing/>
            </w:pPr>
            <w:r>
              <w:t>SSB index signaled using PBCH DMRS and MSB bits in the PBCH physical layer bits signals the actual SSB index when the SSB is transmitted in the additional position</w:t>
            </w:r>
          </w:p>
          <w:p w14:paraId="4B90E2D4" w14:textId="77777777" w:rsidR="00987609" w:rsidRDefault="00832082">
            <w:pPr>
              <w:pStyle w:val="ListParagraph"/>
              <w:numPr>
                <w:ilvl w:val="0"/>
                <w:numId w:val="28"/>
              </w:numPr>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105AAB1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161930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75243F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4A054A9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480A96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92D112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If we introduce the additional candidate locations between the SSB bursts, 80 candidate locations could be supported. If no additional positions are supported, we should enable using the positions not used by ‘actually transmitted SSBs’ to be used as candidate </w:t>
            </w:r>
            <w:r>
              <w:rPr>
                <w:rFonts w:ascii="Times New Roman" w:eastAsia="MS Mincho" w:hAnsi="Times New Roman"/>
                <w:sz w:val="22"/>
                <w:szCs w:val="22"/>
                <w:lang w:eastAsia="ja-JP"/>
              </w:rPr>
              <w:lastRenderedPageBreak/>
              <w:t>locations. For 480kHz and 960kHz, we are open to discuss whether we need to support full range of 128 positions.</w:t>
            </w:r>
          </w:p>
        </w:tc>
      </w:tr>
      <w:tr w:rsidR="00987609" w14:paraId="7703824E" w14:textId="77777777">
        <w:tc>
          <w:tcPr>
            <w:tcW w:w="1805" w:type="dxa"/>
          </w:tcPr>
          <w:p w14:paraId="2F0DEE9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4486EE9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077C31F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42955DB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738396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42FEDFB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6D830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EC9052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30D85A0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87609" w14:paraId="3BBC4635" w14:textId="77777777">
        <w:tc>
          <w:tcPr>
            <w:tcW w:w="1805" w:type="dxa"/>
          </w:tcPr>
          <w:p w14:paraId="5CAAE58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333EA7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9B6DE8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1784A2B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5662F1A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2CDCEC0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257C5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C3BBEE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4B1690C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Q8) Maximum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is 64</w:t>
            </w:r>
          </w:p>
        </w:tc>
      </w:tr>
    </w:tbl>
    <w:tbl>
      <w:tblPr>
        <w:tblStyle w:val="TableGrid20"/>
        <w:tblW w:w="0" w:type="auto"/>
        <w:tblLook w:val="04A0" w:firstRow="1" w:lastRow="0" w:firstColumn="1" w:lastColumn="0" w:noHBand="0" w:noVBand="1"/>
      </w:tblPr>
      <w:tblGrid>
        <w:gridCol w:w="1805"/>
        <w:gridCol w:w="8157"/>
      </w:tblGrid>
      <w:tr w:rsidR="00987609" w14:paraId="77AACFDE" w14:textId="77777777">
        <w:tc>
          <w:tcPr>
            <w:tcW w:w="1805" w:type="dxa"/>
          </w:tcPr>
          <w:p w14:paraId="40DE3007" w14:textId="77777777" w:rsidR="00987609" w:rsidRDefault="00832082">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26E54F0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46160BF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56D5308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4BB3C7A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4AFED08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2C9348E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96088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77684EF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87609" w14:paraId="70C5A9CD" w14:textId="77777777">
        <w:tc>
          <w:tcPr>
            <w:tcW w:w="1805" w:type="dxa"/>
          </w:tcPr>
          <w:p w14:paraId="6EF56C0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3D8C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4C3F1E4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2C78AC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Agree with Qualcomm, the discussion on the details of which bit information to be/how to be used can be postponed after multiplexing patterns of SSB and CORESET0 details are agreed</w:t>
            </w:r>
          </w:p>
          <w:p w14:paraId="2C81AB7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059BDE2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A75E6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7ADD917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2123AD8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87609" w14:paraId="70DF0FE6" w14:textId="77777777">
        <w:tc>
          <w:tcPr>
            <w:tcW w:w="1805" w:type="dxa"/>
          </w:tcPr>
          <w:p w14:paraId="6A10046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386934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5CCBED4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165B376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46A40F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3B4C156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87609" w14:paraId="1843B721" w14:textId="77777777">
        <w:tc>
          <w:tcPr>
            <w:tcW w:w="1805" w:type="dxa"/>
          </w:tcPr>
          <w:p w14:paraId="3871DCD2"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3313E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132F096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0E88859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678F1A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w:t>
            </w:r>
            <w:proofErr w:type="gramStart"/>
            <w:r>
              <w:rPr>
                <w:rFonts w:ascii="Times New Roman" w:eastAsia="MS Mincho" w:hAnsi="Times New Roman"/>
                <w:sz w:val="22"/>
                <w:szCs w:val="22"/>
                <w:lang w:eastAsia="ja-JP"/>
              </w:rPr>
              <w:t>)  Maximum</w:t>
            </w:r>
            <w:proofErr w:type="gramEnd"/>
            <w:r>
              <w:rPr>
                <w:rFonts w:ascii="Times New Roman" w:eastAsia="MS Mincho" w:hAnsi="Times New Roman"/>
                <w:sz w:val="22"/>
                <w:szCs w:val="22"/>
                <w:lang w:eastAsia="ja-JP"/>
              </w:rPr>
              <w:t xml:space="preserve"> 5ms . </w:t>
            </w:r>
          </w:p>
          <w:p w14:paraId="08DB75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63E37C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7BEF980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1A8153E"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87609" w14:paraId="01F222D1" w14:textId="77777777">
        <w:tc>
          <w:tcPr>
            <w:tcW w:w="1805" w:type="dxa"/>
          </w:tcPr>
          <w:p w14:paraId="78D52B07"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4E094A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56B437F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5AD3E262"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DA0B9C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A03912E"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25E59104"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72F9113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5816E8E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987609" w14:paraId="7DB978C1" w14:textId="77777777">
        <w:tc>
          <w:tcPr>
            <w:tcW w:w="1805" w:type="dxa"/>
          </w:tcPr>
          <w:p w14:paraId="412E5C2E" w14:textId="77777777"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A9329A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AB1CD7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42239031"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695F725A"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0DB2DCA3"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1C708F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BAEFA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32CA825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DF618FF" w14:textId="77777777"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0529B1A0" w14:textId="77777777"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2B9009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4FC6DE0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1B3FE82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87609" w14:paraId="5B846F18" w14:textId="77777777">
        <w:tc>
          <w:tcPr>
            <w:tcW w:w="1805" w:type="dxa"/>
          </w:tcPr>
          <w:p w14:paraId="4F5A6F7C" w14:textId="77777777"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5B73CD20"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04911FBE"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4E7B6AB4"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B95B72" w14:textId="77777777" w:rsidR="00987609" w:rsidRDefault="0083208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4F61F5F" w14:textId="77777777"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11E5C32" w14:textId="77777777"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4C3DE73"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Clearly, if solution (2) is adopted, one bit needs to be found in MIB for indicating LBT on/off in addition to bits for Q.</w:t>
            </w:r>
          </w:p>
          <w:p w14:paraId="4939DE62"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4C153210" w14:textId="77777777" w:rsidR="00987609" w:rsidRDefault="00832082">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42E6F32" w14:textId="77777777" w:rsidR="00987609" w:rsidRDefault="00832082">
            <w:pPr>
              <w:pStyle w:val="B1"/>
              <w:spacing w:before="0" w:after="0"/>
              <w:ind w:left="856"/>
              <w:rPr>
                <w:lang w:eastAsia="zh-CN"/>
              </w:rPr>
            </w:pPr>
            <w:r>
              <w:t>-</w:t>
            </w:r>
            <w:r>
              <w:rPr>
                <w:rFonts w:hint="eastAsia"/>
                <w:lang w:eastAsia="zh-CN"/>
              </w:rPr>
              <w:tab/>
              <w:t>Frequency domain resource assignment</w:t>
            </w:r>
            <w:r>
              <w:t xml:space="preserve"> –</w:t>
            </w:r>
            <w:r w:rsidR="005513B1">
              <w:rPr>
                <w:noProof/>
                <w:position w:val="-12"/>
              </w:rPr>
              <w:object w:dxaOrig="2720" w:dyaOrig="400" w14:anchorId="67640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75pt;height:20.25pt;mso-width-percent:0;mso-height-percent:0;mso-width-percent:0;mso-height-percent:0" o:ole="">
                  <v:imagedata r:id="rId17" o:title=""/>
                </v:shape>
                <o:OLEObject Type="Embed" ProgID="Equation.3" ShapeID="_x0000_i1025" DrawAspect="Content" ObjectID="_1683449208" r:id="rId18"/>
              </w:object>
            </w:r>
            <w:r>
              <w:rPr>
                <w:rFonts w:hint="eastAsia"/>
                <w:lang w:eastAsia="zh-CN"/>
              </w:rPr>
              <w:t xml:space="preserve"> bits</w:t>
            </w:r>
          </w:p>
          <w:p w14:paraId="646CB3C5" w14:textId="77777777" w:rsidR="00987609" w:rsidRDefault="00832082">
            <w:pPr>
              <w:pStyle w:val="B2"/>
              <w:spacing w:before="0" w:after="0"/>
              <w:ind w:left="1139"/>
              <w:rPr>
                <w:b/>
                <w:lang w:eastAsia="zh-CN"/>
              </w:rPr>
            </w:pPr>
            <w:r>
              <w:rPr>
                <w:lang w:eastAsia="zh-CN"/>
              </w:rPr>
              <w:t>-</w:t>
            </w:r>
            <w:r>
              <w:rPr>
                <w:lang w:eastAsia="zh-CN"/>
              </w:rPr>
              <w:tab/>
            </w:r>
            <w:r w:rsidR="005513B1">
              <w:rPr>
                <w:noProof/>
                <w:position w:val="-10"/>
              </w:rPr>
              <w:object w:dxaOrig="680" w:dyaOrig="280" w14:anchorId="7E46722A">
                <v:shape id="_x0000_i1026" type="#_x0000_t75" alt="" style="width:34.5pt;height:14.25pt;mso-width-percent:0;mso-height-percent:0;mso-width-percent:0;mso-height-percent:0" o:ole="">
                  <v:imagedata r:id="rId19" o:title=""/>
                </v:shape>
                <o:OLEObject Type="Embed" ProgID="Equation.3" ShapeID="_x0000_i1026" DrawAspect="Content" ObjectID="_1683449209" r:id="rId20"/>
              </w:object>
            </w:r>
            <w:r>
              <w:rPr>
                <w:lang w:eastAsia="zh-CN"/>
              </w:rPr>
              <w:t xml:space="preserve"> is the size of </w:t>
            </w:r>
            <w:r>
              <w:rPr>
                <w:rFonts w:hint="eastAsia"/>
                <w:lang w:eastAsia="zh-CN"/>
              </w:rPr>
              <w:t>CORESET 0</w:t>
            </w:r>
            <w:r>
              <w:rPr>
                <w:lang w:eastAsia="zh-CN"/>
              </w:rPr>
              <w:t xml:space="preserve"> </w:t>
            </w:r>
          </w:p>
          <w:p w14:paraId="393967E8" w14:textId="77777777" w:rsidR="00987609" w:rsidRDefault="00832082">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A53F2DD" w14:textId="77777777" w:rsidR="00987609" w:rsidRDefault="00832082">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31990258" w14:textId="77777777" w:rsidR="00987609" w:rsidRDefault="00832082">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5FBBFB0" w14:textId="77777777" w:rsidR="00987609" w:rsidRDefault="00832082">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35F594FC" w14:textId="77777777" w:rsidR="00987609" w:rsidRDefault="00832082">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9615D6B" w14:textId="77777777" w:rsidR="00987609" w:rsidRDefault="00832082">
            <w:pPr>
              <w:pStyle w:val="B1"/>
              <w:spacing w:before="0" w:after="0"/>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proofErr w:type="gramStart"/>
            <w:r>
              <w:rPr>
                <w:highlight w:val="yellow"/>
                <w:lang w:eastAsia="zh-CN"/>
              </w:rPr>
              <w:t>–  17</w:t>
            </w:r>
            <w:proofErr w:type="gramEnd"/>
            <w:r>
              <w:rPr>
                <w:highlight w:val="yellow"/>
                <w:lang w:eastAsia="zh-CN"/>
              </w:rPr>
              <w:t xml:space="preserve">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17498B7E"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7B792E65"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72F5DFC9"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5D970F0A"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0728D791"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4E27C7D"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Q6) "Floating DBTW" is a new concept which has not been previously discussed. Not clear of the </w:t>
            </w:r>
            <w:proofErr w:type="gramStart"/>
            <w:r>
              <w:rPr>
                <w:rFonts w:ascii="Times New Roman" w:eastAsia="MS Mincho" w:hAnsi="Times New Roman"/>
                <w:szCs w:val="22"/>
                <w:lang w:eastAsia="ja-JP"/>
              </w:rPr>
              <w:t>motivation, and</w:t>
            </w:r>
            <w:proofErr w:type="gramEnd"/>
            <w:r>
              <w:rPr>
                <w:rFonts w:ascii="Times New Roman" w:eastAsia="MS Mincho" w:hAnsi="Times New Roman"/>
                <w:szCs w:val="22"/>
                <w:lang w:eastAsia="ja-JP"/>
              </w:rPr>
              <w:t xml:space="preserve"> seems to be a departure from Rel-16. Not preferrable to specify a new approach from the perspective of reuse of implementations.</w:t>
            </w:r>
          </w:p>
          <w:p w14:paraId="3FCEA4B2"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5911FF8"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Q8) No more than Q = 64 since that is what Rel-15 PBCH </w:t>
            </w:r>
            <w:proofErr w:type="gramStart"/>
            <w:r>
              <w:rPr>
                <w:rFonts w:ascii="Times New Roman" w:eastAsia="MS Mincho" w:hAnsi="Times New Roman"/>
                <w:szCs w:val="22"/>
                <w:lang w:eastAsia="ja-JP"/>
              </w:rPr>
              <w:t>is able to</w:t>
            </w:r>
            <w:proofErr w:type="gramEnd"/>
            <w:r>
              <w:rPr>
                <w:rFonts w:ascii="Times New Roman" w:eastAsia="MS Mincho" w:hAnsi="Times New Roman"/>
                <w:szCs w:val="22"/>
                <w:lang w:eastAsia="ja-JP"/>
              </w:rPr>
              <w:t xml:space="preserve"> signal today with 6 bits (3 bits from DMRS sequence and 3 bits from PBCH payload).</w:t>
            </w:r>
          </w:p>
        </w:tc>
      </w:tr>
      <w:tr w:rsidR="00987609" w14:paraId="05C81A09" w14:textId="77777777">
        <w:tc>
          <w:tcPr>
            <w:tcW w:w="1805" w:type="dxa"/>
          </w:tcPr>
          <w:p w14:paraId="02A6CB42"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3D046C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7838ACD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314BB5C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408A89DC"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1DD7979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72DF271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we don’t support floating DBTW because it causes increasing detection complexity and large spec impact.</w:t>
            </w:r>
          </w:p>
          <w:p w14:paraId="75EB6FC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42BF7A3"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87609" w14:paraId="501EAE8B" w14:textId="77777777">
        <w:tc>
          <w:tcPr>
            <w:tcW w:w="1805" w:type="dxa"/>
          </w:tcPr>
          <w:p w14:paraId="689B7B5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2FD8DCE1"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9E76C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333ED435"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C5FC60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513CCD0A"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2492D1F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are not clear to support this, but we are open to discuss </w:t>
            </w:r>
            <w:proofErr w:type="gramStart"/>
            <w:r>
              <w:rPr>
                <w:rFonts w:ascii="Times New Roman" w:eastAsia="MS Mincho" w:hAnsi="Times New Roman"/>
                <w:sz w:val="22"/>
                <w:szCs w:val="22"/>
                <w:lang w:eastAsia="ja-JP"/>
              </w:rPr>
              <w:t>whether or not</w:t>
            </w:r>
            <w:proofErr w:type="gramEnd"/>
            <w:r>
              <w:rPr>
                <w:rFonts w:ascii="Times New Roman" w:eastAsia="MS Mincho" w:hAnsi="Times New Roman"/>
                <w:sz w:val="22"/>
                <w:szCs w:val="22"/>
                <w:lang w:eastAsia="ja-JP"/>
              </w:rPr>
              <w:t xml:space="preserve"> support “Floating DBTW”.</w:t>
            </w:r>
          </w:p>
          <w:p w14:paraId="2F8D1E8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53D93DA4"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987609" w14:paraId="787DF202" w14:textId="77777777">
        <w:tc>
          <w:tcPr>
            <w:tcW w:w="1805" w:type="dxa"/>
          </w:tcPr>
          <w:p w14:paraId="441AEEE6" w14:textId="77777777" w:rsidR="00987609" w:rsidRDefault="00832082">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84BD6A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7077A4FA"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9010DDF"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12BA3A4E" w14:textId="77777777" w:rsidR="00987609" w:rsidRDefault="00987609">
      <w:pPr>
        <w:pStyle w:val="BodyText"/>
        <w:spacing w:after="0"/>
        <w:rPr>
          <w:rFonts w:ascii="Times New Roman" w:hAnsi="Times New Roman"/>
          <w:sz w:val="22"/>
          <w:szCs w:val="22"/>
          <w:lang w:eastAsia="zh-CN"/>
        </w:rPr>
      </w:pPr>
    </w:p>
    <w:p w14:paraId="0D5B7451" w14:textId="77777777" w:rsidR="00987609" w:rsidRDefault="00987609">
      <w:pPr>
        <w:pStyle w:val="BodyText"/>
        <w:spacing w:after="0"/>
        <w:rPr>
          <w:rFonts w:ascii="Times New Roman" w:hAnsi="Times New Roman"/>
          <w:sz w:val="22"/>
          <w:szCs w:val="22"/>
          <w:lang w:eastAsia="zh-CN"/>
        </w:rPr>
      </w:pPr>
    </w:p>
    <w:p w14:paraId="088A00D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4E576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57AC49C" w14:textId="77777777" w:rsidR="00987609" w:rsidRDefault="00987609">
      <w:pPr>
        <w:pStyle w:val="BodyText"/>
        <w:spacing w:after="0"/>
        <w:rPr>
          <w:rFonts w:ascii="Times New Roman" w:hAnsi="Times New Roman"/>
          <w:sz w:val="22"/>
          <w:szCs w:val="22"/>
          <w:lang w:eastAsia="zh-CN"/>
        </w:rPr>
      </w:pPr>
    </w:p>
    <w:p w14:paraId="71D55A2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20EF8C7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HiSilicon,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20EB869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069844C0"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A923C1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7717022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48B9C7C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1A3175F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768703F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34B0951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55381C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1FA63F2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47D28EA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OPPO</w:t>
      </w:r>
    </w:p>
    <w:p w14:paraId="73B8107B" w14:textId="77777777" w:rsidR="00987609" w:rsidRDefault="00832082">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775D412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4F9898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HiSilicon,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2C18CCC5" w14:textId="77777777" w:rsidR="00987609" w:rsidRDefault="00D04787">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LGE, NEC, Samsung, OPPO, Ericsson (if DBTW is supported)</w:t>
      </w:r>
    </w:p>
    <w:p w14:paraId="4E747DE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660DF22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4010DFE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26B3B5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6CFA9C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msec):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27B1343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42C5A7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4498AF6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308DC02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4911B22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6EC19B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AA29CD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B68333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781543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787B0D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5B982E87"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783DC5A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74D3DAD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E7EB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F4AD3E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54AFDB5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97DBE8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803A79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416EF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C4B30D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2B9E18B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6B266E61" w14:textId="77777777" w:rsidR="00987609" w:rsidRDefault="00832082">
      <w:pPr>
        <w:pStyle w:val="BodyText"/>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FFS :</w:t>
      </w:r>
      <w:proofErr w:type="gramEnd"/>
      <w:r>
        <w:rPr>
          <w:rFonts w:ascii="Times New Roman" w:hAnsi="Times New Roman"/>
          <w:sz w:val="22"/>
          <w:szCs w:val="22"/>
          <w:lang w:eastAsia="zh-CN"/>
        </w:rPr>
        <w:t xml:space="preserve"> Huawei, HiSilicon</w:t>
      </w:r>
    </w:p>
    <w:p w14:paraId="3C6579E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1C022D5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1A934D9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20133BB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HiSilicon, </w:t>
      </w:r>
      <w:proofErr w:type="spellStart"/>
      <w:r>
        <w:rPr>
          <w:rFonts w:ascii="Times New Roman" w:hAnsi="Times New Roman"/>
          <w:sz w:val="22"/>
          <w:szCs w:val="22"/>
          <w:lang w:eastAsia="zh-CN"/>
        </w:rPr>
        <w:t>Futurewei</w:t>
      </w:r>
      <w:proofErr w:type="spellEnd"/>
    </w:p>
    <w:p w14:paraId="1CE5DFD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9C96CE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7F6401C1" w14:textId="77777777" w:rsidR="00987609" w:rsidRDefault="00987609">
      <w:pPr>
        <w:pStyle w:val="BodyText"/>
        <w:spacing w:after="0"/>
        <w:rPr>
          <w:rFonts w:ascii="Times New Roman" w:hAnsi="Times New Roman"/>
          <w:sz w:val="22"/>
          <w:szCs w:val="22"/>
          <w:lang w:eastAsia="zh-CN"/>
        </w:rPr>
      </w:pPr>
    </w:p>
    <w:p w14:paraId="3AA4448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4AE5827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1CA5157" w14:textId="77777777" w:rsidR="00987609" w:rsidRDefault="00987609">
      <w:pPr>
        <w:pStyle w:val="BodyText"/>
        <w:spacing w:after="0"/>
        <w:rPr>
          <w:rFonts w:ascii="Times New Roman" w:hAnsi="Times New Roman"/>
          <w:sz w:val="22"/>
          <w:szCs w:val="22"/>
          <w:lang w:eastAsia="zh-CN"/>
        </w:rPr>
      </w:pPr>
    </w:p>
    <w:p w14:paraId="299F4F19" w14:textId="77777777" w:rsidR="00987609" w:rsidRDefault="00987609">
      <w:pPr>
        <w:pStyle w:val="BodyText"/>
        <w:spacing w:after="0"/>
        <w:rPr>
          <w:rFonts w:ascii="Times New Roman" w:hAnsi="Times New Roman"/>
          <w:sz w:val="22"/>
          <w:szCs w:val="22"/>
          <w:lang w:eastAsia="zh-CN"/>
        </w:rPr>
      </w:pPr>
    </w:p>
    <w:p w14:paraId="5FAA396A" w14:textId="77777777" w:rsidR="00987609" w:rsidRDefault="00832082">
      <w:pPr>
        <w:pStyle w:val="Heading5"/>
        <w:rPr>
          <w:rFonts w:ascii="Times New Roman" w:hAnsi="Times New Roman"/>
          <w:lang w:eastAsia="zh-CN"/>
        </w:rPr>
      </w:pPr>
      <w:r>
        <w:rPr>
          <w:rFonts w:ascii="Times New Roman" w:hAnsi="Times New Roman"/>
          <w:b/>
          <w:bCs/>
          <w:lang w:eastAsia="zh-CN"/>
        </w:rPr>
        <w:t>Proposal 1.3-1)</w:t>
      </w:r>
    </w:p>
    <w:p w14:paraId="20696E5A"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07BB3A2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4B3B52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D38723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83009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1BACC38"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63943A2"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DE455AD"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BB78DB0"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BC3697C"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2B29E00"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9644BAE"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7B81859" w14:textId="77777777" w:rsidR="00987609" w:rsidRDefault="00832082">
      <w:pPr>
        <w:pStyle w:val="BodyText"/>
        <w:numPr>
          <w:ilvl w:val="3"/>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C8AC26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250F2D6"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680DA86"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84C3E43"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FFD8CA6"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D097CF7"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0C069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864C5A9"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CFFCE31"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0C9619ED"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756D50B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DBD8DF5" w14:textId="77777777" w:rsidR="00987609" w:rsidRDefault="00987609">
      <w:pPr>
        <w:pStyle w:val="BodyText"/>
        <w:spacing w:after="0"/>
        <w:rPr>
          <w:rFonts w:ascii="Times New Roman" w:hAnsi="Times New Roman"/>
          <w:sz w:val="22"/>
          <w:szCs w:val="22"/>
          <w:lang w:eastAsia="zh-CN"/>
        </w:rPr>
      </w:pPr>
    </w:p>
    <w:p w14:paraId="6BFBF35A" w14:textId="77777777" w:rsidR="00987609" w:rsidRDefault="00987609">
      <w:pPr>
        <w:pStyle w:val="BodyText"/>
        <w:spacing w:after="0"/>
        <w:rPr>
          <w:rFonts w:ascii="Times New Roman" w:hAnsi="Times New Roman"/>
          <w:sz w:val="22"/>
          <w:szCs w:val="22"/>
          <w:lang w:eastAsia="zh-CN"/>
        </w:rPr>
      </w:pPr>
    </w:p>
    <w:p w14:paraId="3BB3AD9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771686D6" w14:textId="77777777" w:rsidR="00987609" w:rsidRDefault="00987609">
      <w:pPr>
        <w:pStyle w:val="BodyText"/>
        <w:spacing w:after="0"/>
        <w:rPr>
          <w:rFonts w:ascii="Times New Roman" w:hAnsi="Times New Roman"/>
          <w:sz w:val="22"/>
          <w:szCs w:val="22"/>
          <w:lang w:eastAsia="zh-CN"/>
        </w:rPr>
      </w:pPr>
    </w:p>
    <w:p w14:paraId="363FC6EA" w14:textId="77777777" w:rsidR="00987609" w:rsidRDefault="00832082">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w:t>
      </w:r>
      <w:proofErr w:type="gramStart"/>
      <w:r>
        <w:rPr>
          <w:rFonts w:ascii="Times New Roman" w:hAnsi="Times New Roman"/>
          <w:color w:val="C00000"/>
          <w:sz w:val="22"/>
          <w:szCs w:val="22"/>
          <w:lang w:eastAsia="zh-CN"/>
        </w:rPr>
        <w:t>issue, but</w:t>
      </w:r>
      <w:proofErr w:type="gramEnd"/>
      <w:r>
        <w:rPr>
          <w:rFonts w:ascii="Times New Roman" w:hAnsi="Times New Roman"/>
          <w:color w:val="C00000"/>
          <w:sz w:val="22"/>
          <w:szCs w:val="22"/>
          <w:lang w:eastAsia="zh-CN"/>
        </w:rPr>
        <w:t xml:space="preserve">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47BECC8F" w14:textId="77777777" w:rsidR="00987609" w:rsidRDefault="00987609">
      <w:pPr>
        <w:pStyle w:val="BodyText"/>
        <w:spacing w:after="0"/>
        <w:rPr>
          <w:rFonts w:ascii="Times New Roman" w:hAnsi="Times New Roman"/>
          <w:sz w:val="22"/>
          <w:szCs w:val="22"/>
          <w:lang w:eastAsia="zh-CN"/>
        </w:rPr>
      </w:pPr>
    </w:p>
    <w:p w14:paraId="7DBA63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72902E2E"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8E7F00" w14:textId="77777777">
        <w:tc>
          <w:tcPr>
            <w:tcW w:w="1805" w:type="dxa"/>
            <w:shd w:val="clear" w:color="auto" w:fill="FBE4D5" w:themeFill="accent2" w:themeFillTint="33"/>
          </w:tcPr>
          <w:p w14:paraId="20489EA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1CFB8E4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2934124" w14:textId="77777777">
        <w:trPr>
          <w:trHeight w:val="3855"/>
        </w:trPr>
        <w:tc>
          <w:tcPr>
            <w:tcW w:w="1805" w:type="dxa"/>
          </w:tcPr>
          <w:p w14:paraId="6AAB26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E54E7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72000032" w14:textId="77777777" w:rsidR="00987609" w:rsidRDefault="00D04787">
            <w:pPr>
              <w:pStyle w:val="BodyText"/>
              <w:numPr>
                <w:ilvl w:val="0"/>
                <w:numId w:val="3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has its </w:t>
            </w:r>
            <w:proofErr w:type="gramStart"/>
            <w:r w:rsidR="00832082">
              <w:rPr>
                <w:rFonts w:ascii="Times New Roman" w:eastAsia="MS Mincho" w:hAnsi="Times New Roman"/>
                <w:sz w:val="22"/>
                <w:szCs w:val="22"/>
                <w:lang w:eastAsia="zh-CN"/>
              </w:rPr>
              <w:t>particular operation</w:t>
            </w:r>
            <w:proofErr w:type="gramEnd"/>
            <w:r w:rsidR="00832082">
              <w:rPr>
                <w:rFonts w:ascii="Times New Roman" w:eastAsia="MS Mincho" w:hAnsi="Times New Roman"/>
                <w:sz w:val="22"/>
                <w:szCs w:val="22"/>
                <w:lang w:eastAsia="zh-CN"/>
              </w:rPr>
              <w:t xml:space="preserve">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64, DBTW disabled}. </w:t>
            </w:r>
          </w:p>
          <w:p w14:paraId="05147D9F"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E23EF2F"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39BE7A5"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4F126B4C"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10AB31F5"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2A83456"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59EC80C9"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1158C0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2AA407D"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878C19F"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BA8ABCE"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50D3DCC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AC950B9"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82ABD4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AABE7D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FEA12E7"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1E3DBB1" w14:textId="77777777" w:rsidR="00987609" w:rsidRDefault="00832082">
            <w:pPr>
              <w:pStyle w:val="BodyText"/>
              <w:numPr>
                <w:ilvl w:val="2"/>
                <w:numId w:val="32"/>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4D7002D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D2A07E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307D6D20"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D04069"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0E43E98B"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E633477"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EE0913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2F0E72"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49F8B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20D855E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663962C"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584CC02"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39E7DC95" w14:textId="77777777">
        <w:trPr>
          <w:trHeight w:val="1268"/>
        </w:trPr>
        <w:tc>
          <w:tcPr>
            <w:tcW w:w="1805" w:type="dxa"/>
          </w:tcPr>
          <w:p w14:paraId="4636E8C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8E01C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87609" w14:paraId="50E58CE9" w14:textId="77777777">
        <w:trPr>
          <w:trHeight w:val="1268"/>
        </w:trPr>
        <w:tc>
          <w:tcPr>
            <w:tcW w:w="1805" w:type="dxa"/>
          </w:tcPr>
          <w:p w14:paraId="0F06021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48A1A0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we don’t support adding the last two FFS points, which are unclear and not supported by majority companies. So, we would suggest </w:t>
            </w:r>
            <w:proofErr w:type="gramStart"/>
            <w:r>
              <w:rPr>
                <w:rFonts w:ascii="Times New Roman" w:eastAsiaTheme="minorEastAsia" w:hAnsi="Times New Roman"/>
                <w:sz w:val="22"/>
                <w:szCs w:val="22"/>
                <w:lang w:eastAsia="ko-KR"/>
              </w:rPr>
              <w:t>to remove</w:t>
            </w:r>
            <w:proofErr w:type="gramEnd"/>
            <w:r>
              <w:rPr>
                <w:rFonts w:ascii="Times New Roman" w:eastAsiaTheme="minorEastAsia" w:hAnsi="Times New Roman"/>
                <w:sz w:val="22"/>
                <w:szCs w:val="22"/>
                <w:lang w:eastAsia="ko-KR"/>
              </w:rPr>
              <w:t xml:space="preser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115157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Regarding its applicability to 480/960 kHz SCSs, we’d like to know if </w:t>
            </w:r>
            <w:proofErr w:type="gramStart"/>
            <w:r>
              <w:rPr>
                <w:rFonts w:ascii="Times New Roman" w:eastAsiaTheme="minorEastAsia" w:hAnsi="Times New Roman"/>
                <w:sz w:val="22"/>
                <w:szCs w:val="22"/>
                <w:lang w:eastAsia="ko-KR"/>
              </w:rPr>
              <w:t>all of</w:t>
            </w:r>
            <w:proofErr w:type="gramEnd"/>
            <w:r>
              <w:rPr>
                <w:rFonts w:ascii="Times New Roman" w:eastAsiaTheme="minorEastAsia" w:hAnsi="Times New Roman"/>
                <w:sz w:val="22"/>
                <w:szCs w:val="22"/>
                <w:lang w:eastAsia="ko-KR"/>
              </w:rPr>
              <w:t xml:space="preserve"> regional regulations mandating LBT procedure in 60 GHz provide short control signal exemption rule. If not, it seems necessary to apply DBTW to 480/960 kHz SCS as well.</w:t>
            </w:r>
          </w:p>
        </w:tc>
      </w:tr>
      <w:tr w:rsidR="00987609" w14:paraId="33795B39" w14:textId="77777777">
        <w:trPr>
          <w:trHeight w:val="1268"/>
        </w:trPr>
        <w:tc>
          <w:tcPr>
            <w:tcW w:w="1805" w:type="dxa"/>
          </w:tcPr>
          <w:p w14:paraId="115BAB4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C6741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4C60AA7D"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we believe the support of DBTW should not be SCS dependent. </w:t>
            </w:r>
          </w:p>
        </w:tc>
      </w:tr>
      <w:tr w:rsidR="00987609" w14:paraId="3C428A99" w14:textId="77777777">
        <w:trPr>
          <w:trHeight w:val="1268"/>
        </w:trPr>
        <w:tc>
          <w:tcPr>
            <w:tcW w:w="1805" w:type="dxa"/>
          </w:tcPr>
          <w:p w14:paraId="51AD5D1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2D83A5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w:t>
            </w:r>
            <w:proofErr w:type="gramStart"/>
            <w:r>
              <w:rPr>
                <w:rFonts w:ascii="Times New Roman" w:eastAsiaTheme="minorEastAsia" w:hAnsi="Times New Roman"/>
                <w:sz w:val="22"/>
                <w:szCs w:val="22"/>
                <w:lang w:eastAsia="ko-KR"/>
              </w:rPr>
              <w:t>in order to</w:t>
            </w:r>
            <w:proofErr w:type="gramEnd"/>
            <w:r>
              <w:rPr>
                <w:rFonts w:ascii="Times New Roman" w:eastAsiaTheme="minorEastAsia" w:hAnsi="Times New Roman"/>
                <w:sz w:val="22"/>
                <w:szCs w:val="22"/>
                <w:lang w:eastAsia="ko-KR"/>
              </w:rPr>
              <w:t xml:space="preserve">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987609" w14:paraId="631C2817" w14:textId="77777777">
        <w:trPr>
          <w:trHeight w:val="1268"/>
        </w:trPr>
        <w:tc>
          <w:tcPr>
            <w:tcW w:w="1805" w:type="dxa"/>
          </w:tcPr>
          <w:p w14:paraId="5FCBE08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2B70AC4D"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1C8ECDFB"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D80DF04" w14:textId="77777777" w:rsidR="00987609" w:rsidRDefault="00832082">
            <w:pPr>
              <w:pStyle w:val="CommentText"/>
              <w:numPr>
                <w:ilvl w:val="0"/>
                <w:numId w:val="34"/>
              </w:numPr>
              <w:spacing w:before="0" w:after="0"/>
            </w:pPr>
            <w:r>
              <w:t>If LBT on/off is signaled in MIB, then it is not clear yet that there are enough bits to signal both DBTW on/off and Q (even if jointly encoded)</w:t>
            </w:r>
          </w:p>
          <w:p w14:paraId="43F86535" w14:textId="77777777" w:rsidR="00987609" w:rsidRDefault="00832082">
            <w:pPr>
              <w:pStyle w:val="CommentText"/>
              <w:numPr>
                <w:ilvl w:val="1"/>
                <w:numId w:val="34"/>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 xml:space="preserve">LBT </w:t>
            </w:r>
            <w:proofErr w:type="gramStart"/>
            <w:r>
              <w:t>failure</w:t>
            </w:r>
            <w:proofErr w:type="gramEnd"/>
            <w:r>
              <w:t xml:space="preserve"> is rare, and this is why signaling flexibility is needed to disable DBTW in such a deployment (as per previous agreement)</w:t>
            </w:r>
          </w:p>
          <w:p w14:paraId="2B4F8A68" w14:textId="77777777" w:rsidR="00987609" w:rsidRDefault="00832082">
            <w:pPr>
              <w:pStyle w:val="CommentText"/>
              <w:numPr>
                <w:ilvl w:val="1"/>
                <w:numId w:val="34"/>
              </w:numPr>
              <w:spacing w:before="0" w:after="0"/>
            </w:pPr>
            <w:r>
              <w:t>Hence, signaling of LBT on/off and DBTW on/off needs to cover the following 3 combinations:</w:t>
            </w:r>
          </w:p>
          <w:p w14:paraId="257D7DB1" w14:textId="77777777" w:rsidR="00987609" w:rsidRDefault="00832082">
            <w:pPr>
              <w:pStyle w:val="CommentText"/>
              <w:numPr>
                <w:ilvl w:val="2"/>
                <w:numId w:val="34"/>
              </w:numPr>
              <w:spacing w:before="0" w:after="0"/>
            </w:pPr>
            <w:r>
              <w:t>Unlicensed with LBT off / licensed</w:t>
            </w:r>
          </w:p>
          <w:p w14:paraId="5A4BB4D5" w14:textId="77777777" w:rsidR="00987609" w:rsidRDefault="00832082">
            <w:pPr>
              <w:pStyle w:val="CommentText"/>
              <w:numPr>
                <w:ilvl w:val="3"/>
                <w:numId w:val="34"/>
              </w:numPr>
              <w:spacing w:before="0" w:after="0"/>
            </w:pPr>
            <w:r>
              <w:t>DBTW off</w:t>
            </w:r>
          </w:p>
          <w:p w14:paraId="25653ECD" w14:textId="77777777" w:rsidR="00987609" w:rsidRDefault="00832082">
            <w:pPr>
              <w:pStyle w:val="CommentText"/>
              <w:numPr>
                <w:ilvl w:val="2"/>
                <w:numId w:val="34"/>
              </w:numPr>
              <w:spacing w:before="0" w:after="0"/>
            </w:pPr>
            <w:r>
              <w:t>Unlicensed with LBT on</w:t>
            </w:r>
          </w:p>
          <w:p w14:paraId="3826F5C5" w14:textId="77777777" w:rsidR="00987609" w:rsidRDefault="00832082">
            <w:pPr>
              <w:pStyle w:val="CommentText"/>
              <w:numPr>
                <w:ilvl w:val="3"/>
                <w:numId w:val="34"/>
              </w:numPr>
              <w:spacing w:before="0" w:after="0"/>
            </w:pPr>
            <w:r>
              <w:t>DBTW on</w:t>
            </w:r>
          </w:p>
          <w:p w14:paraId="49AF625A" w14:textId="77777777" w:rsidR="00987609" w:rsidRDefault="00832082">
            <w:pPr>
              <w:pStyle w:val="CommentText"/>
              <w:numPr>
                <w:ilvl w:val="3"/>
                <w:numId w:val="34"/>
              </w:numPr>
              <w:spacing w:before="0" w:after="0"/>
            </w:pPr>
            <w:r>
              <w:t>DBTW off</w:t>
            </w:r>
          </w:p>
          <w:p w14:paraId="685D0417" w14:textId="77777777" w:rsidR="00987609" w:rsidRDefault="00832082">
            <w:pPr>
              <w:pStyle w:val="CommentText"/>
              <w:numPr>
                <w:ilvl w:val="0"/>
                <w:numId w:val="34"/>
              </w:numPr>
              <w:spacing w:before="0" w:after="0"/>
            </w:pPr>
            <w:r>
              <w:t>Given (1), the following issues need to be resolved in this order:</w:t>
            </w:r>
          </w:p>
          <w:p w14:paraId="5372C7B0" w14:textId="77777777" w:rsidR="00987609" w:rsidRDefault="00832082">
            <w:pPr>
              <w:pStyle w:val="CommentText"/>
              <w:numPr>
                <w:ilvl w:val="1"/>
                <w:numId w:val="34"/>
              </w:numPr>
              <w:spacing w:before="0" w:after="0"/>
            </w:pPr>
            <w:r>
              <w:t>Is LBT on/off to be signaled in MIB?</w:t>
            </w:r>
          </w:p>
          <w:p w14:paraId="756382E6" w14:textId="77777777" w:rsidR="00987609" w:rsidRDefault="00832082">
            <w:pPr>
              <w:pStyle w:val="CommentText"/>
              <w:numPr>
                <w:ilvl w:val="1"/>
                <w:numId w:val="34"/>
              </w:numPr>
              <w:spacing w:before="0" w:after="0"/>
            </w:pPr>
            <w:r>
              <w:t xml:space="preserve">If "No," then </w:t>
            </w:r>
          </w:p>
          <w:p w14:paraId="05A1BB34" w14:textId="77777777" w:rsidR="00987609" w:rsidRDefault="00832082">
            <w:pPr>
              <w:pStyle w:val="CommentText"/>
              <w:numPr>
                <w:ilvl w:val="2"/>
                <w:numId w:val="34"/>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289760EE" w14:textId="77777777" w:rsidR="00987609" w:rsidRDefault="00832082">
            <w:pPr>
              <w:pStyle w:val="CommentText"/>
              <w:numPr>
                <w:ilvl w:val="2"/>
                <w:numId w:val="34"/>
              </w:numPr>
              <w:spacing w:before="0" w:after="0"/>
            </w:pPr>
            <w:r>
              <w:t>How/where is LBT on/off signaled?</w:t>
            </w:r>
          </w:p>
          <w:p w14:paraId="526E564A" w14:textId="77777777" w:rsidR="00987609" w:rsidRDefault="00832082">
            <w:pPr>
              <w:pStyle w:val="CommentText"/>
              <w:numPr>
                <w:ilvl w:val="2"/>
                <w:numId w:val="34"/>
              </w:numPr>
              <w:spacing w:before="0" w:after="0"/>
            </w:pPr>
            <w:r>
              <w:t>How to find the bits for signaling both DBTW on/off and Q?</w:t>
            </w:r>
          </w:p>
          <w:p w14:paraId="6DF127D3" w14:textId="77777777"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5791CCC7" w14:textId="77777777" w:rsidR="00987609" w:rsidRDefault="00832082">
            <w:pPr>
              <w:pStyle w:val="CommentText"/>
              <w:numPr>
                <w:ilvl w:val="1"/>
                <w:numId w:val="34"/>
              </w:numPr>
              <w:spacing w:before="0" w:after="0"/>
            </w:pPr>
            <w:r>
              <w:t>If "Yes," then</w:t>
            </w:r>
          </w:p>
          <w:p w14:paraId="0F69C357" w14:textId="77777777" w:rsidR="00987609" w:rsidRDefault="00832082">
            <w:pPr>
              <w:pStyle w:val="CommentText"/>
              <w:numPr>
                <w:ilvl w:val="2"/>
                <w:numId w:val="34"/>
              </w:numPr>
              <w:spacing w:before="0" w:after="0"/>
            </w:pPr>
            <w:r>
              <w:t>How to find the bits for signaling LBT on/off, DBTW on/off, and Q?</w:t>
            </w:r>
          </w:p>
          <w:p w14:paraId="67779A4C" w14:textId="77777777" w:rsidR="00987609" w:rsidRDefault="00832082">
            <w:pPr>
              <w:pStyle w:val="CommentText"/>
              <w:numPr>
                <w:ilvl w:val="3"/>
                <w:numId w:val="34"/>
              </w:numPr>
              <w:spacing w:before="0" w:after="0"/>
            </w:pPr>
            <w:r>
              <w:t>Priority should be the following order</w:t>
            </w:r>
          </w:p>
          <w:p w14:paraId="72675090" w14:textId="77777777" w:rsidR="00987609" w:rsidRDefault="00832082">
            <w:pPr>
              <w:pStyle w:val="CommentText"/>
              <w:numPr>
                <w:ilvl w:val="4"/>
                <w:numId w:val="34"/>
              </w:numPr>
              <w:spacing w:before="0" w:after="0"/>
            </w:pPr>
            <w:r>
              <w:t>LBT on/off</w:t>
            </w:r>
          </w:p>
          <w:p w14:paraId="008AA74B" w14:textId="77777777" w:rsidR="00987609" w:rsidRDefault="00832082">
            <w:pPr>
              <w:pStyle w:val="CommentText"/>
              <w:numPr>
                <w:ilvl w:val="4"/>
                <w:numId w:val="34"/>
              </w:numPr>
              <w:spacing w:before="0" w:after="0"/>
            </w:pPr>
            <w:r>
              <w:t>DBTW on/off</w:t>
            </w:r>
          </w:p>
          <w:p w14:paraId="624088D7" w14:textId="77777777" w:rsidR="00987609" w:rsidRDefault="00832082">
            <w:pPr>
              <w:pStyle w:val="CommentText"/>
              <w:numPr>
                <w:ilvl w:val="4"/>
                <w:numId w:val="34"/>
              </w:numPr>
              <w:spacing w:before="0" w:after="0"/>
            </w:pPr>
            <w:r>
              <w:t>Q</w:t>
            </w:r>
          </w:p>
          <w:p w14:paraId="60CE7A78" w14:textId="77777777"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6C3D3524"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032CA75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87609" w14:paraId="48FB9384" w14:textId="77777777">
        <w:trPr>
          <w:trHeight w:val="1268"/>
        </w:trPr>
        <w:tc>
          <w:tcPr>
            <w:tcW w:w="1805" w:type="dxa"/>
            <w:shd w:val="clear" w:color="auto" w:fill="auto"/>
          </w:tcPr>
          <w:p w14:paraId="4A3AEDB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51BF9EB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F399725" w14:textId="77777777" w:rsidR="00987609" w:rsidRDefault="00832082">
            <w:pPr>
              <w:pStyle w:val="ListParagraph"/>
              <w:numPr>
                <w:ilvl w:val="0"/>
                <w:numId w:val="35"/>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w:t>
            </w:r>
            <w:proofErr w:type="gramStart"/>
            <w:r>
              <w:rPr>
                <w:lang w:eastAsia="zh-CN"/>
              </w:rPr>
              <w:t>Assuming that</w:t>
            </w:r>
            <w:proofErr w:type="gramEnd"/>
            <w:r>
              <w:rPr>
                <w:lang w:eastAsia="zh-CN"/>
              </w:rPr>
              <w:t xml:space="preserve">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w:t>
            </w:r>
            <w:r>
              <w:rPr>
                <w:lang w:eastAsia="zh-CN"/>
              </w:rPr>
              <w:lastRenderedPageBreak/>
              <w:t xml:space="preserve">views about how to do </w:t>
            </w:r>
            <w:proofErr w:type="gramStart"/>
            <w:r>
              <w:rPr>
                <w:lang w:eastAsia="zh-CN"/>
              </w:rPr>
              <w:t>it</w:t>
            </w:r>
            <w:proofErr w:type="gramEnd"/>
            <w:r>
              <w:rPr>
                <w:lang w:eastAsia="zh-CN"/>
              </w:rPr>
              <w:t xml:space="preserve">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1F684228" w14:textId="77777777" w:rsidR="00987609" w:rsidRDefault="00987609">
            <w:pPr>
              <w:pStyle w:val="BodyText"/>
              <w:spacing w:after="0"/>
              <w:ind w:left="720"/>
              <w:rPr>
                <w:rFonts w:ascii="Times New Roman" w:hAnsi="Times New Roman"/>
                <w:sz w:val="22"/>
                <w:szCs w:val="22"/>
                <w:lang w:eastAsia="zh-CN"/>
              </w:rPr>
            </w:pPr>
          </w:p>
          <w:p w14:paraId="7DBEB897" w14:textId="77777777" w:rsidR="00987609" w:rsidRDefault="00832082">
            <w:pPr>
              <w:pStyle w:val="BodyText"/>
              <w:numPr>
                <w:ilvl w:val="0"/>
                <w:numId w:val="35"/>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8BC84AD" w14:textId="77777777"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133A923A" w14:textId="77777777"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49088972" w14:textId="77777777" w:rsidR="00987609" w:rsidRDefault="00832082">
            <w:pPr>
              <w:pStyle w:val="ListParagraph"/>
              <w:numPr>
                <w:ilvl w:val="0"/>
                <w:numId w:val="35"/>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78DB41A" w14:textId="77777777" w:rsidR="00987609" w:rsidRDefault="00832082">
            <w:pPr>
              <w:pStyle w:val="BodyText"/>
              <w:spacing w:after="0"/>
              <w:ind w:left="36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424333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271D3D21"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7BEE877" w14:textId="77777777" w:rsidR="00987609" w:rsidRDefault="00832082">
            <w:pPr>
              <w:pStyle w:val="ListParagraph"/>
              <w:numPr>
                <w:ilvl w:val="1"/>
                <w:numId w:val="32"/>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1E8F006" w14:textId="77777777" w:rsidR="00987609" w:rsidRDefault="00832082">
            <w:pPr>
              <w:pStyle w:val="BodyText"/>
              <w:numPr>
                <w:ilvl w:val="1"/>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04D0B5E"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6B9F248"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690ABE5"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1F2DB4"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2295778"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070D3A7D"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89811D"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332B0CBE"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594B01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43493D4"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7D496"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D437943"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08FDDD4" w14:textId="77777777" w:rsidR="00987609" w:rsidRDefault="00832082">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2A3DC35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E7CAD37" w14:textId="77777777" w:rsidR="00987609" w:rsidRDefault="00832082">
            <w:pPr>
              <w:pStyle w:val="BodyText"/>
              <w:numPr>
                <w:ilvl w:val="2"/>
                <w:numId w:val="32"/>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300DE193" w14:textId="77777777" w:rsidR="00987609" w:rsidRDefault="00832082">
            <w:pPr>
              <w:pStyle w:val="BodyText"/>
              <w:numPr>
                <w:ilvl w:val="3"/>
                <w:numId w:val="32"/>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1F938448" w14:textId="77777777" w:rsidR="00987609" w:rsidRDefault="00832082">
            <w:pPr>
              <w:pStyle w:val="BodyText"/>
              <w:numPr>
                <w:ilvl w:val="2"/>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9467F01"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20833E71"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5FF34A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A943FC5"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45F0C28"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7D623F15"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D1AFFD7"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4FD5B4A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47FFA1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CAAA152" w14:textId="77777777" w:rsidR="00987609" w:rsidRDefault="00987609">
            <w:pPr>
              <w:pStyle w:val="BodyText"/>
              <w:spacing w:after="0" w:line="280" w:lineRule="atLeast"/>
              <w:jc w:val="left"/>
              <w:rPr>
                <w:rFonts w:ascii="Times New Roman" w:eastAsiaTheme="minorEastAsia" w:hAnsi="Times New Roman"/>
                <w:sz w:val="22"/>
                <w:szCs w:val="22"/>
                <w:lang w:eastAsia="ko-KR"/>
              </w:rPr>
            </w:pPr>
          </w:p>
        </w:tc>
      </w:tr>
      <w:tr w:rsidR="00987609" w14:paraId="6815BF4E" w14:textId="77777777">
        <w:trPr>
          <w:trHeight w:val="1268"/>
        </w:trPr>
        <w:tc>
          <w:tcPr>
            <w:tcW w:w="1805" w:type="dxa"/>
          </w:tcPr>
          <w:p w14:paraId="765708CA" w14:textId="77777777" w:rsidR="00987609" w:rsidRDefault="00832082">
            <w:pPr>
              <w:pStyle w:val="BodyText"/>
              <w:spacing w:after="0" w:line="280" w:lineRule="atLeast"/>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03F9256C"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081D536A" w14:textId="77777777" w:rsidR="00987609" w:rsidRDefault="00987609">
            <w:pPr>
              <w:pStyle w:val="BodyText"/>
              <w:spacing w:after="0" w:line="280" w:lineRule="atLeast"/>
              <w:jc w:val="left"/>
              <w:rPr>
                <w:rFonts w:ascii="Times New Roman" w:eastAsia="MS Mincho" w:hAnsi="Times New Roman"/>
                <w:szCs w:val="22"/>
                <w:lang w:eastAsia="ja-JP"/>
              </w:rPr>
            </w:pPr>
          </w:p>
        </w:tc>
      </w:tr>
      <w:tr w:rsidR="00987609" w14:paraId="543082CF" w14:textId="77777777">
        <w:trPr>
          <w:trHeight w:val="1268"/>
        </w:trPr>
        <w:tc>
          <w:tcPr>
            <w:tcW w:w="1805" w:type="dxa"/>
          </w:tcPr>
          <w:p w14:paraId="2558FD36"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1F6CD5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87609" w14:paraId="65EE81A4" w14:textId="77777777">
        <w:trPr>
          <w:trHeight w:val="1268"/>
        </w:trPr>
        <w:tc>
          <w:tcPr>
            <w:tcW w:w="1805" w:type="dxa"/>
          </w:tcPr>
          <w:p w14:paraId="641710D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3EF1466"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87609" w14:paraId="59E2B09B" w14:textId="77777777">
        <w:trPr>
          <w:trHeight w:val="1268"/>
        </w:trPr>
        <w:tc>
          <w:tcPr>
            <w:tcW w:w="1805" w:type="dxa"/>
          </w:tcPr>
          <w:p w14:paraId="09F062B3"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60712A4"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3862FE76"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48C8C963"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32082" w14:paraId="16B9B037" w14:textId="77777777">
        <w:trPr>
          <w:trHeight w:val="1268"/>
        </w:trPr>
        <w:tc>
          <w:tcPr>
            <w:tcW w:w="1805" w:type="dxa"/>
          </w:tcPr>
          <w:p w14:paraId="689E1BBF" w14:textId="77777777" w:rsidR="00832082" w:rsidRPr="00832082" w:rsidRDefault="00832082">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149B6EBE" w14:textId="77777777" w:rsidR="00832082"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29F42845" w14:textId="77777777" w:rsidR="00832082" w:rsidRPr="00832082" w:rsidRDefault="00832082" w:rsidP="00131DF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74353A" w14:paraId="50354993" w14:textId="77777777">
        <w:trPr>
          <w:trHeight w:val="1268"/>
        </w:trPr>
        <w:tc>
          <w:tcPr>
            <w:tcW w:w="1805" w:type="dxa"/>
          </w:tcPr>
          <w:p w14:paraId="18CDA5CC" w14:textId="164645C9" w:rsidR="0074353A" w:rsidRDefault="007435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546319" w14:textId="77777777" w:rsidR="0074353A" w:rsidRDefault="0074353A" w:rsidP="0074353A">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w:t>
            </w:r>
            <w:proofErr w:type="gramStart"/>
            <w:r>
              <w:rPr>
                <w:rFonts w:ascii="Times New Roman" w:eastAsiaTheme="minorEastAsia" w:hAnsi="Times New Roman"/>
                <w:sz w:val="22"/>
                <w:szCs w:val="22"/>
                <w:lang w:eastAsia="ko-KR"/>
              </w:rPr>
              <w:t>actually transmitted</w:t>
            </w:r>
            <w:proofErr w:type="gramEnd"/>
            <w:r>
              <w:rPr>
                <w:rFonts w:ascii="Times New Roman" w:eastAsiaTheme="minorEastAsia" w:hAnsi="Times New Roman"/>
                <w:sz w:val="22"/>
                <w:szCs w:val="22"/>
                <w:lang w:eastAsia="ko-KR"/>
              </w:rPr>
              <w:t xml:space="preserve">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w:t>
            </w:r>
            <w:r>
              <w:rPr>
                <w:rFonts w:ascii="Times New Roman" w:eastAsiaTheme="minorEastAsia" w:hAnsi="Times New Roman"/>
                <w:sz w:val="22"/>
                <w:szCs w:val="22"/>
                <w:lang w:eastAsia="zh-CN"/>
              </w:rPr>
              <w:lastRenderedPageBreak/>
              <w:t>number of SSBs beams like 56 or more. Hence, we would propose following modification:</w:t>
            </w:r>
          </w:p>
          <w:p w14:paraId="6B6A6FA0" w14:textId="77777777" w:rsidR="0074353A" w:rsidRDefault="0074353A" w:rsidP="0074353A">
            <w:pPr>
              <w:pStyle w:val="Heading5"/>
              <w:outlineLvl w:val="4"/>
              <w:rPr>
                <w:rFonts w:ascii="Times New Roman" w:hAnsi="Times New Roman"/>
                <w:lang w:eastAsia="zh-CN"/>
              </w:rPr>
            </w:pPr>
            <w:r>
              <w:rPr>
                <w:rFonts w:ascii="Times New Roman" w:hAnsi="Times New Roman"/>
                <w:b/>
                <w:bCs/>
                <w:lang w:eastAsia="zh-CN"/>
              </w:rPr>
              <w:t>Proposal 1.3-1)</w:t>
            </w:r>
          </w:p>
          <w:p w14:paraId="6D493A25" w14:textId="77777777" w:rsidR="0074353A" w:rsidRDefault="0074353A" w:rsidP="0074353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D48825F"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1BE43C3"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B3A7419"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497E8"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5C47B4B"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DBAC82F"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19E880B"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9D5E715"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E0F0FB6"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CD5EC6">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sidRPr="00CD5EC6">
              <w:rPr>
                <w:rFonts w:ascii="Times New Roman" w:hAnsi="Times New Roman"/>
                <w:color w:val="FF0000"/>
                <w:sz w:val="22"/>
                <w:szCs w:val="22"/>
                <w:u w:val="single"/>
                <w:lang w:eastAsia="zh-CN"/>
              </w:rPr>
              <w:t>DBTW mechanism</w:t>
            </w:r>
          </w:p>
          <w:p w14:paraId="42DA6EFE"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w:t>
            </w:r>
            <w:r w:rsidRPr="00CD5EC6">
              <w:rPr>
                <w:rFonts w:ascii="Times New Roman" w:hAnsi="Times New Roman"/>
                <w:color w:val="FF0000"/>
                <w:sz w:val="22"/>
                <w:szCs w:val="22"/>
                <w:u w:val="single"/>
                <w:lang w:eastAsia="zh-CN"/>
              </w:rPr>
              <w:t xml:space="preserve">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0E0D0C0"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BB544B8"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541A210E" w14:textId="77777777" w:rsidR="0074353A" w:rsidRDefault="0074353A" w:rsidP="0074353A">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09730A9A" w14:textId="77777777" w:rsidR="0074353A" w:rsidRPr="00CD5EC6"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1D6A7ABB" w14:textId="77777777" w:rsidR="0074353A" w:rsidRPr="00CD5EC6" w:rsidRDefault="0074353A" w:rsidP="0074353A">
            <w:pPr>
              <w:pStyle w:val="BodyText"/>
              <w:numPr>
                <w:ilvl w:val="3"/>
                <w:numId w:val="32"/>
              </w:numPr>
              <w:spacing w:after="0"/>
              <w:rPr>
                <w:rFonts w:ascii="Times New Roman" w:hAnsi="Times New Roman"/>
                <w:sz w:val="22"/>
                <w:szCs w:val="22"/>
                <w:u w:val="single"/>
                <w:lang w:eastAsia="zh-CN"/>
              </w:rPr>
            </w:pPr>
            <w:r w:rsidRPr="00CD5EC6">
              <w:rPr>
                <w:rFonts w:ascii="Times New Roman" w:hAnsi="Times New Roman"/>
                <w:color w:val="FF0000"/>
                <w:sz w:val="22"/>
                <w:szCs w:val="22"/>
                <w:u w:val="single"/>
                <w:lang w:eastAsia="zh-CN"/>
              </w:rPr>
              <w:t>Indication whether SSB is transmission or re-transmission</w:t>
            </w:r>
            <w:r>
              <w:rPr>
                <w:rFonts w:ascii="Times New Roman" w:hAnsi="Times New Roman"/>
                <w:color w:val="FF0000"/>
                <w:sz w:val="22"/>
                <w:szCs w:val="22"/>
                <w:u w:val="single"/>
                <w:lang w:eastAsia="zh-CN"/>
              </w:rPr>
              <w:t xml:space="preserve"> (e.g. re-purpose of </w:t>
            </w:r>
            <w:proofErr w:type="spellStart"/>
            <w:r w:rsidRPr="002359A9">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18F32809" w14:textId="77777777" w:rsidR="0074353A" w:rsidRDefault="0074353A" w:rsidP="0074353A">
            <w:pPr>
              <w:pStyle w:val="BodyText"/>
              <w:numPr>
                <w:ilvl w:val="3"/>
                <w:numId w:val="32"/>
              </w:numPr>
              <w:spacing w:after="0"/>
              <w:rPr>
                <w:rFonts w:ascii="Times New Roman" w:hAnsi="Times New Roman"/>
                <w:color w:val="FF0000"/>
                <w:sz w:val="22"/>
                <w:szCs w:val="22"/>
                <w:u w:val="single"/>
                <w:lang w:eastAsia="zh-CN"/>
              </w:rPr>
            </w:pPr>
            <w:r w:rsidRPr="00CD5EC6">
              <w:rPr>
                <w:rFonts w:ascii="Times New Roman" w:hAnsi="Times New Roman"/>
                <w:color w:val="FF0000"/>
                <w:sz w:val="22"/>
                <w:szCs w:val="22"/>
                <w:u w:val="single"/>
                <w:lang w:eastAsia="zh-CN"/>
              </w:rPr>
              <w:t xml:space="preserve">Transmitted SSB </w:t>
            </w:r>
            <w:r>
              <w:rPr>
                <w:rFonts w:ascii="Times New Roman" w:hAnsi="Times New Roman"/>
                <w:color w:val="FF0000"/>
                <w:sz w:val="22"/>
                <w:szCs w:val="22"/>
                <w:u w:val="single"/>
                <w:lang w:eastAsia="zh-CN"/>
              </w:rPr>
              <w:t xml:space="preserve">original </w:t>
            </w:r>
            <w:r w:rsidRPr="00CD5EC6">
              <w:rPr>
                <w:rFonts w:ascii="Times New Roman" w:hAnsi="Times New Roman"/>
                <w:color w:val="FF0000"/>
                <w:sz w:val="22"/>
                <w:szCs w:val="22"/>
                <w:u w:val="single"/>
                <w:lang w:eastAsia="zh-CN"/>
              </w:rPr>
              <w:t>index and for re-transmission</w:t>
            </w:r>
            <w:r>
              <w:rPr>
                <w:rFonts w:ascii="Times New Roman" w:hAnsi="Times New Roman"/>
                <w:color w:val="FF0000"/>
                <w:sz w:val="22"/>
                <w:szCs w:val="22"/>
                <w:u w:val="single"/>
                <w:lang w:eastAsia="zh-CN"/>
              </w:rPr>
              <w:t xml:space="preserve">, actual </w:t>
            </w:r>
            <w:r w:rsidRPr="00CD5EC6">
              <w:rPr>
                <w:rFonts w:ascii="Times New Roman" w:hAnsi="Times New Roman"/>
                <w:color w:val="FF0000"/>
                <w:sz w:val="22"/>
                <w:szCs w:val="22"/>
                <w:u w:val="single"/>
                <w:lang w:eastAsia="zh-CN"/>
              </w:rPr>
              <w:t>location index</w:t>
            </w:r>
            <w:r>
              <w:rPr>
                <w:rFonts w:ascii="Times New Roman" w:hAnsi="Times New Roman"/>
                <w:color w:val="FF0000"/>
                <w:sz w:val="22"/>
                <w:szCs w:val="22"/>
                <w:u w:val="single"/>
                <w:lang w:eastAsia="zh-CN"/>
              </w:rPr>
              <w:t xml:space="preserve"> (of transmission)</w:t>
            </w:r>
          </w:p>
          <w:p w14:paraId="43539B6A" w14:textId="77777777" w:rsidR="0074353A" w:rsidRPr="00CD5EC6" w:rsidRDefault="0074353A" w:rsidP="0074353A">
            <w:pPr>
              <w:pStyle w:val="BodyText"/>
              <w:numPr>
                <w:ilvl w:val="4"/>
                <w:numId w:val="32"/>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97E098C"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412A1B"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25F93D87"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5BA3749"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33E7E428"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2896F0"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336F2C"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23CB9BC"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EAE3776"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5C92A5B9"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00EC8DB7"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5E4978" w14:textId="77777777" w:rsidR="0074353A" w:rsidRDefault="0074353A">
            <w:pPr>
              <w:pStyle w:val="BodyText"/>
              <w:spacing w:after="0" w:line="280" w:lineRule="atLeast"/>
              <w:jc w:val="left"/>
              <w:rPr>
                <w:rFonts w:ascii="Times New Roman" w:hAnsi="Times New Roman"/>
                <w:sz w:val="22"/>
                <w:szCs w:val="22"/>
                <w:lang w:eastAsia="zh-CN"/>
              </w:rPr>
            </w:pPr>
          </w:p>
        </w:tc>
      </w:tr>
      <w:tr w:rsidR="005410EF" w14:paraId="6F270994" w14:textId="77777777">
        <w:trPr>
          <w:trHeight w:val="1268"/>
        </w:trPr>
        <w:tc>
          <w:tcPr>
            <w:tcW w:w="1805" w:type="dxa"/>
          </w:tcPr>
          <w:p w14:paraId="60009826" w14:textId="625EFE37" w:rsidR="005410EF" w:rsidRPr="005410EF" w:rsidRDefault="005410EF">
            <w:pPr>
              <w:pStyle w:val="BodyText"/>
              <w:spacing w:after="0" w:line="280" w:lineRule="atLeast"/>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2005F9AC" w14:textId="6A0B9B49" w:rsidR="005410EF" w:rsidRDefault="005410EF" w:rsidP="0074353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 xml:space="preserve">Although we don’t think it’s </w:t>
            </w:r>
            <w:proofErr w:type="gramStart"/>
            <w:r>
              <w:rPr>
                <w:rFonts w:ascii="Times New Roman" w:eastAsia="PMingLiU" w:hAnsi="Times New Roman"/>
                <w:sz w:val="22"/>
                <w:szCs w:val="22"/>
                <w:lang w:eastAsia="zh-TW"/>
              </w:rPr>
              <w:t>needed ,</w:t>
            </w:r>
            <w:proofErr w:type="gramEnd"/>
            <w:r>
              <w:rPr>
                <w:rFonts w:ascii="Times New Roman" w:eastAsia="PMingLiU" w:hAnsi="Times New Roman"/>
                <w:sz w:val="22"/>
                <w:szCs w:val="22"/>
                <w:lang w:eastAsia="zh-TW"/>
              </w:rPr>
              <w:t xml:space="preserve"> we ‘re ok if majority tends to support DBTW and find a way to achieve balance of following items</w:t>
            </w:r>
          </w:p>
          <w:p w14:paraId="3EC2500D" w14:textId="005EF6E1"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5631D3C7" w14:textId="11C497EB"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E9DACFE" w14:textId="77777777"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75FCD12E" w14:textId="77777777"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11D9E4B1" w14:textId="614E29A3" w:rsidR="005410EF" w:rsidRPr="005410EF" w:rsidRDefault="005410EF" w:rsidP="005410EF">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w:t>
            </w:r>
            <w:r w:rsidR="00AF3BD0">
              <w:rPr>
                <w:rFonts w:ascii="Times New Roman" w:eastAsia="PMingLiU" w:hAnsi="Times New Roman"/>
                <w:sz w:val="22"/>
                <w:szCs w:val="22"/>
                <w:lang w:eastAsia="zh-TW"/>
              </w:rPr>
              <w:t xml:space="preserve"> points and agree to delete it</w:t>
            </w:r>
            <w:r>
              <w:rPr>
                <w:rFonts w:ascii="Times New Roman" w:eastAsia="PMingLiU" w:hAnsi="Times New Roman"/>
                <w:sz w:val="22"/>
                <w:szCs w:val="22"/>
                <w:lang w:eastAsia="zh-TW"/>
              </w:rPr>
              <w:t>.</w:t>
            </w:r>
          </w:p>
        </w:tc>
      </w:tr>
      <w:tr w:rsidR="002B6FC7" w14:paraId="382879D1" w14:textId="77777777" w:rsidTr="000B3864">
        <w:trPr>
          <w:trHeight w:val="1268"/>
        </w:trPr>
        <w:tc>
          <w:tcPr>
            <w:tcW w:w="1805" w:type="dxa"/>
          </w:tcPr>
          <w:p w14:paraId="6ACBD83D" w14:textId="77777777" w:rsidR="002B6FC7" w:rsidRDefault="002B6FC7" w:rsidP="000B3864">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93382AA" w14:textId="77777777" w:rsidR="002B6FC7" w:rsidRDefault="002B6FC7" w:rsidP="000B3864">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EA7BF0" w14:paraId="418B292C" w14:textId="77777777" w:rsidTr="000B3864">
        <w:trPr>
          <w:trHeight w:val="1268"/>
        </w:trPr>
        <w:tc>
          <w:tcPr>
            <w:tcW w:w="1805" w:type="dxa"/>
          </w:tcPr>
          <w:p w14:paraId="75D6AA9E" w14:textId="6873AC8B"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38AF2ED5" w14:textId="77777777"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33A46F28" w14:textId="77777777" w:rsidR="00EA7BF0" w:rsidRDefault="00EA7BF0" w:rsidP="00EA7BF0">
            <w:pPr>
              <w:pStyle w:val="BodyText"/>
              <w:spacing w:after="0" w:line="280" w:lineRule="atLeast"/>
              <w:jc w:val="left"/>
              <w:rPr>
                <w:rFonts w:ascii="Times New Roman" w:eastAsiaTheme="minorEastAsia" w:hAnsi="Times New Roman"/>
                <w:sz w:val="22"/>
                <w:szCs w:val="22"/>
                <w:lang w:eastAsia="ko-KR"/>
              </w:rPr>
            </w:pPr>
            <w:proofErr w:type="gramStart"/>
            <w:r>
              <w:rPr>
                <w:rFonts w:ascii="Times New Roman" w:eastAsiaTheme="minorEastAsia" w:hAnsi="Times New Roman"/>
                <w:sz w:val="22"/>
                <w:szCs w:val="22"/>
                <w:lang w:eastAsia="ko-KR"/>
              </w:rPr>
              <w:t>First of all</w:t>
            </w:r>
            <w:proofErr w:type="gramEnd"/>
            <w:r>
              <w:rPr>
                <w:rFonts w:ascii="Times New Roman" w:eastAsiaTheme="minorEastAsia" w:hAnsi="Times New Roman"/>
                <w:sz w:val="22"/>
                <w:szCs w:val="22"/>
                <w:lang w:eastAsia="ko-KR"/>
              </w:rPr>
              <w:t xml:space="preserve">,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475C7898" w14:textId="464919D6"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A8218E" w14:paraId="41A4911D" w14:textId="77777777" w:rsidTr="000B3864">
        <w:trPr>
          <w:trHeight w:val="1268"/>
        </w:trPr>
        <w:tc>
          <w:tcPr>
            <w:tcW w:w="1805" w:type="dxa"/>
          </w:tcPr>
          <w:p w14:paraId="057ABDF5" w14:textId="5566F9D3" w:rsidR="00A8218E" w:rsidRDefault="00A8218E" w:rsidP="00A8218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8AEA44" w14:textId="77777777" w:rsidR="00A8218E" w:rsidRDefault="00A8218E" w:rsidP="00A8218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1.3-1 with a slight modification: we think that the sub-bullet ‘</w:t>
            </w:r>
            <w:r w:rsidRPr="00D0594E">
              <w:rPr>
                <w:rFonts w:ascii="Times New Roman" w:hAnsi="Times New Roman"/>
                <w:sz w:val="22"/>
                <w:szCs w:val="22"/>
                <w:lang w:eastAsia="zh-CN"/>
              </w:rPr>
              <w:t xml:space="preserve">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50D6205E" w14:textId="6E4A3201" w:rsidR="00A8218E" w:rsidRDefault="00A8218E" w:rsidP="00A8218E">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B3864" w14:paraId="7BB68401" w14:textId="77777777" w:rsidTr="000B3864">
        <w:trPr>
          <w:trHeight w:val="1268"/>
        </w:trPr>
        <w:tc>
          <w:tcPr>
            <w:tcW w:w="1805" w:type="dxa"/>
          </w:tcPr>
          <w:p w14:paraId="0486088E" w14:textId="11C5CBD7" w:rsidR="000B3864" w:rsidRDefault="000B3864"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502E922" w14:textId="6C29BF8F" w:rsidR="000B3864" w:rsidRDefault="000B3864" w:rsidP="000B3864">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234D32" w:rsidRPr="00234D32" w14:paraId="6DB0AC12" w14:textId="77777777" w:rsidTr="000B3864">
        <w:trPr>
          <w:trHeight w:val="1268"/>
        </w:trPr>
        <w:tc>
          <w:tcPr>
            <w:tcW w:w="1805" w:type="dxa"/>
          </w:tcPr>
          <w:p w14:paraId="04FB634E" w14:textId="28D842AC" w:rsidR="00234D32" w:rsidRPr="00234D32" w:rsidRDefault="00234D32" w:rsidP="00234D32">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0B828F03" w14:textId="77777777" w:rsidR="00234D32" w:rsidRDefault="00234D32" w:rsidP="00234D3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2AB5275B" w14:textId="77777777" w:rsidR="00234D32" w:rsidRDefault="00234D32" w:rsidP="00234D3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02B3898E"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rPr>
              <w:t>(</w:t>
            </w:r>
            <w:r w:rsidRPr="00F216AC">
              <w:rPr>
                <w:rFonts w:eastAsia="Times New Roman"/>
              </w:rPr>
              <w:t xml:space="preserve">Unlicensed with LBT off </w:t>
            </w:r>
            <w:r>
              <w:rPr>
                <w:rFonts w:eastAsia="Times New Roman"/>
              </w:rPr>
              <w:t>or</w:t>
            </w:r>
            <w:r w:rsidRPr="00F216AC">
              <w:rPr>
                <w:rFonts w:eastAsia="Times New Roman"/>
              </w:rPr>
              <w:t xml:space="preserve"> licensed</w:t>
            </w:r>
            <w:r>
              <w:rPr>
                <w:rFonts w:eastAsia="Times New Roman"/>
              </w:rPr>
              <w:t>) + DBTW off</w:t>
            </w:r>
          </w:p>
          <w:p w14:paraId="3CB0C89B"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rPr>
              <w:t>(</w:t>
            </w:r>
            <w:r w:rsidRPr="00F216AC">
              <w:rPr>
                <w:rFonts w:eastAsia="Times New Roman"/>
              </w:rPr>
              <w:t>Unlicensed with LBT on</w:t>
            </w:r>
            <w:r>
              <w:rPr>
                <w:rFonts w:eastAsia="Times New Roman"/>
              </w:rPr>
              <w:t>) + DBTW on</w:t>
            </w:r>
          </w:p>
          <w:p w14:paraId="650CA8BE"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31B267FA" w14:textId="77777777" w:rsidR="00234D32" w:rsidRDefault="00234D32" w:rsidP="00234D3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244BAB54" w14:textId="77777777" w:rsidR="00234D32" w:rsidRDefault="00234D32" w:rsidP="00234D3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w:t>
            </w:r>
            <w:proofErr w:type="gramStart"/>
            <w:r>
              <w:rPr>
                <w:rFonts w:ascii="Times New Roman" w:hAnsi="Times New Roman"/>
                <w:szCs w:val="22"/>
                <w:lang w:eastAsia="zh-CN"/>
              </w:rPr>
              <w:t>at the moment</w:t>
            </w:r>
            <w:proofErr w:type="gramEnd"/>
            <w:r>
              <w:rPr>
                <w:rFonts w:ascii="Times New Roman" w:hAnsi="Times New Roman"/>
                <w:szCs w:val="22"/>
                <w:lang w:eastAsia="zh-CN"/>
              </w:rPr>
              <w:t xml:space="preserve">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w:t>
            </w:r>
            <w:proofErr w:type="gramStart"/>
            <w:r>
              <w:rPr>
                <w:rFonts w:ascii="Times New Roman" w:hAnsi="Times New Roman"/>
                <w:szCs w:val="22"/>
                <w:lang w:eastAsia="zh-CN"/>
              </w:rPr>
              <w:t>Hence</w:t>
            </w:r>
            <w:proofErr w:type="gramEnd"/>
            <w:r>
              <w:rPr>
                <w:rFonts w:ascii="Times New Roman" w:hAnsi="Times New Roman"/>
                <w:szCs w:val="22"/>
                <w:lang w:eastAsia="zh-CN"/>
              </w:rPr>
              <w:t xml:space="preserve"> we recommend the following changes to Proposal 1.3.-1 to address our concerns:</w:t>
            </w:r>
          </w:p>
          <w:p w14:paraId="05F87043" w14:textId="77777777" w:rsidR="00234D32" w:rsidRDefault="00234D32" w:rsidP="00234D32">
            <w:pPr>
              <w:pStyle w:val="BodyText"/>
              <w:spacing w:after="0" w:line="280" w:lineRule="atLeast"/>
              <w:jc w:val="left"/>
              <w:rPr>
                <w:rFonts w:ascii="Times New Roman" w:hAnsi="Times New Roman"/>
                <w:szCs w:val="22"/>
                <w:lang w:eastAsia="zh-CN"/>
              </w:rPr>
            </w:pPr>
          </w:p>
          <w:p w14:paraId="26F77D67" w14:textId="77777777" w:rsidR="00234D32" w:rsidRDefault="00234D32" w:rsidP="00234D32">
            <w:pPr>
              <w:pStyle w:val="BodyText"/>
              <w:numPr>
                <w:ilvl w:val="0"/>
                <w:numId w:val="32"/>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sidRPr="00596549">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7F92A1B2" w14:textId="77777777" w:rsidR="00234D32" w:rsidRDefault="00234D32" w:rsidP="00234D32">
            <w:pPr>
              <w:pStyle w:val="BodyText"/>
              <w:numPr>
                <w:ilvl w:val="1"/>
                <w:numId w:val="32"/>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7521C3B" w14:textId="77777777" w:rsidR="00234D32" w:rsidRDefault="00234D32" w:rsidP="00234D32">
            <w:pPr>
              <w:pStyle w:val="BodyText"/>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411D2EE" w14:textId="77777777" w:rsidR="00234D32" w:rsidRDefault="00234D32" w:rsidP="00234D32">
            <w:pPr>
              <w:pStyle w:val="BodyText"/>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AD5E9F3" w14:textId="77777777" w:rsidR="00234D32" w:rsidRDefault="00234D32" w:rsidP="00234D32">
            <w:pPr>
              <w:pStyle w:val="BodyText"/>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B7CE1ED" w14:textId="77777777" w:rsidR="00234D32" w:rsidRDefault="00234D32" w:rsidP="00234D32">
            <w:pPr>
              <w:pStyle w:val="BodyText"/>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20F401FD" w14:textId="77777777" w:rsidR="00234D32" w:rsidRDefault="00234D32" w:rsidP="00234D32">
            <w:pPr>
              <w:pStyle w:val="BodyText"/>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BFD05ED" w14:textId="77777777" w:rsidR="00234D32" w:rsidRDefault="00234D32" w:rsidP="00234D32">
            <w:pPr>
              <w:pStyle w:val="BodyText"/>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4D925B8" w14:textId="77777777" w:rsidR="00234D32" w:rsidRDefault="00234D32" w:rsidP="00234D32">
            <w:pPr>
              <w:pStyle w:val="BodyText"/>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988EEC4" w14:textId="77777777" w:rsidR="00234D32" w:rsidRPr="009F57D2" w:rsidRDefault="00234D32" w:rsidP="00234D32">
            <w:pPr>
              <w:numPr>
                <w:ilvl w:val="1"/>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Support mechanism to indicate at least the following 3 scenarios</w:t>
            </w:r>
            <w:r>
              <w:rPr>
                <w:rFonts w:eastAsia="Times New Roman"/>
                <w:color w:val="FA0000"/>
                <w:sz w:val="22"/>
                <w:szCs w:val="22"/>
              </w:rPr>
              <w:t>:</w:t>
            </w:r>
          </w:p>
          <w:p w14:paraId="753CB6C2"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t>
            </w:r>
            <w:r w:rsidRPr="009F57D2">
              <w:rPr>
                <w:rFonts w:eastAsia="Times New Roman"/>
                <w:color w:val="FA0000"/>
                <w:sz w:val="22"/>
                <w:szCs w:val="22"/>
              </w:rPr>
              <w:t>Unlicensed with LBT off</w:t>
            </w:r>
            <w:r>
              <w:rPr>
                <w:rFonts w:eastAsia="Times New Roman"/>
                <w:color w:val="FA0000"/>
                <w:sz w:val="22"/>
                <w:szCs w:val="22"/>
              </w:rPr>
              <w:t xml:space="preserve"> or </w:t>
            </w:r>
            <w:r w:rsidRPr="009F57D2">
              <w:rPr>
                <w:rFonts w:eastAsia="Times New Roman"/>
                <w:color w:val="FA0000"/>
                <w:sz w:val="22"/>
                <w:szCs w:val="22"/>
              </w:rPr>
              <w:t>licensed</w:t>
            </w:r>
            <w:r>
              <w:rPr>
                <w:rFonts w:eastAsia="Times New Roman"/>
                <w:color w:val="FA0000"/>
                <w:sz w:val="22"/>
                <w:szCs w:val="22"/>
              </w:rPr>
              <w:t>) + DBTW disabled</w:t>
            </w:r>
          </w:p>
          <w:p w14:paraId="353C1D59"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t>
            </w:r>
            <w:r w:rsidRPr="009F57D2">
              <w:rPr>
                <w:rFonts w:eastAsia="Times New Roman"/>
                <w:color w:val="FA0000"/>
                <w:sz w:val="22"/>
                <w:szCs w:val="22"/>
              </w:rPr>
              <w:t>Unlicensed with LBT on</w:t>
            </w:r>
            <w:r>
              <w:rPr>
                <w:rFonts w:eastAsia="Times New Roman"/>
                <w:color w:val="FA0000"/>
                <w:sz w:val="22"/>
                <w:szCs w:val="22"/>
              </w:rPr>
              <w:t>) + DBTW enabled</w:t>
            </w:r>
          </w:p>
          <w:p w14:paraId="5E3EB652"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26E56393" w14:textId="77777777" w:rsidR="00234D32" w:rsidRPr="009F57D2" w:rsidRDefault="00234D32" w:rsidP="00234D32">
            <w:pPr>
              <w:numPr>
                <w:ilvl w:val="1"/>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Whether/how LBT on/off is indicated in MIB</w:t>
            </w:r>
          </w:p>
          <w:p w14:paraId="4929B493"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 xml:space="preserve">If not indicated in MIB, then </w:t>
            </w:r>
            <w:r>
              <w:rPr>
                <w:rFonts w:eastAsia="Times New Roman"/>
                <w:color w:val="FA0000"/>
                <w:sz w:val="22"/>
                <w:szCs w:val="22"/>
              </w:rPr>
              <w:t>whether/how</w:t>
            </w:r>
            <w:r w:rsidRPr="009F57D2">
              <w:rPr>
                <w:rFonts w:eastAsia="Times New Roman"/>
                <w:color w:val="FA0000"/>
                <w:sz w:val="22"/>
                <w:szCs w:val="22"/>
              </w:rPr>
              <w:t xml:space="preserve"> </w:t>
            </w:r>
            <w:r>
              <w:rPr>
                <w:rFonts w:eastAsia="Times New Roman"/>
                <w:color w:val="FA0000"/>
                <w:sz w:val="22"/>
                <w:szCs w:val="22"/>
              </w:rPr>
              <w:t xml:space="preserve">the </w:t>
            </w:r>
            <w:r w:rsidRPr="009F57D2">
              <w:rPr>
                <w:rFonts w:eastAsia="Times New Roman"/>
                <w:color w:val="FA0000"/>
                <w:sz w:val="22"/>
                <w:szCs w:val="22"/>
              </w:rPr>
              <w:t>UE determine</w:t>
            </w:r>
            <w:r>
              <w:rPr>
                <w:rFonts w:eastAsia="Times New Roman"/>
                <w:color w:val="FA0000"/>
                <w:sz w:val="22"/>
                <w:szCs w:val="22"/>
              </w:rPr>
              <w:t>s</w:t>
            </w:r>
            <w:r w:rsidRPr="009F57D2">
              <w:rPr>
                <w:rFonts w:eastAsia="Times New Roman"/>
                <w:color w:val="FA0000"/>
                <w:sz w:val="22"/>
                <w:szCs w:val="22"/>
              </w:rPr>
              <w:t xml:space="preserve"> </w:t>
            </w:r>
            <w:r>
              <w:rPr>
                <w:rFonts w:eastAsia="Times New Roman"/>
                <w:color w:val="FA0000"/>
                <w:sz w:val="22"/>
                <w:szCs w:val="22"/>
              </w:rPr>
              <w:t xml:space="preserve">different </w:t>
            </w:r>
            <w:r w:rsidRPr="009F57D2">
              <w:rPr>
                <w:rFonts w:eastAsia="Times New Roman"/>
                <w:color w:val="FA0000"/>
                <w:sz w:val="22"/>
                <w:szCs w:val="22"/>
              </w:rPr>
              <w:t>size</w:t>
            </w:r>
            <w:r>
              <w:rPr>
                <w:rFonts w:eastAsia="Times New Roman"/>
                <w:color w:val="FA0000"/>
                <w:sz w:val="22"/>
                <w:szCs w:val="22"/>
              </w:rPr>
              <w:t>s</w:t>
            </w:r>
            <w:r w:rsidRPr="009F57D2">
              <w:rPr>
                <w:rFonts w:eastAsia="Times New Roman"/>
                <w:color w:val="FA0000"/>
                <w:sz w:val="22"/>
                <w:szCs w:val="22"/>
              </w:rPr>
              <w:t xml:space="preserve"> of DCI 1_0 </w:t>
            </w:r>
            <w:r>
              <w:rPr>
                <w:rFonts w:eastAsia="Times New Roman"/>
                <w:color w:val="FA0000"/>
                <w:sz w:val="22"/>
                <w:szCs w:val="22"/>
              </w:rPr>
              <w:t xml:space="preserve">with CRC </w:t>
            </w:r>
            <w:r w:rsidRPr="009F57D2">
              <w:rPr>
                <w:rFonts w:eastAsia="Times New Roman"/>
                <w:color w:val="FA0000"/>
                <w:sz w:val="22"/>
                <w:szCs w:val="22"/>
              </w:rPr>
              <w:t>scrambled by SI-RNTI</w:t>
            </w:r>
          </w:p>
          <w:p w14:paraId="3B1D4A1A" w14:textId="77777777" w:rsidR="00234D32" w:rsidRPr="00234D32" w:rsidRDefault="00234D32" w:rsidP="00234D32">
            <w:pPr>
              <w:pStyle w:val="BodyText"/>
              <w:spacing w:after="0" w:line="280" w:lineRule="atLeast"/>
              <w:jc w:val="left"/>
              <w:rPr>
                <w:rFonts w:ascii="Times New Roman" w:eastAsia="MS Mincho" w:hAnsi="Times New Roman"/>
                <w:szCs w:val="22"/>
                <w:lang w:eastAsia="ja-JP"/>
              </w:rPr>
            </w:pPr>
          </w:p>
        </w:tc>
      </w:tr>
      <w:tr w:rsidR="0041692A" w:rsidRPr="00234D32" w14:paraId="57A81F13" w14:textId="77777777" w:rsidTr="0041692A">
        <w:trPr>
          <w:trHeight w:val="368"/>
        </w:trPr>
        <w:tc>
          <w:tcPr>
            <w:tcW w:w="1805" w:type="dxa"/>
          </w:tcPr>
          <w:p w14:paraId="05E6588E" w14:textId="1CB51B8E" w:rsidR="0041692A" w:rsidRDefault="0041692A" w:rsidP="0041692A">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70DFE02D" w14:textId="6AEEE02A" w:rsidR="0041692A" w:rsidRDefault="0041692A" w:rsidP="0041692A">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41692A" w:rsidRPr="00234D32" w14:paraId="13534CA0" w14:textId="77777777" w:rsidTr="0041692A">
        <w:trPr>
          <w:trHeight w:val="51"/>
        </w:trPr>
        <w:tc>
          <w:tcPr>
            <w:tcW w:w="1805" w:type="dxa"/>
          </w:tcPr>
          <w:p w14:paraId="222E018F" w14:textId="691A9355" w:rsidR="0041692A" w:rsidRDefault="0041692A" w:rsidP="0041692A">
            <w:pPr>
              <w:pStyle w:val="BodyText"/>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59FE7ECC" w14:textId="3B930942" w:rsidR="0041692A" w:rsidRDefault="0041692A" w:rsidP="0041692A">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2115F6" w:rsidRPr="00234D32" w14:paraId="110E1C47" w14:textId="77777777" w:rsidTr="000B3864">
        <w:trPr>
          <w:trHeight w:val="1268"/>
        </w:trPr>
        <w:tc>
          <w:tcPr>
            <w:tcW w:w="1805" w:type="dxa"/>
          </w:tcPr>
          <w:p w14:paraId="0EECE10C" w14:textId="27D925CC" w:rsidR="002115F6" w:rsidRDefault="002115F6" w:rsidP="00234D32">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3FDA35A7" w14:textId="77777777" w:rsidR="002115F6" w:rsidRDefault="002115F6" w:rsidP="00234D3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308247ED" w14:textId="390BD7DF" w:rsidR="002115F6" w:rsidRDefault="002115F6" w:rsidP="00234D3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w:t>
            </w:r>
            <w:r w:rsidR="007E5B6D">
              <w:rPr>
                <w:rFonts w:ascii="Times New Roman" w:hAnsi="Times New Roman"/>
                <w:szCs w:val="22"/>
                <w:lang w:eastAsia="zh-CN"/>
              </w:rPr>
              <w:t xml:space="preserve">how is the UE obtaining the DBTW length at the time of MIB decoding or at the time of decoding CSS based PDCCH? Are you proposing to include DBTW length in the MIB? </w:t>
            </w:r>
          </w:p>
        </w:tc>
      </w:tr>
    </w:tbl>
    <w:p w14:paraId="6CA9FCF4" w14:textId="77777777" w:rsidR="00987609" w:rsidRDefault="00987609">
      <w:pPr>
        <w:pStyle w:val="BodyText"/>
        <w:spacing w:after="0"/>
        <w:rPr>
          <w:rFonts w:ascii="Times New Roman" w:hAnsi="Times New Roman"/>
          <w:sz w:val="22"/>
          <w:szCs w:val="22"/>
          <w:lang w:eastAsia="zh-CN"/>
        </w:rPr>
      </w:pPr>
    </w:p>
    <w:p w14:paraId="505A07B6" w14:textId="77777777" w:rsidR="00987609" w:rsidRDefault="00987609">
      <w:pPr>
        <w:pStyle w:val="BodyText"/>
        <w:spacing w:after="0"/>
        <w:rPr>
          <w:rFonts w:ascii="Times New Roman" w:hAnsi="Times New Roman"/>
          <w:sz w:val="22"/>
          <w:szCs w:val="22"/>
          <w:lang w:eastAsia="zh-CN"/>
        </w:rPr>
      </w:pPr>
    </w:p>
    <w:p w14:paraId="28E6C0B0"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8AC992" w14:textId="59E01BA2" w:rsidR="00043750" w:rsidRDefault="0004375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05910ABE" w14:textId="15B12573" w:rsidR="00043750" w:rsidRDefault="00043750" w:rsidP="00043750">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 xml:space="preserve">Removal of 480/960kHz cases </w:t>
      </w:r>
      <w:r w:rsidR="002115F6">
        <w:rPr>
          <w:rFonts w:ascii="Times New Roman" w:hAnsi="Times New Roman"/>
          <w:sz w:val="22"/>
          <w:szCs w:val="22"/>
          <w:lang w:eastAsia="zh-CN"/>
        </w:rPr>
        <w:t xml:space="preserve">&amp; added FFS </w:t>
      </w:r>
      <w:r>
        <w:rPr>
          <w:rFonts w:ascii="Times New Roman" w:hAnsi="Times New Roman"/>
          <w:sz w:val="22"/>
          <w:szCs w:val="22"/>
          <w:lang w:eastAsia="zh-CN"/>
        </w:rPr>
        <w:t>– based on Qualcomm comments</w:t>
      </w:r>
    </w:p>
    <w:p w14:paraId="0E0065D1" w14:textId="23B15D3F" w:rsidR="00043750" w:rsidRDefault="00043750" w:rsidP="00043750">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w:t>
      </w:r>
      <w:r w:rsidR="002115F6">
        <w:rPr>
          <w:rFonts w:ascii="Times New Roman" w:hAnsi="Times New Roman"/>
          <w:sz w:val="22"/>
          <w:szCs w:val="22"/>
          <w:lang w:eastAsia="zh-CN"/>
        </w:rPr>
        <w:t>/Docomo</w:t>
      </w:r>
      <w:r w:rsidR="006E6005">
        <w:rPr>
          <w:rFonts w:ascii="Times New Roman" w:hAnsi="Times New Roman"/>
          <w:sz w:val="22"/>
          <w:szCs w:val="22"/>
          <w:lang w:eastAsia="zh-CN"/>
        </w:rPr>
        <w:t>/ZTE/</w:t>
      </w:r>
      <w:proofErr w:type="spellStart"/>
      <w:r w:rsidR="006E6005">
        <w:rPr>
          <w:rFonts w:ascii="Times New Roman" w:hAnsi="Times New Roman"/>
          <w:sz w:val="22"/>
          <w:szCs w:val="22"/>
          <w:lang w:eastAsia="zh-CN"/>
        </w:rPr>
        <w:t>Sanechips</w:t>
      </w:r>
      <w:proofErr w:type="spellEnd"/>
      <w:r w:rsidR="006E6005">
        <w:rPr>
          <w:rFonts w:ascii="Times New Roman" w:hAnsi="Times New Roman"/>
          <w:sz w:val="22"/>
          <w:szCs w:val="22"/>
          <w:lang w:eastAsia="zh-CN"/>
        </w:rPr>
        <w:t>/</w:t>
      </w:r>
      <w:proofErr w:type="spellStart"/>
      <w:r w:rsidR="006E6005">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38E52504" w14:textId="2F1FEDED" w:rsidR="00043750" w:rsidRDefault="00043750" w:rsidP="00043750">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76F76181" w14:textId="599ADF4B" w:rsidR="00043750" w:rsidRDefault="00043750" w:rsidP="00043750">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257522A1" w14:textId="2946C475" w:rsidR="00043750" w:rsidRDefault="002115F6" w:rsidP="00043750">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1AEB7E72" w14:textId="603FC948" w:rsidR="002115F6" w:rsidRDefault="007E5B6D" w:rsidP="00043750">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0A19C459" w14:textId="459D52D2" w:rsidR="006E6005" w:rsidRDefault="006E6005" w:rsidP="00043750">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3F7F2A24" w14:textId="67CB443D" w:rsidR="006E6005" w:rsidRDefault="006E6005" w:rsidP="00043750">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00B69C89" w14:textId="0A5E7E82" w:rsidR="00987609" w:rsidRDefault="00987609">
      <w:pPr>
        <w:pStyle w:val="BodyText"/>
        <w:spacing w:after="0"/>
        <w:rPr>
          <w:rFonts w:ascii="Times New Roman" w:hAnsi="Times New Roman"/>
          <w:sz w:val="22"/>
          <w:szCs w:val="22"/>
          <w:lang w:eastAsia="zh-CN"/>
        </w:rPr>
      </w:pPr>
    </w:p>
    <w:p w14:paraId="66280064" w14:textId="2D6051CC" w:rsidR="00777BC8" w:rsidRDefault="00777BC8">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32ECCE2" w14:textId="6B2C9711" w:rsidR="00777BC8" w:rsidRDefault="00777BC8" w:rsidP="00777BC8">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28AC47AF" w14:textId="64665E72" w:rsidR="00777BC8" w:rsidRDefault="00777BC8" w:rsidP="00777BC8">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Qualcomm, LGE</w:t>
      </w:r>
      <w:r w:rsidR="009856A2">
        <w:rPr>
          <w:rFonts w:ascii="Times New Roman" w:hAnsi="Times New Roman"/>
          <w:sz w:val="22"/>
          <w:szCs w:val="22"/>
          <w:lang w:eastAsia="zh-CN"/>
        </w:rPr>
        <w:t>, CATT</w:t>
      </w:r>
    </w:p>
    <w:p w14:paraId="599AD27A" w14:textId="1EDED1DB" w:rsidR="00777BC8" w:rsidRDefault="00777BC8" w:rsidP="00777BC8">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5258357" w14:textId="4B2D017D" w:rsidR="00777BC8" w:rsidRDefault="00777BC8" w:rsidP="00777BC8">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sidR="006E6005">
        <w:rPr>
          <w:rFonts w:ascii="Times New Roman" w:hAnsi="Times New Roman"/>
          <w:sz w:val="22"/>
          <w:szCs w:val="22"/>
          <w:lang w:eastAsia="zh-CN"/>
        </w:rPr>
        <w:t>Spreadtrum</w:t>
      </w:r>
      <w:proofErr w:type="spellEnd"/>
      <w:r w:rsidR="006E6005">
        <w:rPr>
          <w:rFonts w:ascii="Times New Roman" w:hAnsi="Times New Roman"/>
          <w:sz w:val="22"/>
          <w:szCs w:val="22"/>
          <w:lang w:eastAsia="zh-CN"/>
        </w:rPr>
        <w:t xml:space="preserve">, ZTE, </w:t>
      </w:r>
      <w:proofErr w:type="spellStart"/>
      <w:r w:rsidR="006E6005">
        <w:rPr>
          <w:rFonts w:ascii="Times New Roman" w:hAnsi="Times New Roman"/>
          <w:sz w:val="22"/>
          <w:szCs w:val="22"/>
          <w:lang w:eastAsia="zh-CN"/>
        </w:rPr>
        <w:t>Sanechips</w:t>
      </w:r>
      <w:proofErr w:type="spellEnd"/>
    </w:p>
    <w:p w14:paraId="7C012D7D" w14:textId="60D68DB7" w:rsidR="000D4B63" w:rsidRDefault="000D4B63">
      <w:pPr>
        <w:pStyle w:val="BodyText"/>
        <w:spacing w:after="0"/>
        <w:rPr>
          <w:rFonts w:ascii="Times New Roman" w:hAnsi="Times New Roman"/>
          <w:sz w:val="22"/>
          <w:szCs w:val="22"/>
          <w:lang w:eastAsia="zh-CN"/>
        </w:rPr>
      </w:pPr>
    </w:p>
    <w:p w14:paraId="22079580" w14:textId="7C05C8A0" w:rsidR="000D4B63" w:rsidRDefault="000D4B6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w:t>
      </w:r>
      <w:r w:rsidR="006E6005">
        <w:rPr>
          <w:rFonts w:ascii="Times New Roman" w:hAnsi="Times New Roman"/>
          <w:sz w:val="22"/>
          <w:szCs w:val="22"/>
          <w:lang w:eastAsia="zh-CN"/>
        </w:rPr>
        <w:t>, and number of companies think DBTW should apply to all SCS.</w:t>
      </w:r>
    </w:p>
    <w:p w14:paraId="04EE949F" w14:textId="4FC839DA" w:rsidR="006E6005" w:rsidRDefault="006E6005">
      <w:pPr>
        <w:pStyle w:val="BodyText"/>
        <w:spacing w:after="0"/>
        <w:rPr>
          <w:rFonts w:ascii="Times New Roman" w:hAnsi="Times New Roman"/>
          <w:sz w:val="22"/>
          <w:szCs w:val="22"/>
          <w:lang w:eastAsia="zh-CN"/>
        </w:rPr>
      </w:pPr>
    </w:p>
    <w:p w14:paraId="4F6052D6" w14:textId="75208838" w:rsidR="006E6005" w:rsidRDefault="006E600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inputs received so far,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Proposal 1.3-2.</w:t>
      </w:r>
    </w:p>
    <w:p w14:paraId="7A619378" w14:textId="77777777" w:rsidR="000D4B63" w:rsidRDefault="000D4B63">
      <w:pPr>
        <w:pStyle w:val="BodyText"/>
        <w:spacing w:after="0"/>
        <w:rPr>
          <w:rFonts w:ascii="Times New Roman" w:hAnsi="Times New Roman"/>
          <w:sz w:val="22"/>
          <w:szCs w:val="22"/>
          <w:lang w:eastAsia="zh-CN"/>
        </w:rPr>
      </w:pPr>
    </w:p>
    <w:p w14:paraId="5C329945" w14:textId="11B09150" w:rsidR="00043750" w:rsidRDefault="00043750" w:rsidP="00043750">
      <w:pPr>
        <w:pStyle w:val="Heading5"/>
        <w:rPr>
          <w:rFonts w:ascii="Times New Roman" w:hAnsi="Times New Roman"/>
          <w:lang w:eastAsia="zh-CN"/>
        </w:rPr>
      </w:pPr>
      <w:r>
        <w:rPr>
          <w:rFonts w:ascii="Times New Roman" w:hAnsi="Times New Roman"/>
          <w:b/>
          <w:bCs/>
          <w:lang w:eastAsia="zh-CN"/>
        </w:rPr>
        <w:t>Proposal 1.3-2)</w:t>
      </w:r>
    </w:p>
    <w:p w14:paraId="6C5621A6" w14:textId="3F55C9E0" w:rsidR="00043400" w:rsidRPr="00777BC8" w:rsidRDefault="00043400" w:rsidP="00043400">
      <w:pPr>
        <w:pStyle w:val="BodyText"/>
        <w:numPr>
          <w:ilvl w:val="0"/>
          <w:numId w:val="3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sidRPr="00777BC8">
        <w:rPr>
          <w:rFonts w:ascii="Times New Roman" w:hAnsi="Times New Roman"/>
          <w:strike/>
          <w:color w:val="C00000"/>
          <w:sz w:val="22"/>
          <w:szCs w:val="22"/>
          <w:lang w:eastAsia="zh-CN"/>
        </w:rPr>
        <w:t>for 120/480/960kHz SSB</w:t>
      </w:r>
    </w:p>
    <w:p w14:paraId="1592A2F3" w14:textId="053B998B" w:rsidR="00777BC8" w:rsidRDefault="00777BC8" w:rsidP="00043750">
      <w:pPr>
        <w:pStyle w:val="BodyText"/>
        <w:numPr>
          <w:ilvl w:val="1"/>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FFS whether DBTW will be only applicable for 120kHz SSB or for all SSB SCS</w:t>
      </w:r>
    </w:p>
    <w:p w14:paraId="33808A40" w14:textId="77777777" w:rsidR="006E6005" w:rsidRPr="00777BC8" w:rsidRDefault="006E6005" w:rsidP="006E6005">
      <w:pPr>
        <w:pStyle w:val="BodyText"/>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If DBTW is supported for 480/960kHz SSB:</w:t>
      </w:r>
    </w:p>
    <w:p w14:paraId="65448A18" w14:textId="77777777" w:rsidR="006E6005" w:rsidRPr="00777BC8" w:rsidRDefault="006E6005" w:rsidP="006E6005">
      <w:pPr>
        <w:pStyle w:val="ListParagraph"/>
        <w:numPr>
          <w:ilvl w:val="3"/>
          <w:numId w:val="32"/>
        </w:numPr>
        <w:rPr>
          <w:rFonts w:eastAsia="SimSun"/>
          <w:color w:val="C00000"/>
          <w:u w:val="single"/>
          <w:lang w:eastAsia="zh-CN"/>
        </w:rPr>
      </w:pPr>
      <w:r w:rsidRPr="00777BC8">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sidRPr="00777BC8">
        <w:rPr>
          <w:rFonts w:eastAsia="SimSun"/>
          <w:color w:val="C00000"/>
          <w:u w:val="single"/>
          <w:lang w:eastAsia="zh-CN"/>
        </w:rPr>
        <w:t xml:space="preserve"> and DBTW length are supported only by dedicated signaling.</w:t>
      </w:r>
    </w:p>
    <w:p w14:paraId="1001DC85" w14:textId="636CCEA0" w:rsidR="009856A2" w:rsidRPr="006E6005" w:rsidRDefault="009856A2" w:rsidP="009856A2">
      <w:pPr>
        <w:pStyle w:val="BodyText"/>
        <w:numPr>
          <w:ilvl w:val="1"/>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6E6005">
        <w:rPr>
          <w:rFonts w:eastAsia="Times New Roman"/>
          <w:color w:val="C00000"/>
          <w:sz w:val="22"/>
          <w:szCs w:val="22"/>
          <w:u w:val="single"/>
        </w:rPr>
        <w:t>Support mechanism to indicate at least the following 3 scenarios:</w:t>
      </w:r>
    </w:p>
    <w:p w14:paraId="32759117"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off or licensed) + DBTW disabled</w:t>
      </w:r>
    </w:p>
    <w:p w14:paraId="634BF0BA"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on) + DBTW enabled</w:t>
      </w:r>
    </w:p>
    <w:p w14:paraId="735EF372"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s="Calibri"/>
          <w:color w:val="C00000"/>
          <w:sz w:val="22"/>
          <w:szCs w:val="22"/>
          <w:u w:val="single"/>
        </w:rPr>
        <w:t>(Unlicensed with LBT on) + DBTW disabled</w:t>
      </w:r>
    </w:p>
    <w:p w14:paraId="1CAE617D" w14:textId="0F69E97A" w:rsidR="009856A2" w:rsidRPr="009856A2" w:rsidRDefault="000D4B63" w:rsidP="000D4B63">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 xml:space="preserve">FFS: </w:t>
      </w:r>
      <w:r w:rsidR="009856A2" w:rsidRPr="009856A2">
        <w:rPr>
          <w:rFonts w:eastAsia="Times New Roman"/>
          <w:color w:val="C00000"/>
          <w:sz w:val="22"/>
          <w:szCs w:val="22"/>
          <w:u w:val="single"/>
        </w:rPr>
        <w:t>Whether/how LBT on/off is indicated in MIB</w:t>
      </w:r>
    </w:p>
    <w:p w14:paraId="68DEC2A9" w14:textId="77815076" w:rsidR="009856A2" w:rsidRPr="009856A2" w:rsidRDefault="009856A2" w:rsidP="000D4B63">
      <w:pPr>
        <w:numPr>
          <w:ilvl w:val="3"/>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 xml:space="preserve">If not indicated in MIB, then </w:t>
      </w:r>
      <w:r>
        <w:rPr>
          <w:rFonts w:eastAsia="Times New Roman"/>
          <w:color w:val="C00000"/>
          <w:sz w:val="22"/>
          <w:szCs w:val="22"/>
          <w:u w:val="single"/>
        </w:rPr>
        <w:t xml:space="preserve">FFS </w:t>
      </w:r>
      <w:r w:rsidRPr="009856A2">
        <w:rPr>
          <w:rFonts w:eastAsia="Times New Roman"/>
          <w:color w:val="C00000"/>
          <w:sz w:val="22"/>
          <w:szCs w:val="22"/>
          <w:u w:val="single"/>
        </w:rPr>
        <w:t>whether/how the UE determines different sizes of DCI 1_0 with CRC scrambled by SI-RNTI</w:t>
      </w:r>
    </w:p>
    <w:p w14:paraId="4917CAB4" w14:textId="06BBE28B" w:rsidR="00043750" w:rsidRDefault="00043750" w:rsidP="000437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0C83934" w14:textId="5ADA4563" w:rsidR="00043750" w:rsidRDefault="00043750" w:rsidP="00043750">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C474341" w14:textId="236545D9" w:rsidR="00043750" w:rsidRDefault="00043750" w:rsidP="00043750">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043750">
        <w:rPr>
          <w:rFonts w:ascii="Times New Roman" w:hAnsi="Times New Roman"/>
          <w:strike/>
          <w:color w:val="C00000"/>
          <w:sz w:val="22"/>
          <w:szCs w:val="22"/>
          <w:lang w:eastAsia="zh-CN"/>
        </w:rPr>
        <w:t>indicated by a specific state/index of</w:t>
      </w:r>
      <w:r w:rsidRPr="00043750">
        <w:rPr>
          <w:rFonts w:ascii="Times New Roman" w:hAnsi="Times New Roman"/>
          <w:color w:val="C00000"/>
          <w:sz w:val="22"/>
          <w:szCs w:val="22"/>
          <w:lang w:eastAsia="zh-CN"/>
        </w:rPr>
        <w:t xml:space="preserve"> </w:t>
      </w:r>
      <w:r w:rsidRPr="00043750">
        <w:rPr>
          <w:rFonts w:ascii="Times New Roman" w:hAnsi="Times New Roman"/>
          <w:color w:val="C00000"/>
          <w:sz w:val="22"/>
          <w:szCs w:val="22"/>
          <w:u w:val="single"/>
          <w:lang w:eastAsia="zh-CN"/>
        </w:rPr>
        <w:t>DBTW is jointly coded with</w:t>
      </w:r>
      <w:r w:rsidRPr="00043750">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4EBD368" w14:textId="79424934" w:rsidR="00043750" w:rsidRDefault="00043750" w:rsidP="00043750">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27A086F" w14:textId="4CD584DC" w:rsidR="007E5B6D" w:rsidRPr="007E5B6D" w:rsidRDefault="007E5B6D" w:rsidP="007E5B6D">
      <w:pPr>
        <w:pStyle w:val="BodyText"/>
        <w:numPr>
          <w:ilvl w:val="3"/>
          <w:numId w:val="32"/>
        </w:numPr>
        <w:spacing w:after="0"/>
        <w:rPr>
          <w:rFonts w:ascii="Times New Roman" w:hAnsi="Times New Roman"/>
          <w:color w:val="C00000"/>
          <w:sz w:val="22"/>
          <w:szCs w:val="22"/>
          <w:u w:val="single"/>
          <w:lang w:eastAsia="zh-CN"/>
        </w:rPr>
      </w:pPr>
      <w:r w:rsidRPr="007E5B6D">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sidRPr="007E5B6D">
        <w:rPr>
          <w:rFonts w:ascii="Times New Roman" w:hAnsi="Times New Roman"/>
          <w:color w:val="C00000"/>
          <w:sz w:val="22"/>
          <w:szCs w:val="22"/>
          <w:u w:val="single"/>
          <w:lang w:eastAsia="zh-CN"/>
        </w:rPr>
        <w:t xml:space="preserve"> and DBTW length </w:t>
      </w:r>
    </w:p>
    <w:p w14:paraId="0619F881" w14:textId="40EA48F3" w:rsidR="00043750" w:rsidRDefault="00043750" w:rsidP="00043750">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E5B6D" w:rsidRPr="007E5B6D">
        <w:rPr>
          <w:rFonts w:ascii="Times New Roman" w:hAnsi="Times New Roman"/>
          <w:color w:val="C00000"/>
          <w:sz w:val="22"/>
          <w:szCs w:val="22"/>
          <w:u w:val="single"/>
          <w:lang w:eastAsia="zh-CN"/>
        </w:rPr>
        <w:t>among</w:t>
      </w:r>
      <w:r w:rsidRPr="007E5B6D">
        <w:rPr>
          <w:rFonts w:ascii="Times New Roman" w:hAnsi="Times New Roman"/>
          <w:color w:val="C00000"/>
          <w:sz w:val="22"/>
          <w:szCs w:val="22"/>
          <w:u w:val="single"/>
          <w:lang w:eastAsia="zh-CN"/>
        </w:rPr>
        <w:t xml:space="preserve"> option</w:t>
      </w:r>
      <w:r w:rsidR="007E5B6D" w:rsidRPr="007E5B6D">
        <w:rPr>
          <w:rFonts w:ascii="Times New Roman" w:hAnsi="Times New Roman"/>
          <w:color w:val="C00000"/>
          <w:sz w:val="22"/>
          <w:szCs w:val="22"/>
          <w:u w:val="single"/>
          <w:lang w:eastAsia="zh-CN"/>
        </w:rPr>
        <w:t>s</w:t>
      </w:r>
      <w:r w:rsidRPr="007E5B6D">
        <w:rPr>
          <w:rFonts w:ascii="Times New Roman" w:hAnsi="Times New Roman"/>
          <w:color w:val="C00000"/>
          <w:sz w:val="22"/>
          <w:szCs w:val="22"/>
          <w:u w:val="single"/>
          <w:lang w:eastAsia="zh-CN"/>
        </w:rPr>
        <w:t xml:space="preserve"> 1-1</w:t>
      </w:r>
      <w:r w:rsidR="007E5B6D" w:rsidRPr="007E5B6D">
        <w:rPr>
          <w:rFonts w:ascii="Times New Roman" w:hAnsi="Times New Roman"/>
          <w:color w:val="C00000"/>
          <w:sz w:val="22"/>
          <w:szCs w:val="22"/>
          <w:u w:val="single"/>
          <w:lang w:eastAsia="zh-CN"/>
        </w:rPr>
        <w:t xml:space="preserve">, </w:t>
      </w:r>
      <w:r w:rsidRPr="007E5B6D">
        <w:rPr>
          <w:rFonts w:ascii="Times New Roman" w:hAnsi="Times New Roman"/>
          <w:color w:val="C00000"/>
          <w:sz w:val="22"/>
          <w:szCs w:val="22"/>
          <w:u w:val="single"/>
          <w:lang w:eastAsia="zh-CN"/>
        </w:rPr>
        <w:t>1-2</w:t>
      </w:r>
      <w:r w:rsidR="007E5B6D" w:rsidRPr="007E5B6D">
        <w:rPr>
          <w:rFonts w:ascii="Times New Roman" w:hAnsi="Times New Roman"/>
          <w:color w:val="C00000"/>
          <w:sz w:val="22"/>
          <w:szCs w:val="22"/>
          <w:u w:val="single"/>
          <w:lang w:eastAsia="zh-CN"/>
        </w:rPr>
        <w:t>, 1-3, or any combination of the listed options.</w:t>
      </w:r>
    </w:p>
    <w:p w14:paraId="2D5F176D" w14:textId="77777777" w:rsidR="00043750" w:rsidRDefault="00043750" w:rsidP="00043750">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126AAB" w14:textId="77777777" w:rsidR="00043750" w:rsidRDefault="00043750" w:rsidP="00043750">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192F332" w14:textId="1B4EED86" w:rsidR="00043750" w:rsidRDefault="00043750" w:rsidP="00043750">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D888D2C" w14:textId="3A22839D" w:rsidR="00043750" w:rsidRDefault="00043750" w:rsidP="00043750">
      <w:pPr>
        <w:pStyle w:val="BodyText"/>
        <w:numPr>
          <w:ilvl w:val="1"/>
          <w:numId w:val="32"/>
        </w:numPr>
        <w:spacing w:after="0"/>
        <w:rPr>
          <w:rFonts w:ascii="Times New Roman" w:hAnsi="Times New Roman"/>
          <w:sz w:val="22"/>
          <w:szCs w:val="22"/>
          <w:lang w:eastAsia="zh-CN"/>
        </w:rPr>
      </w:pPr>
      <w:r w:rsidRPr="00043750">
        <w:rPr>
          <w:rFonts w:ascii="Times New Roman" w:hAnsi="Times New Roman"/>
          <w:color w:val="C00000"/>
          <w:sz w:val="22"/>
          <w:szCs w:val="22"/>
          <w:u w:val="single"/>
          <w:lang w:eastAsia="zh-CN"/>
        </w:rPr>
        <w:t>Working assumption:</w:t>
      </w:r>
      <w:r w:rsidRPr="00043750">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sidR="00777BC8" w:rsidRPr="00777BC8">
        <w:rPr>
          <w:rFonts w:ascii="Times New Roman" w:hAnsi="Times New Roman"/>
          <w:color w:val="C00000"/>
          <w:sz w:val="22"/>
          <w:szCs w:val="22"/>
          <w:u w:val="single"/>
          <w:lang w:eastAsia="zh-CN"/>
        </w:rPr>
        <w:t xml:space="preserve">signaling </w:t>
      </w:r>
      <w:r w:rsidRPr="00777BC8">
        <w:rPr>
          <w:rFonts w:ascii="Times New Roman" w:hAnsi="Times New Roman"/>
          <w:color w:val="C00000"/>
          <w:sz w:val="22"/>
          <w:szCs w:val="22"/>
          <w:u w:val="single"/>
          <w:lang w:eastAsia="zh-CN"/>
        </w:rPr>
        <w:t>to</w:t>
      </w:r>
      <w:r>
        <w:rPr>
          <w:rFonts w:ascii="Times New Roman" w:hAnsi="Times New Roman"/>
          <w:sz w:val="22"/>
          <w:szCs w:val="22"/>
          <w:lang w:eastAsia="zh-CN"/>
        </w:rPr>
        <w:t xml:space="preserve"> support </w:t>
      </w:r>
      <w:r w:rsidRPr="00777BC8">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150D78" w14:textId="77777777" w:rsidR="00777BC8" w:rsidRPr="00777BC8" w:rsidRDefault="00777BC8" w:rsidP="00043750">
      <w:pPr>
        <w:pStyle w:val="BodyText"/>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A9C99D1" w14:textId="27A0933A" w:rsidR="00043750" w:rsidRDefault="000D4B63" w:rsidP="00777BC8">
      <w:pPr>
        <w:pStyle w:val="BodyText"/>
        <w:numPr>
          <w:ilvl w:val="3"/>
          <w:numId w:val="32"/>
        </w:numPr>
        <w:spacing w:after="0"/>
        <w:rPr>
          <w:rFonts w:ascii="Times New Roman" w:hAnsi="Times New Roman"/>
          <w:sz w:val="22"/>
          <w:szCs w:val="22"/>
          <w:lang w:eastAsia="zh-CN"/>
        </w:rPr>
      </w:pPr>
      <w:r w:rsidRPr="000D4B63">
        <w:rPr>
          <w:rFonts w:ascii="Times New Roman" w:hAnsi="Times New Roman"/>
          <w:color w:val="C00000"/>
          <w:sz w:val="22"/>
          <w:szCs w:val="22"/>
          <w:u w:val="single"/>
          <w:lang w:eastAsia="zh-CN"/>
        </w:rPr>
        <w:t>In this case, the t</w:t>
      </w:r>
      <w:r w:rsidR="00043750">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043750">
        <w:rPr>
          <w:rFonts w:ascii="Times New Roman" w:hAnsi="Times New Roman"/>
          <w:sz w:val="22"/>
          <w:szCs w:val="22"/>
          <w:lang w:eastAsia="zh-CN"/>
        </w:rPr>
        <w:t xml:space="preserve"> to not exceed 4</w:t>
      </w:r>
    </w:p>
    <w:p w14:paraId="24C5AFAF" w14:textId="77777777" w:rsidR="00043750" w:rsidRPr="00043750" w:rsidRDefault="00043750" w:rsidP="00043750">
      <w:pPr>
        <w:pStyle w:val="BodyText"/>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Working assumption: {[8], [16], [32], [64]}</w:t>
      </w:r>
    </w:p>
    <w:p w14:paraId="4EF18E5C" w14:textId="77777777" w:rsidR="00043750" w:rsidRPr="00043750" w:rsidRDefault="00043750" w:rsidP="00043750">
      <w:pPr>
        <w:pStyle w:val="BodyText"/>
        <w:numPr>
          <w:ilvl w:val="3"/>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sidRPr="00043750">
        <w:rPr>
          <w:rFonts w:ascii="Times New Roman" w:hAnsi="Times New Roman"/>
          <w:strike/>
          <w:color w:val="C00000"/>
          <w:sz w:val="22"/>
          <w:szCs w:val="22"/>
          <w:lang w:eastAsia="zh-CN"/>
        </w:rPr>
        <w:t xml:space="preserve"> can be used to disable DBTW</w:t>
      </w:r>
    </w:p>
    <w:p w14:paraId="0932EF04" w14:textId="77777777" w:rsidR="00777BC8" w:rsidRPr="00777BC8" w:rsidRDefault="00777BC8" w:rsidP="00777BC8">
      <w:pPr>
        <w:pStyle w:val="BodyText"/>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Alt B) Explicit indication of re-transmission and SSB candidate location</w:t>
      </w:r>
    </w:p>
    <w:p w14:paraId="02081DAF" w14:textId="77777777" w:rsidR="00777BC8" w:rsidRPr="00777BC8" w:rsidRDefault="00777BC8" w:rsidP="00777BC8">
      <w:pPr>
        <w:pStyle w:val="BodyText"/>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 xml:space="preserve">Indication whether SSB is transmission or re-transmission (e.g. re-purpose of </w:t>
      </w:r>
      <w:proofErr w:type="spellStart"/>
      <w:r w:rsidRPr="00777BC8">
        <w:rPr>
          <w:rFonts w:ascii="Times New Roman" w:hAnsi="Times New Roman"/>
          <w:color w:val="C00000"/>
          <w:sz w:val="22"/>
          <w:szCs w:val="22"/>
          <w:u w:val="single"/>
          <w:lang w:eastAsia="zh-CN"/>
        </w:rPr>
        <w:t>subCarrierSpacingCommon</w:t>
      </w:r>
      <w:proofErr w:type="spellEnd"/>
      <w:r w:rsidRPr="00777BC8">
        <w:rPr>
          <w:rFonts w:ascii="Times New Roman" w:hAnsi="Times New Roman"/>
          <w:color w:val="C00000"/>
          <w:sz w:val="22"/>
          <w:szCs w:val="22"/>
          <w:u w:val="single"/>
          <w:lang w:eastAsia="zh-CN"/>
        </w:rPr>
        <w:t>)</w:t>
      </w:r>
    </w:p>
    <w:p w14:paraId="0C678304" w14:textId="77777777" w:rsidR="00777BC8" w:rsidRPr="00777BC8" w:rsidRDefault="00777BC8" w:rsidP="00777BC8">
      <w:pPr>
        <w:pStyle w:val="BodyText"/>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Transmitted SSB original index and for re-transmission, actual location index (of transmission)</w:t>
      </w:r>
    </w:p>
    <w:p w14:paraId="7A19EC05" w14:textId="563CE16D" w:rsidR="00777BC8" w:rsidRDefault="00777BC8" w:rsidP="00777BC8">
      <w:pPr>
        <w:pStyle w:val="BodyText"/>
        <w:numPr>
          <w:ilvl w:val="4"/>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8A0E5C4" w14:textId="368D2B17" w:rsidR="000D4B63" w:rsidRPr="00777BC8" w:rsidRDefault="000D4B63" w:rsidP="000D4B63">
      <w:pPr>
        <w:pStyle w:val="BodyText"/>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3EF4BB2" w14:textId="30A31EA5" w:rsidR="00043750" w:rsidRDefault="00043750" w:rsidP="000437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E37B133" w14:textId="521F4113" w:rsidR="00043750" w:rsidRDefault="00043400" w:rsidP="00043750">
      <w:pPr>
        <w:pStyle w:val="BodyText"/>
        <w:numPr>
          <w:ilvl w:val="2"/>
          <w:numId w:val="32"/>
        </w:numPr>
        <w:spacing w:after="0"/>
        <w:rPr>
          <w:rFonts w:ascii="Times New Roman" w:hAnsi="Times New Roman"/>
          <w:sz w:val="22"/>
          <w:szCs w:val="22"/>
          <w:lang w:eastAsia="zh-CN"/>
        </w:rPr>
      </w:pPr>
      <w:r w:rsidRPr="00441BD1">
        <w:rPr>
          <w:rFonts w:ascii="Times New Roman" w:hAnsi="Times New Roman"/>
          <w:color w:val="C00000"/>
          <w:sz w:val="22"/>
          <w:szCs w:val="22"/>
          <w:u w:val="single"/>
          <w:lang w:eastAsia="zh-CN"/>
        </w:rPr>
        <w:t>Alt 1)</w:t>
      </w:r>
      <w:r w:rsidRPr="00441BD1">
        <w:rPr>
          <w:rFonts w:ascii="Times New Roman" w:hAnsi="Times New Roman"/>
          <w:color w:val="C00000"/>
          <w:sz w:val="22"/>
          <w:szCs w:val="22"/>
          <w:lang w:eastAsia="zh-CN"/>
        </w:rPr>
        <w:t xml:space="preserve"> </w:t>
      </w:r>
      <w:r w:rsidR="00043750">
        <w:rPr>
          <w:rFonts w:ascii="Times New Roman" w:hAnsi="Times New Roman"/>
          <w:sz w:val="22"/>
          <w:szCs w:val="22"/>
          <w:lang w:eastAsia="zh-CN"/>
        </w:rPr>
        <w:t>0.5, 1, 2, 3, 4, 5 msec</w:t>
      </w:r>
    </w:p>
    <w:p w14:paraId="2995BA96" w14:textId="14104E65" w:rsidR="00043750" w:rsidRDefault="00043750" w:rsidP="00043750">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09C4006" w14:textId="5491E85B" w:rsidR="00043400" w:rsidRPr="00441BD1" w:rsidRDefault="00043400" w:rsidP="00043400">
      <w:pPr>
        <w:pStyle w:val="BodyText"/>
        <w:numPr>
          <w:ilvl w:val="2"/>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Alt 2) maximum 5 msec</w:t>
      </w:r>
    </w:p>
    <w:p w14:paraId="7C8BC0FF" w14:textId="7CDB67B8" w:rsidR="00043400" w:rsidRDefault="00043400" w:rsidP="00043400">
      <w:pPr>
        <w:pStyle w:val="BodyText"/>
        <w:numPr>
          <w:ilvl w:val="3"/>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FFS other values</w:t>
      </w:r>
    </w:p>
    <w:p w14:paraId="0826FE80" w14:textId="1DBF4BFB" w:rsidR="00B76ED3" w:rsidRPr="00441BD1" w:rsidRDefault="00B76ED3" w:rsidP="00B76ED3">
      <w:pPr>
        <w:pStyle w:val="BodyText"/>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23C3C9" w14:textId="77777777" w:rsidR="00043750" w:rsidRDefault="00043750" w:rsidP="000437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1AF82C" w14:textId="77777777" w:rsidR="00043750" w:rsidRDefault="00043750" w:rsidP="00043750">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0AF7717" w14:textId="77777777" w:rsidR="00043750" w:rsidRDefault="00043750" w:rsidP="00043750">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67895A7" w14:textId="77777777" w:rsidR="00043750" w:rsidRDefault="00043750" w:rsidP="00043750">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1221E1" w14:textId="77777777" w:rsidR="00043750" w:rsidRDefault="00043750" w:rsidP="00043750">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1AA721B" w14:textId="77777777" w:rsidR="00043750" w:rsidRPr="00043750" w:rsidRDefault="00043750" w:rsidP="00043750">
      <w:pPr>
        <w:pStyle w:val="BodyText"/>
        <w:numPr>
          <w:ilvl w:val="1"/>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FFS:</w:t>
      </w:r>
    </w:p>
    <w:p w14:paraId="12E84696" w14:textId="77777777" w:rsidR="00043750" w:rsidRPr="00043750" w:rsidRDefault="00043750" w:rsidP="00043750">
      <w:pPr>
        <w:pStyle w:val="BodyText"/>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floating DBTW</w:t>
      </w:r>
    </w:p>
    <w:p w14:paraId="73E8949F" w14:textId="77777777" w:rsidR="00043750" w:rsidRPr="00043750" w:rsidRDefault="00043750" w:rsidP="00043750">
      <w:pPr>
        <w:pStyle w:val="BodyText"/>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mechanism to balance out SSB DTX (from LBT failure)</w:t>
      </w:r>
    </w:p>
    <w:p w14:paraId="61545A8C" w14:textId="7C2297EE" w:rsidR="00043750" w:rsidRDefault="00043750">
      <w:pPr>
        <w:pStyle w:val="BodyText"/>
        <w:spacing w:after="0"/>
        <w:rPr>
          <w:rFonts w:ascii="Times New Roman" w:hAnsi="Times New Roman"/>
          <w:sz w:val="22"/>
          <w:szCs w:val="22"/>
          <w:lang w:eastAsia="zh-CN"/>
        </w:rPr>
      </w:pPr>
    </w:p>
    <w:p w14:paraId="562B74F4" w14:textId="77777777" w:rsidR="00043750" w:rsidRDefault="00043750">
      <w:pPr>
        <w:pStyle w:val="BodyText"/>
        <w:spacing w:after="0"/>
        <w:rPr>
          <w:rFonts w:ascii="Times New Roman" w:hAnsi="Times New Roman"/>
          <w:sz w:val="22"/>
          <w:szCs w:val="22"/>
          <w:lang w:eastAsia="zh-CN"/>
        </w:rPr>
      </w:pPr>
    </w:p>
    <w:p w14:paraId="789FD52F" w14:textId="69F4F136" w:rsidR="00987609" w:rsidRDefault="00987609">
      <w:pPr>
        <w:pStyle w:val="BodyText"/>
        <w:spacing w:after="0"/>
        <w:rPr>
          <w:rFonts w:ascii="Times New Roman" w:hAnsi="Times New Roman"/>
          <w:sz w:val="22"/>
          <w:szCs w:val="22"/>
          <w:lang w:eastAsia="zh-CN"/>
        </w:rPr>
      </w:pPr>
    </w:p>
    <w:p w14:paraId="48C7682A"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4F3DE43" w14:textId="60751882" w:rsidR="007F34B9" w:rsidRDefault="006E6005"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E7E3086" w14:textId="77777777" w:rsidR="00B50565" w:rsidRDefault="00B50565" w:rsidP="00B50565">
      <w:pPr>
        <w:pStyle w:val="BodyText"/>
        <w:spacing w:after="0"/>
        <w:rPr>
          <w:rFonts w:ascii="Times New Roman" w:hAnsi="Times New Roman"/>
          <w:sz w:val="22"/>
          <w:szCs w:val="22"/>
          <w:lang w:eastAsia="zh-CN"/>
        </w:rPr>
      </w:pPr>
    </w:p>
    <w:p w14:paraId="7A1865DC" w14:textId="77777777" w:rsidR="00B50565" w:rsidRPr="00CB113D" w:rsidRDefault="00B50565" w:rsidP="00B505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50565" w14:paraId="179DF9D5" w14:textId="77777777" w:rsidTr="00AE4586">
        <w:tc>
          <w:tcPr>
            <w:tcW w:w="1805" w:type="dxa"/>
            <w:shd w:val="clear" w:color="auto" w:fill="FBE4D5" w:themeFill="accent2" w:themeFillTint="33"/>
          </w:tcPr>
          <w:p w14:paraId="15089964"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F15D89"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6911FCA5" w14:textId="77777777" w:rsidTr="00AE4586">
        <w:tc>
          <w:tcPr>
            <w:tcW w:w="1805" w:type="dxa"/>
          </w:tcPr>
          <w:p w14:paraId="22862889" w14:textId="6DF1DE2B"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E5064A" w14:textId="77777777" w:rsidR="005331A7" w:rsidRDefault="005331A7" w:rsidP="005331A7">
            <w:pPr>
              <w:pStyle w:val="BodyText"/>
              <w:numPr>
                <w:ilvl w:val="0"/>
                <w:numId w:val="6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572F29A9" w14:textId="77777777" w:rsidR="005331A7" w:rsidRDefault="005331A7" w:rsidP="005331A7">
            <w:pPr>
              <w:pStyle w:val="ListParagraph"/>
              <w:numPr>
                <w:ilvl w:val="0"/>
                <w:numId w:val="65"/>
              </w:numPr>
              <w:rPr>
                <w:rFonts w:eastAsia="MS Mincho"/>
                <w:lang w:eastAsia="ja-JP"/>
              </w:rPr>
            </w:pPr>
            <w:r w:rsidRPr="000E30E7">
              <w:rPr>
                <w:rFonts w:eastAsia="MS Mincho"/>
                <w:lang w:eastAsia="ja-JP"/>
              </w:rPr>
              <w:t xml:space="preserve">Not </w:t>
            </w:r>
            <w:r>
              <w:rPr>
                <w:rFonts w:eastAsia="MS Mincho"/>
                <w:lang w:eastAsia="ja-JP"/>
              </w:rPr>
              <w:t xml:space="preserve">pretty </w:t>
            </w:r>
            <w:r w:rsidRPr="000E30E7">
              <w:rPr>
                <w:rFonts w:eastAsia="MS Mincho"/>
                <w:lang w:eastAsia="ja-JP"/>
              </w:rPr>
              <w:t>sure why “(Unlicensed with LBT on) + DBTW disabled</w:t>
            </w:r>
            <w:r>
              <w:rPr>
                <w:rFonts w:eastAsia="MS Mincho"/>
                <w:lang w:eastAsia="ja-JP"/>
              </w:rPr>
              <w:t xml:space="preserve">” is needed. DBTW should be turned on when LBT is necessary, isn’t it? Or “only less interference is assumed” can be assumed by both </w:t>
            </w:r>
            <w:proofErr w:type="spellStart"/>
            <w:r>
              <w:rPr>
                <w:rFonts w:eastAsia="MS Mincho"/>
                <w:lang w:eastAsia="ja-JP"/>
              </w:rPr>
              <w:t>gNB</w:t>
            </w:r>
            <w:proofErr w:type="spellEnd"/>
            <w:r>
              <w:rPr>
                <w:rFonts w:eastAsia="MS Mincho"/>
                <w:lang w:eastAsia="ja-JP"/>
              </w:rPr>
              <w:t xml:space="preserve"> and UE in advance? I may misunderstand something. </w:t>
            </w:r>
          </w:p>
          <w:p w14:paraId="0FCDE68A" w14:textId="475E1E12" w:rsidR="005331A7" w:rsidRDefault="005331A7" w:rsidP="005331A7">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801E5B" w14:paraId="51C647DB" w14:textId="77777777" w:rsidTr="00AE4586">
        <w:tc>
          <w:tcPr>
            <w:tcW w:w="1805" w:type="dxa"/>
          </w:tcPr>
          <w:p w14:paraId="77C8B440" w14:textId="3538A725" w:rsidR="00801E5B" w:rsidRDefault="00801E5B" w:rsidP="00801E5B">
            <w:pPr>
              <w:pStyle w:val="BodyText"/>
              <w:spacing w:after="0" w:line="280" w:lineRule="atLeast"/>
              <w:rPr>
                <w:rFonts w:ascii="Times New Roman" w:eastAsia="MS Mincho" w:hAnsi="Times New Roman" w:hint="eastAsia"/>
                <w:sz w:val="22"/>
                <w:szCs w:val="22"/>
                <w:lang w:eastAsia="ja-JP"/>
              </w:rPr>
            </w:pPr>
            <w:r>
              <w:rPr>
                <w:rFonts w:ascii="Times New Roman" w:eastAsia="MS Mincho" w:hAnsi="Times New Roman"/>
                <w:sz w:val="22"/>
                <w:szCs w:val="22"/>
                <w:lang w:eastAsia="ja-JP"/>
              </w:rPr>
              <w:t>Nokia</w:t>
            </w:r>
          </w:p>
        </w:tc>
        <w:tc>
          <w:tcPr>
            <w:tcW w:w="8157" w:type="dxa"/>
          </w:tcPr>
          <w:p w14:paraId="423676DB" w14:textId="597118BF" w:rsidR="00801E5B" w:rsidRDefault="00801E5B" w:rsidP="00801E5B">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w:t>
            </w:r>
            <w:proofErr w:type="spellStart"/>
            <w:r>
              <w:rPr>
                <w:rFonts w:ascii="Times New Roman" w:eastAsia="MS Mincho" w:hAnsi="Times New Roman"/>
                <w:sz w:val="22"/>
                <w:szCs w:val="22"/>
                <w:lang w:eastAsia="zh-CN"/>
              </w:rPr>
              <w:t>oted</w:t>
            </w:r>
            <w:proofErr w:type="spellEnd"/>
            <w:r>
              <w:rPr>
                <w:rFonts w:ascii="Times New Roman" w:eastAsia="MS Mincho" w:hAnsi="Times New Roman"/>
                <w:sz w:val="22"/>
                <w:szCs w:val="22"/>
                <w:lang w:eastAsia="zh-CN"/>
              </w:rPr>
              <w:t xml:space="preserve">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w:t>
            </w:r>
            <w:proofErr w:type="spellStart"/>
            <w:r>
              <w:rPr>
                <w:rFonts w:ascii="Times New Roman" w:eastAsia="MS Mincho" w:hAnsi="Times New Roman"/>
                <w:sz w:val="22"/>
                <w:szCs w:val="22"/>
                <w:lang w:eastAsia="zh-CN"/>
              </w:rPr>
              <w:t>AltB</w:t>
            </w:r>
            <w:proofErr w:type="spellEnd"/>
            <w:r>
              <w:rPr>
                <w:rFonts w:ascii="Times New Roman" w:eastAsia="MS Mincho" w:hAnsi="Times New Roman"/>
                <w:sz w:val="22"/>
                <w:szCs w:val="22"/>
                <w:lang w:eastAsia="zh-CN"/>
              </w:rPr>
              <w:t>, we would propose to minor modifications as suggested below.</w:t>
            </w:r>
          </w:p>
          <w:p w14:paraId="62CF3D36" w14:textId="112C0D04" w:rsidR="00801E5B" w:rsidRDefault="00801E5B" w:rsidP="00801E5B">
            <w:pPr>
              <w:pStyle w:val="BodyText"/>
              <w:spacing w:after="0" w:line="280" w:lineRule="atLeast"/>
              <w:rPr>
                <w:rFonts w:ascii="Times New Roman" w:eastAsia="MS Mincho" w:hAnsi="Times New Roman"/>
                <w:sz w:val="22"/>
                <w:szCs w:val="22"/>
                <w:lang w:eastAsia="zh-CN"/>
              </w:rPr>
            </w:pPr>
            <w:proofErr w:type="gramStart"/>
            <w:r>
              <w:rPr>
                <w:rFonts w:ascii="Times New Roman" w:eastAsia="MS Mincho" w:hAnsi="Times New Roman"/>
                <w:sz w:val="22"/>
                <w:szCs w:val="22"/>
                <w:lang w:eastAsia="zh-CN"/>
              </w:rPr>
              <w:t>Also</w:t>
            </w:r>
            <w:proofErr w:type="gramEnd"/>
            <w:r>
              <w:rPr>
                <w:rFonts w:ascii="Times New Roman" w:eastAsia="MS Mincho" w:hAnsi="Times New Roman"/>
                <w:sz w:val="22"/>
                <w:szCs w:val="22"/>
                <w:lang w:eastAsia="zh-CN"/>
              </w:rPr>
              <w:t xml:space="preserve"> we could further discuss whether all three scenarios are to be supported.</w:t>
            </w:r>
          </w:p>
          <w:p w14:paraId="3E7A85E0" w14:textId="77777777" w:rsidR="00801E5B" w:rsidRDefault="00801E5B" w:rsidP="00801E5B">
            <w:pPr>
              <w:pStyle w:val="Heading5"/>
              <w:outlineLvl w:val="4"/>
              <w:rPr>
                <w:rFonts w:ascii="Times New Roman" w:hAnsi="Times New Roman"/>
                <w:lang w:eastAsia="zh-CN"/>
              </w:rPr>
            </w:pPr>
            <w:r>
              <w:rPr>
                <w:rFonts w:ascii="Times New Roman" w:hAnsi="Times New Roman"/>
                <w:b/>
                <w:bCs/>
                <w:lang w:eastAsia="zh-CN"/>
              </w:rPr>
              <w:t>Proposal 1.3-2)</w:t>
            </w:r>
            <w:r w:rsidRPr="004354D1">
              <w:rPr>
                <w:rFonts w:ascii="Times New Roman" w:hAnsi="Times New Roman"/>
                <w:b/>
                <w:bCs/>
                <w:color w:val="4472C4" w:themeColor="accent5"/>
                <w:highlight w:val="yellow"/>
                <w:lang w:eastAsia="zh-CN"/>
              </w:rPr>
              <w:t>-NOK</w:t>
            </w:r>
          </w:p>
          <w:p w14:paraId="7D6EC5CD" w14:textId="77777777" w:rsidR="00801E5B" w:rsidRPr="00777BC8" w:rsidRDefault="00801E5B" w:rsidP="00801E5B">
            <w:pPr>
              <w:pStyle w:val="BodyText"/>
              <w:numPr>
                <w:ilvl w:val="0"/>
                <w:numId w:val="3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sidRPr="00777BC8">
              <w:rPr>
                <w:rFonts w:ascii="Times New Roman" w:hAnsi="Times New Roman"/>
                <w:strike/>
                <w:color w:val="C00000"/>
                <w:sz w:val="22"/>
                <w:szCs w:val="22"/>
                <w:lang w:eastAsia="zh-CN"/>
              </w:rPr>
              <w:t>for 120/480/960kHz SSB</w:t>
            </w:r>
          </w:p>
          <w:p w14:paraId="1DA74B1A" w14:textId="77777777" w:rsidR="00801E5B" w:rsidRDefault="00801E5B" w:rsidP="00801E5B">
            <w:pPr>
              <w:pStyle w:val="BodyText"/>
              <w:numPr>
                <w:ilvl w:val="1"/>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FFS whether DBTW will be only applicable for 120kHz SSB or for all SSB SCS</w:t>
            </w:r>
          </w:p>
          <w:p w14:paraId="35F8E137" w14:textId="77777777" w:rsidR="00801E5B" w:rsidRPr="00777BC8" w:rsidRDefault="00801E5B" w:rsidP="00801E5B">
            <w:pPr>
              <w:pStyle w:val="BodyText"/>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If DBTW is supported for 480/960kHz SSB:</w:t>
            </w:r>
          </w:p>
          <w:p w14:paraId="27E4BA5F" w14:textId="77777777" w:rsidR="00801E5B" w:rsidRPr="00777BC8" w:rsidRDefault="00801E5B" w:rsidP="00801E5B">
            <w:pPr>
              <w:pStyle w:val="ListParagraph"/>
              <w:numPr>
                <w:ilvl w:val="3"/>
                <w:numId w:val="32"/>
              </w:numPr>
              <w:rPr>
                <w:rFonts w:eastAsia="SimSun"/>
                <w:color w:val="C00000"/>
                <w:u w:val="single"/>
                <w:lang w:eastAsia="zh-CN"/>
              </w:rPr>
            </w:pPr>
            <w:r w:rsidRPr="00777BC8">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sidRPr="004354D1">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sidRPr="004354D1">
              <w:rPr>
                <w:rFonts w:eastAsia="SimSun"/>
                <w:strike/>
                <w:color w:val="4472C4" w:themeColor="accent5"/>
                <w:highlight w:val="yellow"/>
                <w:u w:val="single"/>
                <w:lang w:eastAsia="zh-CN"/>
              </w:rPr>
              <w:t xml:space="preserve"> and DBTW length</w:t>
            </w:r>
            <w:r w:rsidRPr="00777BC8">
              <w:rPr>
                <w:rFonts w:eastAsia="SimSun"/>
                <w:color w:val="C00000"/>
                <w:u w:val="single"/>
                <w:lang w:eastAsia="zh-CN"/>
              </w:rPr>
              <w:t xml:space="preserve"> are supported only by dedicated signaling.</w:t>
            </w:r>
          </w:p>
          <w:p w14:paraId="0CCE9B9E" w14:textId="77777777" w:rsidR="00801E5B" w:rsidRPr="006E6005" w:rsidRDefault="00801E5B" w:rsidP="00801E5B">
            <w:pPr>
              <w:pStyle w:val="BodyText"/>
              <w:numPr>
                <w:ilvl w:val="1"/>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6E6005">
              <w:rPr>
                <w:rFonts w:eastAsia="Times New Roman"/>
                <w:color w:val="C00000"/>
                <w:sz w:val="22"/>
                <w:szCs w:val="22"/>
                <w:u w:val="single"/>
              </w:rPr>
              <w:t>Support mechanism to indicate at least the following 3 scenarios:</w:t>
            </w:r>
          </w:p>
          <w:p w14:paraId="6D34AC5A"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off or licensed) + DBTW disabled</w:t>
            </w:r>
          </w:p>
          <w:p w14:paraId="18C4DC21"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on) + DBTW enabled</w:t>
            </w:r>
          </w:p>
          <w:p w14:paraId="533D92F6"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s="Calibri"/>
                <w:color w:val="C00000"/>
                <w:sz w:val="22"/>
                <w:szCs w:val="22"/>
                <w:u w:val="single"/>
              </w:rPr>
              <w:t>(Unlicensed with LBT on) + DBTW disabled</w:t>
            </w:r>
          </w:p>
          <w:p w14:paraId="7C3BD150"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 xml:space="preserve">FFS: </w:t>
            </w:r>
            <w:r w:rsidRPr="009856A2">
              <w:rPr>
                <w:rFonts w:eastAsia="Times New Roman"/>
                <w:color w:val="C00000"/>
                <w:sz w:val="22"/>
                <w:szCs w:val="22"/>
                <w:u w:val="single"/>
              </w:rPr>
              <w:t>Whether/how LBT on/off is indicated in MIB</w:t>
            </w:r>
          </w:p>
          <w:p w14:paraId="1DD9E420" w14:textId="77777777" w:rsidR="00801E5B" w:rsidRPr="009856A2" w:rsidRDefault="00801E5B" w:rsidP="00801E5B">
            <w:pPr>
              <w:numPr>
                <w:ilvl w:val="3"/>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lastRenderedPageBreak/>
              <w:t xml:space="preserve">If not indicated in MIB, then </w:t>
            </w:r>
            <w:r>
              <w:rPr>
                <w:rFonts w:eastAsia="Times New Roman"/>
                <w:color w:val="C00000"/>
                <w:sz w:val="22"/>
                <w:szCs w:val="22"/>
                <w:u w:val="single"/>
              </w:rPr>
              <w:t xml:space="preserve">FFS </w:t>
            </w:r>
            <w:r w:rsidRPr="009856A2">
              <w:rPr>
                <w:rFonts w:eastAsia="Times New Roman"/>
                <w:color w:val="C00000"/>
                <w:sz w:val="22"/>
                <w:szCs w:val="22"/>
                <w:u w:val="single"/>
              </w:rPr>
              <w:t>whether/how the UE determines different sizes of DCI 1_0 with CRC scrambled by SI-RNTI</w:t>
            </w:r>
          </w:p>
          <w:p w14:paraId="4B114F0E" w14:textId="77777777" w:rsidR="00801E5B" w:rsidRDefault="00801E5B" w:rsidP="00801E5B">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212A519" w14:textId="77777777" w:rsidR="00801E5B" w:rsidRDefault="00801E5B" w:rsidP="00801E5B">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054A831" w14:textId="77777777" w:rsidR="00801E5B" w:rsidRDefault="00801E5B" w:rsidP="00801E5B">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043750">
              <w:rPr>
                <w:rFonts w:ascii="Times New Roman" w:hAnsi="Times New Roman"/>
                <w:strike/>
                <w:color w:val="C00000"/>
                <w:sz w:val="22"/>
                <w:szCs w:val="22"/>
                <w:lang w:eastAsia="zh-CN"/>
              </w:rPr>
              <w:t>indicated by a specific state/index of</w:t>
            </w:r>
            <w:r w:rsidRPr="00043750">
              <w:rPr>
                <w:rFonts w:ascii="Times New Roman" w:hAnsi="Times New Roman"/>
                <w:color w:val="C00000"/>
                <w:sz w:val="22"/>
                <w:szCs w:val="22"/>
                <w:lang w:eastAsia="zh-CN"/>
              </w:rPr>
              <w:t xml:space="preserve"> </w:t>
            </w:r>
            <w:r w:rsidRPr="00043750">
              <w:rPr>
                <w:rFonts w:ascii="Times New Roman" w:hAnsi="Times New Roman"/>
                <w:color w:val="C00000"/>
                <w:sz w:val="22"/>
                <w:szCs w:val="22"/>
                <w:u w:val="single"/>
                <w:lang w:eastAsia="zh-CN"/>
              </w:rPr>
              <w:t>DBTW is jointly coded with</w:t>
            </w:r>
            <w:r w:rsidRPr="00043750">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AC5403B" w14:textId="77777777" w:rsidR="00801E5B" w:rsidRDefault="00801E5B" w:rsidP="00801E5B">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0EDE" w14:textId="77777777" w:rsidR="00801E5B" w:rsidRPr="007E5B6D" w:rsidRDefault="00801E5B" w:rsidP="00801E5B">
            <w:pPr>
              <w:pStyle w:val="BodyText"/>
              <w:numPr>
                <w:ilvl w:val="3"/>
                <w:numId w:val="32"/>
              </w:numPr>
              <w:spacing w:after="0"/>
              <w:rPr>
                <w:rFonts w:ascii="Times New Roman" w:hAnsi="Times New Roman"/>
                <w:color w:val="C00000"/>
                <w:sz w:val="22"/>
                <w:szCs w:val="22"/>
                <w:u w:val="single"/>
                <w:lang w:eastAsia="zh-CN"/>
              </w:rPr>
            </w:pPr>
            <w:r w:rsidRPr="007E5B6D">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sidRPr="007E5B6D">
              <w:rPr>
                <w:rFonts w:ascii="Times New Roman" w:hAnsi="Times New Roman"/>
                <w:color w:val="C00000"/>
                <w:sz w:val="22"/>
                <w:szCs w:val="22"/>
                <w:u w:val="single"/>
                <w:lang w:eastAsia="zh-CN"/>
              </w:rPr>
              <w:t xml:space="preserve"> and DBTW length </w:t>
            </w:r>
          </w:p>
          <w:p w14:paraId="53CD4904" w14:textId="77777777" w:rsidR="00801E5B" w:rsidRDefault="00801E5B" w:rsidP="00801E5B">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7E5B6D">
              <w:rPr>
                <w:rFonts w:ascii="Times New Roman" w:hAnsi="Times New Roman"/>
                <w:color w:val="C00000"/>
                <w:sz w:val="22"/>
                <w:szCs w:val="22"/>
                <w:u w:val="single"/>
                <w:lang w:eastAsia="zh-CN"/>
              </w:rPr>
              <w:t>among options 1-1, 1-2, 1-3, or any combination of the listed options.</w:t>
            </w:r>
          </w:p>
          <w:p w14:paraId="05770DA7" w14:textId="77777777" w:rsidR="00801E5B" w:rsidRDefault="00801E5B" w:rsidP="00801E5B">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353620F" w14:textId="77777777" w:rsidR="00801E5B" w:rsidRDefault="00801E5B" w:rsidP="00801E5B">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0E5C199" w14:textId="77777777" w:rsidR="00801E5B" w:rsidRDefault="00801E5B" w:rsidP="00801E5B">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940F6DB" w14:textId="77777777" w:rsidR="00801E5B" w:rsidRDefault="00801E5B" w:rsidP="00801E5B">
            <w:pPr>
              <w:pStyle w:val="BodyText"/>
              <w:numPr>
                <w:ilvl w:val="1"/>
                <w:numId w:val="32"/>
              </w:numPr>
              <w:spacing w:after="0"/>
              <w:rPr>
                <w:rFonts w:ascii="Times New Roman" w:hAnsi="Times New Roman"/>
                <w:sz w:val="22"/>
                <w:szCs w:val="22"/>
                <w:lang w:eastAsia="zh-CN"/>
              </w:rPr>
            </w:pPr>
            <w:r w:rsidRPr="00043750">
              <w:rPr>
                <w:rFonts w:ascii="Times New Roman" w:hAnsi="Times New Roman"/>
                <w:color w:val="C00000"/>
                <w:sz w:val="22"/>
                <w:szCs w:val="22"/>
                <w:u w:val="single"/>
                <w:lang w:eastAsia="zh-CN"/>
              </w:rPr>
              <w:t>Working assumption:</w:t>
            </w:r>
            <w:r w:rsidRPr="00043750">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sidRPr="00777BC8">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sidRPr="00777BC8">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354D1">
              <w:rPr>
                <w:rFonts w:ascii="Times New Roman" w:hAnsi="Times New Roman"/>
                <w:color w:val="4472C4" w:themeColor="accent5"/>
                <w:sz w:val="22"/>
                <w:szCs w:val="22"/>
                <w:highlight w:val="yellow"/>
                <w:u w:val="single"/>
                <w:lang w:eastAsia="zh-CN"/>
              </w:rPr>
              <w:t>/re-transmission indication</w:t>
            </w:r>
          </w:p>
          <w:p w14:paraId="0C4AF52C" w14:textId="77777777" w:rsidR="00801E5B" w:rsidRPr="00777BC8" w:rsidRDefault="00801E5B" w:rsidP="00801E5B">
            <w:pPr>
              <w:pStyle w:val="BodyText"/>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2AC42A5" w14:textId="77777777" w:rsidR="00801E5B" w:rsidRDefault="00801E5B" w:rsidP="00801E5B">
            <w:pPr>
              <w:pStyle w:val="BodyText"/>
              <w:numPr>
                <w:ilvl w:val="3"/>
                <w:numId w:val="32"/>
              </w:numPr>
              <w:spacing w:after="0"/>
              <w:rPr>
                <w:rFonts w:ascii="Times New Roman" w:hAnsi="Times New Roman"/>
                <w:sz w:val="22"/>
                <w:szCs w:val="22"/>
                <w:lang w:eastAsia="zh-CN"/>
              </w:rPr>
            </w:pPr>
            <w:r w:rsidRPr="000D4B63">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5858D7C" w14:textId="77777777" w:rsidR="00801E5B" w:rsidRPr="00043750" w:rsidRDefault="00801E5B" w:rsidP="00801E5B">
            <w:pPr>
              <w:pStyle w:val="BodyText"/>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Working assumption: {[8], [16], [32], [64]}</w:t>
            </w:r>
          </w:p>
          <w:p w14:paraId="3F9183D9" w14:textId="77777777" w:rsidR="00801E5B" w:rsidRPr="00043750" w:rsidRDefault="00801E5B" w:rsidP="00801E5B">
            <w:pPr>
              <w:pStyle w:val="BodyText"/>
              <w:numPr>
                <w:ilvl w:val="3"/>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sidRPr="00043750">
              <w:rPr>
                <w:rFonts w:ascii="Times New Roman" w:hAnsi="Times New Roman"/>
                <w:strike/>
                <w:color w:val="C00000"/>
                <w:sz w:val="22"/>
                <w:szCs w:val="22"/>
                <w:lang w:eastAsia="zh-CN"/>
              </w:rPr>
              <w:t xml:space="preserve"> can be used to disable DBTW</w:t>
            </w:r>
          </w:p>
          <w:p w14:paraId="4C7BDF58" w14:textId="77777777" w:rsidR="00801E5B" w:rsidRPr="00777BC8" w:rsidRDefault="00801E5B" w:rsidP="00801E5B">
            <w:pPr>
              <w:pStyle w:val="BodyText"/>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Alt B) Explicit indication of re-transmission and SSB candidate location</w:t>
            </w:r>
          </w:p>
          <w:p w14:paraId="4733FFB2" w14:textId="77777777" w:rsidR="00801E5B" w:rsidRPr="00777BC8" w:rsidRDefault="00801E5B" w:rsidP="00801E5B">
            <w:pPr>
              <w:pStyle w:val="BodyText"/>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 xml:space="preserve">Indication whether SSB is transmission or re-transmission (e.g. re-purpose of </w:t>
            </w:r>
            <w:proofErr w:type="spellStart"/>
            <w:r w:rsidRPr="00777BC8">
              <w:rPr>
                <w:rFonts w:ascii="Times New Roman" w:hAnsi="Times New Roman"/>
                <w:color w:val="C00000"/>
                <w:sz w:val="22"/>
                <w:szCs w:val="22"/>
                <w:u w:val="single"/>
                <w:lang w:eastAsia="zh-CN"/>
              </w:rPr>
              <w:t>subCarrierSpacingCommon</w:t>
            </w:r>
            <w:proofErr w:type="spellEnd"/>
            <w:r w:rsidRPr="00777BC8">
              <w:rPr>
                <w:rFonts w:ascii="Times New Roman" w:hAnsi="Times New Roman"/>
                <w:color w:val="C00000"/>
                <w:sz w:val="22"/>
                <w:szCs w:val="22"/>
                <w:u w:val="single"/>
                <w:lang w:eastAsia="zh-CN"/>
              </w:rPr>
              <w:t>)</w:t>
            </w:r>
          </w:p>
          <w:p w14:paraId="30E52981" w14:textId="77777777" w:rsidR="00801E5B" w:rsidRPr="00777BC8" w:rsidRDefault="00801E5B" w:rsidP="00801E5B">
            <w:pPr>
              <w:pStyle w:val="BodyText"/>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Transmitted SSB original index and for re-transmission, actual location index (of transmission)</w:t>
            </w:r>
          </w:p>
          <w:p w14:paraId="62760B89" w14:textId="77777777" w:rsidR="00801E5B" w:rsidRDefault="00801E5B" w:rsidP="00801E5B">
            <w:pPr>
              <w:pStyle w:val="BodyText"/>
              <w:numPr>
                <w:ilvl w:val="4"/>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5A56028" w14:textId="77777777" w:rsidR="00801E5B" w:rsidRPr="00777BC8" w:rsidRDefault="00801E5B" w:rsidP="00801E5B">
            <w:pPr>
              <w:pStyle w:val="BodyText"/>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FFS between Alt A or B.</w:t>
            </w:r>
          </w:p>
          <w:p w14:paraId="1466D31F" w14:textId="77777777" w:rsidR="00801E5B" w:rsidRDefault="00801E5B" w:rsidP="00801E5B">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47BE1804" w14:textId="77777777" w:rsidR="00801E5B" w:rsidRDefault="00801E5B" w:rsidP="00801E5B">
            <w:pPr>
              <w:pStyle w:val="BodyText"/>
              <w:numPr>
                <w:ilvl w:val="2"/>
                <w:numId w:val="32"/>
              </w:numPr>
              <w:spacing w:after="0"/>
              <w:rPr>
                <w:rFonts w:ascii="Times New Roman" w:hAnsi="Times New Roman"/>
                <w:sz w:val="22"/>
                <w:szCs w:val="22"/>
                <w:lang w:eastAsia="zh-CN"/>
              </w:rPr>
            </w:pPr>
            <w:r w:rsidRPr="00441BD1">
              <w:rPr>
                <w:rFonts w:ascii="Times New Roman" w:hAnsi="Times New Roman"/>
                <w:color w:val="C00000"/>
                <w:sz w:val="22"/>
                <w:szCs w:val="22"/>
                <w:u w:val="single"/>
                <w:lang w:eastAsia="zh-CN"/>
              </w:rPr>
              <w:t>Alt 1)</w:t>
            </w:r>
            <w:r w:rsidRPr="00441BD1">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2AC1D6E" w14:textId="77777777" w:rsidR="00801E5B" w:rsidRDefault="00801E5B" w:rsidP="00801E5B">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FF1E5D7" w14:textId="77777777" w:rsidR="00801E5B" w:rsidRPr="00441BD1" w:rsidRDefault="00801E5B" w:rsidP="00801E5B">
            <w:pPr>
              <w:pStyle w:val="BodyText"/>
              <w:numPr>
                <w:ilvl w:val="2"/>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Alt 2) maximum 5 msec</w:t>
            </w:r>
          </w:p>
          <w:p w14:paraId="7E0B63FC" w14:textId="77777777" w:rsidR="00801E5B" w:rsidRDefault="00801E5B" w:rsidP="00801E5B">
            <w:pPr>
              <w:pStyle w:val="BodyText"/>
              <w:numPr>
                <w:ilvl w:val="3"/>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FFS other values</w:t>
            </w:r>
          </w:p>
          <w:p w14:paraId="1607B68E" w14:textId="77777777" w:rsidR="00801E5B" w:rsidRPr="00441BD1" w:rsidRDefault="00801E5B" w:rsidP="00801E5B">
            <w:pPr>
              <w:pStyle w:val="BodyText"/>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40F330BD" w14:textId="77777777" w:rsidR="00801E5B" w:rsidRDefault="00801E5B" w:rsidP="00801E5B">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CA1A39E" w14:textId="77777777" w:rsidR="00801E5B" w:rsidRDefault="00801E5B" w:rsidP="00801E5B">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00EBFE2" w14:textId="77777777" w:rsidR="00801E5B" w:rsidRDefault="00801E5B" w:rsidP="00801E5B">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0E438FE" w14:textId="77777777" w:rsidR="00801E5B" w:rsidRDefault="00801E5B" w:rsidP="00801E5B">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6B0D5D" w14:textId="77777777" w:rsidR="00801E5B" w:rsidRDefault="00801E5B" w:rsidP="00801E5B">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BEC7F40" w14:textId="77777777" w:rsidR="00801E5B" w:rsidRPr="00043750" w:rsidRDefault="00801E5B" w:rsidP="00801E5B">
            <w:pPr>
              <w:pStyle w:val="BodyText"/>
              <w:numPr>
                <w:ilvl w:val="1"/>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FFS:</w:t>
            </w:r>
          </w:p>
          <w:p w14:paraId="3ADAB715" w14:textId="77777777" w:rsidR="00801E5B" w:rsidRPr="00043750" w:rsidRDefault="00801E5B" w:rsidP="00801E5B">
            <w:pPr>
              <w:pStyle w:val="BodyText"/>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floating DBTW</w:t>
            </w:r>
          </w:p>
          <w:p w14:paraId="73AE6BC7" w14:textId="77777777" w:rsidR="00801E5B" w:rsidRPr="00043750" w:rsidRDefault="00801E5B" w:rsidP="00801E5B">
            <w:pPr>
              <w:pStyle w:val="BodyText"/>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mechanism to balance out SSB DTX (from LBT failure)</w:t>
            </w:r>
          </w:p>
          <w:p w14:paraId="0569B89E" w14:textId="77777777" w:rsidR="00801E5B" w:rsidRDefault="00801E5B" w:rsidP="00801E5B">
            <w:pPr>
              <w:pStyle w:val="BodyText"/>
              <w:spacing w:after="0" w:line="280" w:lineRule="atLeast"/>
              <w:rPr>
                <w:rFonts w:ascii="Times New Roman" w:eastAsia="MS Mincho" w:hAnsi="Times New Roman"/>
                <w:sz w:val="22"/>
                <w:szCs w:val="22"/>
                <w:lang w:eastAsia="ja-JP"/>
              </w:rPr>
            </w:pPr>
          </w:p>
          <w:p w14:paraId="43DC3AAC" w14:textId="77777777" w:rsidR="00801E5B" w:rsidRDefault="00801E5B" w:rsidP="00801E5B">
            <w:pPr>
              <w:pStyle w:val="BodyText"/>
              <w:spacing w:after="0" w:line="280" w:lineRule="atLeast"/>
              <w:rPr>
                <w:rFonts w:ascii="Times New Roman" w:eastAsia="MS Mincho" w:hAnsi="Times New Roman"/>
                <w:sz w:val="22"/>
                <w:szCs w:val="22"/>
                <w:lang w:eastAsia="ja-JP"/>
              </w:rPr>
            </w:pPr>
          </w:p>
          <w:p w14:paraId="69B7F887" w14:textId="77777777" w:rsidR="00801E5B" w:rsidRDefault="00801E5B" w:rsidP="00801E5B">
            <w:pPr>
              <w:pStyle w:val="BodyText"/>
              <w:spacing w:after="0" w:line="280" w:lineRule="atLeast"/>
              <w:rPr>
                <w:rFonts w:ascii="Times New Roman" w:eastAsia="MS Mincho" w:hAnsi="Times New Roman"/>
                <w:sz w:val="22"/>
                <w:szCs w:val="22"/>
                <w:lang w:eastAsia="ja-JP"/>
              </w:rPr>
            </w:pPr>
          </w:p>
        </w:tc>
      </w:tr>
    </w:tbl>
    <w:p w14:paraId="72162ED7" w14:textId="77777777" w:rsidR="00B50565" w:rsidRDefault="00B50565" w:rsidP="00B50565">
      <w:pPr>
        <w:pStyle w:val="BodyText"/>
        <w:spacing w:after="0"/>
        <w:rPr>
          <w:rFonts w:ascii="Times New Roman" w:hAnsi="Times New Roman"/>
          <w:sz w:val="22"/>
          <w:szCs w:val="22"/>
          <w:lang w:eastAsia="zh-CN"/>
        </w:rPr>
      </w:pPr>
    </w:p>
    <w:p w14:paraId="3AA2835C" w14:textId="77777777" w:rsidR="007F34B9" w:rsidRDefault="007F34B9" w:rsidP="007F34B9">
      <w:pPr>
        <w:pStyle w:val="BodyText"/>
        <w:spacing w:after="0"/>
        <w:rPr>
          <w:rFonts w:ascii="Times New Roman" w:hAnsi="Times New Roman"/>
          <w:sz w:val="22"/>
          <w:szCs w:val="22"/>
          <w:lang w:eastAsia="zh-CN"/>
        </w:rPr>
      </w:pPr>
    </w:p>
    <w:p w14:paraId="07964428" w14:textId="77777777" w:rsidR="007F34B9" w:rsidRDefault="007F34B9" w:rsidP="007F34B9">
      <w:pPr>
        <w:pStyle w:val="BodyText"/>
        <w:spacing w:after="0"/>
        <w:rPr>
          <w:rFonts w:ascii="Times New Roman" w:hAnsi="Times New Roman"/>
          <w:sz w:val="22"/>
          <w:szCs w:val="22"/>
          <w:lang w:eastAsia="zh-CN"/>
        </w:rPr>
      </w:pPr>
    </w:p>
    <w:p w14:paraId="2AC15CF1" w14:textId="77777777" w:rsidR="007F34B9" w:rsidRDefault="007F34B9" w:rsidP="007F34B9">
      <w:pPr>
        <w:pStyle w:val="BodyText"/>
        <w:spacing w:after="0"/>
        <w:rPr>
          <w:rFonts w:ascii="Times New Roman" w:hAnsi="Times New Roman"/>
          <w:sz w:val="22"/>
          <w:szCs w:val="22"/>
          <w:lang w:eastAsia="zh-CN"/>
        </w:rPr>
      </w:pPr>
    </w:p>
    <w:p w14:paraId="57175C0C"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63311AD"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039E11A" w14:textId="77777777" w:rsidR="007F34B9" w:rsidRDefault="007F34B9" w:rsidP="007F34B9">
      <w:pPr>
        <w:pStyle w:val="BodyText"/>
        <w:spacing w:after="0"/>
        <w:rPr>
          <w:rFonts w:ascii="Times New Roman" w:hAnsi="Times New Roman"/>
          <w:sz w:val="22"/>
          <w:szCs w:val="22"/>
          <w:lang w:eastAsia="zh-CN"/>
        </w:rPr>
      </w:pPr>
    </w:p>
    <w:p w14:paraId="74D6A677" w14:textId="69BD1B1D" w:rsidR="007F34B9" w:rsidRDefault="007F34B9">
      <w:pPr>
        <w:pStyle w:val="BodyText"/>
        <w:spacing w:after="0"/>
        <w:rPr>
          <w:rFonts w:ascii="Times New Roman" w:hAnsi="Times New Roman"/>
          <w:sz w:val="22"/>
          <w:szCs w:val="22"/>
          <w:lang w:eastAsia="zh-CN"/>
        </w:rPr>
      </w:pPr>
    </w:p>
    <w:p w14:paraId="16C6195B" w14:textId="77777777" w:rsidR="007F34B9" w:rsidRDefault="007F34B9">
      <w:pPr>
        <w:pStyle w:val="BodyText"/>
        <w:spacing w:after="0"/>
        <w:rPr>
          <w:rFonts w:ascii="Times New Roman" w:hAnsi="Times New Roman"/>
          <w:sz w:val="22"/>
          <w:szCs w:val="22"/>
          <w:lang w:eastAsia="zh-CN"/>
        </w:rPr>
      </w:pPr>
    </w:p>
    <w:p w14:paraId="26C26CBB" w14:textId="77777777" w:rsidR="00987609" w:rsidRDefault="00987609">
      <w:pPr>
        <w:pStyle w:val="BodyText"/>
        <w:spacing w:after="0"/>
        <w:rPr>
          <w:rFonts w:ascii="Times New Roman" w:hAnsi="Times New Roman"/>
          <w:sz w:val="22"/>
          <w:szCs w:val="22"/>
          <w:lang w:eastAsia="zh-CN"/>
        </w:rPr>
      </w:pPr>
    </w:p>
    <w:p w14:paraId="0BD1FC4E" w14:textId="77777777" w:rsidR="00987609" w:rsidRDefault="00832082">
      <w:pPr>
        <w:pStyle w:val="Heading3"/>
        <w:rPr>
          <w:lang w:eastAsia="zh-CN"/>
        </w:rPr>
      </w:pPr>
      <w:r>
        <w:rPr>
          <w:lang w:eastAsia="zh-CN"/>
        </w:rPr>
        <w:t>2.1.4 SSB Resource Pattern</w:t>
      </w:r>
    </w:p>
    <w:p w14:paraId="11C902E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781CF4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79F8E14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5BE84E5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7A134EA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51BE3D9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 shared spectrum:</w:t>
      </w:r>
    </w:p>
    <w:p w14:paraId="0A4D44F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515C58CE"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5EC7A7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C7E7D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BAC2E9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784DF0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6DE16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656CBA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173046E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1D59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2B05ED1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D65110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494BF21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9267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8A971D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782472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BEFE7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D9D68E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ACDA1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4DAE58E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3494756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E69873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7175917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65B44F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670DE5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30E950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0179380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2267BE7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018A4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option of aligning the higher SCS SSBs with the corresponding beams for the lower SCS SSB</w:t>
      </w:r>
    </w:p>
    <w:p w14:paraId="3321D47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3E0AA3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CEDF60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04A81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DB2292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26E1244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263A1F6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ED350D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BD118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F9A6367" w14:textId="77777777" w:rsidR="00987609" w:rsidRDefault="00832082">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reduce the impact of standardization caused by indicating candidate SSB indices, the maximum number of candidate SSB defined in the half-frame can be kept unchanged (maintain 64) or limited to 128 for 240/480/960 kHz SSB SCS.</w:t>
      </w:r>
    </w:p>
    <w:p w14:paraId="30E418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97D3AF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44C054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37420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590464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189BD4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D2A9B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6ABC20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63FBA4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5DAC61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4EDF0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734A0D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90AF78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4C5C7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281CB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785BE72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8C03F7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SS/PBCH block candidate locations in a slot, Case A or Case C can be reused.</w:t>
      </w:r>
    </w:p>
    <w:p w14:paraId="024F0F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E02F05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41CB5E0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1E2046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6D004E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558630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ADB4F2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A78FFB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EF7A45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D687DA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A9B75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45EBD44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33CA1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812846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096DF2C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A07B63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E5B0AB" w14:textId="77777777" w:rsidR="00987609" w:rsidRDefault="00832082">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AB790C6" w14:textId="77777777" w:rsidR="00987609" w:rsidRDefault="00987609">
      <w:pPr>
        <w:pStyle w:val="BodyText"/>
        <w:spacing w:after="0"/>
        <w:rPr>
          <w:rFonts w:ascii="Times New Roman" w:hAnsi="Times New Roman"/>
          <w:sz w:val="22"/>
          <w:szCs w:val="22"/>
          <w:lang w:eastAsia="zh-CN"/>
        </w:rPr>
      </w:pPr>
    </w:p>
    <w:p w14:paraId="5F39D11F" w14:textId="77777777" w:rsidR="00987609" w:rsidRDefault="00832082">
      <w:pPr>
        <w:pStyle w:val="Heading4"/>
        <w:rPr>
          <w:lang w:eastAsia="zh-CN"/>
        </w:rPr>
      </w:pPr>
      <w:r>
        <w:rPr>
          <w:lang w:eastAsia="zh-CN"/>
        </w:rPr>
        <w:t>Summary of Discussions</w:t>
      </w:r>
    </w:p>
    <w:p w14:paraId="481880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EFD305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exact SSB position within a slot(s) is difficult to conclude due to lack of information from RAN4, 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and conclude on other aspects of SSB pattern that do not require feedback from RAN4. For example:</w:t>
      </w:r>
    </w:p>
    <w:p w14:paraId="0233E3E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BB9EEC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slots that may contain candidate SSB(s) (including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 half-radio frame)</w:t>
      </w:r>
    </w:p>
    <w:p w14:paraId="470B13EE" w14:textId="77777777" w:rsidR="00987609" w:rsidRDefault="00987609">
      <w:pPr>
        <w:pStyle w:val="BodyText"/>
        <w:spacing w:after="0"/>
        <w:rPr>
          <w:rFonts w:ascii="Times New Roman" w:hAnsi="Times New Roman"/>
          <w:sz w:val="22"/>
          <w:szCs w:val="22"/>
          <w:lang w:eastAsia="zh-CN"/>
        </w:rPr>
      </w:pPr>
    </w:p>
    <w:p w14:paraId="0F0859B2" w14:textId="77777777" w:rsidR="00987609" w:rsidRDefault="00832082">
      <w:pPr>
        <w:pStyle w:val="Heading4"/>
        <w:rPr>
          <w:rFonts w:ascii="Times New Roman" w:hAnsi="Times New Roman"/>
          <w:b/>
          <w:bCs/>
          <w:sz w:val="22"/>
          <w:szCs w:val="18"/>
          <w:u w:val="single"/>
          <w:lang w:eastAsia="zh-CN"/>
        </w:rPr>
      </w:pPr>
      <w:bookmarkStart w:id="14" w:name="_Hlk72321629"/>
      <w:r>
        <w:rPr>
          <w:rFonts w:ascii="Times New Roman" w:hAnsi="Times New Roman"/>
          <w:b/>
          <w:bCs/>
          <w:sz w:val="22"/>
          <w:szCs w:val="18"/>
          <w:u w:val="single"/>
          <w:lang w:eastAsia="zh-CN"/>
        </w:rPr>
        <w:lastRenderedPageBreak/>
        <w:t>1st Round Discussion:</w:t>
      </w:r>
    </w:p>
    <w:p w14:paraId="4E65B90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F787107" w14:textId="77777777" w:rsidR="00987609" w:rsidRDefault="00987609">
      <w:pPr>
        <w:pStyle w:val="BodyText"/>
        <w:spacing w:after="0"/>
        <w:rPr>
          <w:rFonts w:ascii="Times New Roman" w:hAnsi="Times New Roman"/>
          <w:sz w:val="22"/>
          <w:szCs w:val="22"/>
          <w:lang w:eastAsia="zh-CN"/>
        </w:rPr>
      </w:pPr>
    </w:p>
    <w:p w14:paraId="3A94DC7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BDA2FD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7C6A6C4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19C8AE8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DCE0BD"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2EA68F20"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46CD77A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5373D78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1E20F13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70D1F51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41B52D3B"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E95063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161CB81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66CEF5BD"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2CB6340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64F66DE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5CE3C2D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28B760BE"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E07254E" w14:textId="77777777" w:rsidR="00987609" w:rsidRDefault="00987609">
      <w:pPr>
        <w:pStyle w:val="BodyText"/>
        <w:spacing w:after="0"/>
        <w:rPr>
          <w:rFonts w:ascii="Times New Roman" w:hAnsi="Times New Roman"/>
          <w:sz w:val="22"/>
          <w:szCs w:val="22"/>
          <w:lang w:eastAsia="zh-CN"/>
        </w:rPr>
      </w:pPr>
    </w:p>
    <w:p w14:paraId="132ED15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0622C730" w14:textId="77777777" w:rsidR="00987609" w:rsidRDefault="00987609">
      <w:pPr>
        <w:pStyle w:val="BodyText"/>
        <w:spacing w:after="0"/>
        <w:rPr>
          <w:rFonts w:ascii="Times New Roman" w:hAnsi="Times New Roman"/>
          <w:sz w:val="22"/>
          <w:szCs w:val="22"/>
          <w:lang w:eastAsia="zh-CN"/>
        </w:rPr>
      </w:pPr>
    </w:p>
    <w:p w14:paraId="7F402D36"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C137A5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724909AF"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05739C"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27311D63"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2241203B"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77E32ED"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F74907A"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5D7851E" w14:textId="77777777" w:rsidR="00987609" w:rsidRDefault="00987609">
      <w:pPr>
        <w:pStyle w:val="BodyText"/>
        <w:spacing w:after="0"/>
        <w:ind w:left="1440"/>
        <w:rPr>
          <w:rFonts w:ascii="Times New Roman" w:hAnsi="Times New Roman"/>
          <w:sz w:val="22"/>
          <w:szCs w:val="22"/>
          <w:lang w:eastAsia="zh-CN"/>
        </w:rPr>
      </w:pPr>
    </w:p>
    <w:bookmarkEnd w:id="14"/>
    <w:p w14:paraId="281A9FD9"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02BBD988" w14:textId="77777777">
        <w:tc>
          <w:tcPr>
            <w:tcW w:w="1805" w:type="dxa"/>
            <w:shd w:val="clear" w:color="auto" w:fill="FBE4D5" w:themeFill="accent2" w:themeFillTint="33"/>
          </w:tcPr>
          <w:p w14:paraId="20731A68"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C8C1B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78623F9" w14:textId="77777777">
        <w:tc>
          <w:tcPr>
            <w:tcW w:w="1805" w:type="dxa"/>
          </w:tcPr>
          <w:p w14:paraId="7B94E04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96D655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14D52E6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1619B3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288CE54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0457DA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44F289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87609" w14:paraId="7B8BA0D4" w14:textId="77777777">
        <w:tc>
          <w:tcPr>
            <w:tcW w:w="1805" w:type="dxa"/>
          </w:tcPr>
          <w:p w14:paraId="601ED50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9DE877E"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900B77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87609" w14:paraId="2C90EF76" w14:textId="77777777">
        <w:tc>
          <w:tcPr>
            <w:tcW w:w="1805" w:type="dxa"/>
          </w:tcPr>
          <w:p w14:paraId="36A5D93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38B7BC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9188F3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E3ABF2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EC3AE9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unlicensed band can be larger. </w:t>
            </w:r>
          </w:p>
          <w:p w14:paraId="140D50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5DCA14E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87609" w14:paraId="5D439105" w14:textId="77777777">
        <w:tc>
          <w:tcPr>
            <w:tcW w:w="1805" w:type="dxa"/>
          </w:tcPr>
          <w:p w14:paraId="4F3F39EA"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79D9AC0" w14:textId="77777777"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446A24D" w14:textId="77777777" w:rsidR="00987609" w:rsidRDefault="00832082">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4CD22B1" w14:textId="77777777"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6CB8950C"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003AE8C5" w14:textId="77777777" w:rsidR="00987609" w:rsidRDefault="00832082">
            <w:pPr>
              <w:pStyle w:val="BodyText"/>
              <w:numPr>
                <w:ilvl w:val="1"/>
                <w:numId w:val="3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6F008755"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0254C9CF"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9CECAB7"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87609" w14:paraId="4BBCB55B" w14:textId="77777777">
        <w:tc>
          <w:tcPr>
            <w:tcW w:w="1805" w:type="dxa"/>
          </w:tcPr>
          <w:p w14:paraId="041F42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E4DB78C" w14:textId="77777777"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46874163"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DE45066" w14:textId="77777777"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4AED464D"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BAECB5F" w14:textId="77777777" w:rsidR="00987609" w:rsidRDefault="00987609">
            <w:pPr>
              <w:pStyle w:val="BodyText"/>
              <w:spacing w:after="0" w:line="280" w:lineRule="atLeast"/>
              <w:rPr>
                <w:rFonts w:ascii="Times New Roman" w:hAnsi="Times New Roman"/>
                <w:sz w:val="22"/>
                <w:szCs w:val="22"/>
                <w:lang w:eastAsia="zh-CN"/>
              </w:rPr>
            </w:pPr>
          </w:p>
        </w:tc>
      </w:tr>
      <w:tr w:rsidR="00987609" w14:paraId="774854E2" w14:textId="77777777">
        <w:tc>
          <w:tcPr>
            <w:tcW w:w="1805" w:type="dxa"/>
          </w:tcPr>
          <w:p w14:paraId="21864697" w14:textId="77777777" w:rsidR="00987609" w:rsidRDefault="00832082">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374EE33A"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686FEFC6"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94E789D"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4275F846"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2C27C15" w14:textId="77777777" w:rsidR="00987609" w:rsidRDefault="00832082">
            <w:pPr>
              <w:pStyle w:val="BodyText"/>
              <w:numPr>
                <w:ilvl w:val="1"/>
                <w:numId w:val="3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3A1F05A0"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327965A" w14:textId="77777777" w:rsidR="00987609" w:rsidRDefault="00987609">
            <w:pPr>
              <w:spacing w:line="280" w:lineRule="atLeast"/>
            </w:pPr>
          </w:p>
          <w:p w14:paraId="30BFE29F" w14:textId="77777777" w:rsidR="00987609" w:rsidRDefault="00987609">
            <w:pPr>
              <w:spacing w:line="280" w:lineRule="atLeast"/>
            </w:pPr>
          </w:p>
          <w:p w14:paraId="4C65C521" w14:textId="77777777" w:rsidR="00987609" w:rsidRDefault="00987609">
            <w:pPr>
              <w:pStyle w:val="BodyText"/>
              <w:numPr>
                <w:ilvl w:val="0"/>
                <w:numId w:val="37"/>
              </w:numPr>
              <w:spacing w:after="0" w:line="280" w:lineRule="atLeast"/>
              <w:rPr>
                <w:rFonts w:ascii="Times New Roman" w:hAnsi="Times New Roman"/>
                <w:sz w:val="22"/>
                <w:szCs w:val="22"/>
                <w:lang w:eastAsia="zh-CN"/>
              </w:rPr>
            </w:pPr>
          </w:p>
        </w:tc>
      </w:tr>
      <w:tr w:rsidR="00987609" w14:paraId="5C1CDF2E" w14:textId="77777777">
        <w:tc>
          <w:tcPr>
            <w:tcW w:w="1805" w:type="dxa"/>
          </w:tcPr>
          <w:p w14:paraId="2CED5066"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7321AE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83F763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5A836A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145E13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50DCC89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41079CF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87609" w14:paraId="62FA0532" w14:textId="77777777">
        <w:tc>
          <w:tcPr>
            <w:tcW w:w="1805" w:type="dxa"/>
          </w:tcPr>
          <w:p w14:paraId="5AAADDC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80BBF2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5B08E5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015247C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4C9937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D0338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9284B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87609" w14:paraId="2698648D" w14:textId="77777777">
        <w:tc>
          <w:tcPr>
            <w:tcW w:w="1805" w:type="dxa"/>
          </w:tcPr>
          <w:p w14:paraId="2CA6294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D8B5C8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669233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A7911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1A16CD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Yes</w:t>
            </w:r>
          </w:p>
          <w:p w14:paraId="68DA1C7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12822A2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87609" w14:paraId="7A7CDCC1" w14:textId="77777777">
        <w:tc>
          <w:tcPr>
            <w:tcW w:w="1805" w:type="dxa"/>
            <w:shd w:val="clear" w:color="auto" w:fill="FFFFFF" w:themeFill="background1"/>
          </w:tcPr>
          <w:p w14:paraId="3F56402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6AE7E43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5D2B203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 (</w:t>
            </w:r>
            <w:proofErr w:type="gramStart"/>
            <w:r>
              <w:rPr>
                <w:rFonts w:ascii="Times New Roman" w:hAnsi="Times New Roman"/>
                <w:sz w:val="22"/>
                <w:szCs w:val="22"/>
                <w:lang w:eastAsia="zh-CN"/>
              </w:rPr>
              <w:t>of course, unless</w:t>
            </w:r>
            <w:proofErr w:type="gramEnd"/>
            <w:r>
              <w:rPr>
                <w:rFonts w:ascii="Times New Roman" w:hAnsi="Times New Roman"/>
                <w:sz w:val="22"/>
                <w:szCs w:val="22"/>
                <w:lang w:eastAsia="zh-CN"/>
              </w:rPr>
              <w:t xml:space="preserve"> the slot is reserved for UL Tx).</w:t>
            </w:r>
          </w:p>
          <w:p w14:paraId="5A7EEE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5298A0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4441B83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2845027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0A4EEA6C" w14:textId="77777777">
        <w:tc>
          <w:tcPr>
            <w:tcW w:w="1805" w:type="dxa"/>
            <w:shd w:val="clear" w:color="auto" w:fill="FFFFFF" w:themeFill="background1"/>
          </w:tcPr>
          <w:p w14:paraId="232DE189"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3231FD5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2D0D1C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00C19E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B4A9A9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081A883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7CE8D0F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AA580E8" w14:textId="77777777" w:rsidR="00987609" w:rsidRDefault="00987609">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87609" w14:paraId="3A9A7D6B" w14:textId="77777777">
        <w:tc>
          <w:tcPr>
            <w:tcW w:w="1805" w:type="dxa"/>
          </w:tcPr>
          <w:p w14:paraId="1083F62C" w14:textId="77777777" w:rsidR="00987609" w:rsidRDefault="00832082">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3187ADA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3D1DDE4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DE5E26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72B46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12333EB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2F9220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7DB441B" w14:textId="77777777">
        <w:tc>
          <w:tcPr>
            <w:tcW w:w="1805" w:type="dxa"/>
          </w:tcPr>
          <w:p w14:paraId="53CA51C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3B02C5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8A0DDE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E6E469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967D2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34CDF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0737198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6CAF8CC" w14:textId="77777777">
        <w:tc>
          <w:tcPr>
            <w:tcW w:w="1805" w:type="dxa"/>
          </w:tcPr>
          <w:p w14:paraId="61D0A78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CB70F0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35C943F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0541E15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4B6F2C7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Yes, the number of candidate locations can be the same for both licensed and unlicensed.</w:t>
            </w:r>
          </w:p>
          <w:p w14:paraId="030A756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345C60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87609" w14:paraId="2F07A745" w14:textId="77777777">
        <w:tc>
          <w:tcPr>
            <w:tcW w:w="1805" w:type="dxa"/>
          </w:tcPr>
          <w:p w14:paraId="13B79D6D"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061F26F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14:paraId="7427307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E7C2C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CBBD68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D226D2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CC28F7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613914F9" w14:textId="77777777">
        <w:tc>
          <w:tcPr>
            <w:tcW w:w="1805" w:type="dxa"/>
          </w:tcPr>
          <w:p w14:paraId="53A8DB61"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0FF505D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45EE98C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D6895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0444B8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3712167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BF3C0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87609" w14:paraId="247E1F7F" w14:textId="77777777">
        <w:tc>
          <w:tcPr>
            <w:tcW w:w="1805" w:type="dxa"/>
          </w:tcPr>
          <w:p w14:paraId="65E688B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818DDA1"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4CFB45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5EB75AA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3B1DE800"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55A235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6E0A843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2EBB4BF5" w14:textId="77777777">
        <w:tc>
          <w:tcPr>
            <w:tcW w:w="1805" w:type="dxa"/>
          </w:tcPr>
          <w:p w14:paraId="158B20EF"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7B237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00CD112"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6BD598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920A6D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54AEAB9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BF91C30"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87609" w14:paraId="574A28C1" w14:textId="77777777">
        <w:tc>
          <w:tcPr>
            <w:tcW w:w="1805" w:type="dxa"/>
          </w:tcPr>
          <w:p w14:paraId="625DCCC5" w14:textId="77777777" w:rsidR="00987609" w:rsidRDefault="00832082">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438588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4D03FF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Yes.</w:t>
            </w:r>
          </w:p>
          <w:p w14:paraId="743232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4C867FD"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87609" w14:paraId="1ECB3578" w14:textId="77777777">
        <w:tc>
          <w:tcPr>
            <w:tcW w:w="1805" w:type="dxa"/>
          </w:tcPr>
          <w:p w14:paraId="530A57C4" w14:textId="77777777"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lastRenderedPageBreak/>
              <w:t>Ericsson</w:t>
            </w:r>
          </w:p>
        </w:tc>
        <w:tc>
          <w:tcPr>
            <w:tcW w:w="8157" w:type="dxa"/>
          </w:tcPr>
          <w:p w14:paraId="4ED5EA5F" w14:textId="77777777" w:rsidR="00987609" w:rsidRDefault="0083208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7F8D1520" w14:textId="77777777" w:rsidR="00987609" w:rsidRDefault="00832082">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2706BED" w14:textId="77777777" w:rsidR="00987609" w:rsidRDefault="00832082">
            <w:pPr>
              <w:pStyle w:val="BodyText"/>
              <w:spacing w:after="0"/>
              <w:rPr>
                <w:lang w:val="en-GB" w:eastAsia="ja-JP"/>
              </w:rPr>
            </w:pPr>
            <w:r>
              <w:rPr>
                <w:lang w:val="en-GB" w:eastAsia="ja-JP"/>
              </w:rPr>
              <w:t>Q3) Our preference is Case D as the starting point, so that implies up to 2 SSB/slot</w:t>
            </w:r>
          </w:p>
          <w:p w14:paraId="0DE95451" w14:textId="77777777" w:rsidR="00987609" w:rsidRDefault="00832082">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4B546C82" w14:textId="77777777" w:rsidR="00987609" w:rsidRDefault="00832082">
            <w:pPr>
              <w:pStyle w:val="BodyText"/>
              <w:spacing w:after="0"/>
              <w:rPr>
                <w:lang w:val="en-GB" w:eastAsia="ja-JP"/>
              </w:rPr>
            </w:pPr>
            <w:r>
              <w:rPr>
                <w:lang w:val="en-GB" w:eastAsia="ja-JP"/>
              </w:rPr>
              <w:t>Q5) N/A since we prefer same number of candidates for each mode (64)</w:t>
            </w:r>
          </w:p>
          <w:p w14:paraId="00D3A334" w14:textId="77777777" w:rsidR="00987609" w:rsidRDefault="00832082">
            <w:pPr>
              <w:pStyle w:val="BodyText"/>
              <w:spacing w:after="0"/>
              <w:rPr>
                <w:lang w:val="en-GB" w:eastAsia="ja-JP"/>
              </w:rPr>
            </w:pPr>
            <w:r>
              <w:rPr>
                <w:lang w:val="en-GB" w:eastAsia="ja-JP"/>
              </w:rPr>
              <w:t>Q6) Yes, we think those can be preserved assuming Case D pattern as starting point of design.</w:t>
            </w:r>
          </w:p>
          <w:p w14:paraId="5228AB8D" w14:textId="77777777" w:rsidR="00987609" w:rsidRDefault="00987609">
            <w:pPr>
              <w:pStyle w:val="BodyText"/>
              <w:spacing w:after="0"/>
              <w:rPr>
                <w:lang w:val="en-GB" w:eastAsia="ja-JP"/>
              </w:rPr>
            </w:pPr>
          </w:p>
          <w:p w14:paraId="7D4A19C2" w14:textId="77777777" w:rsidR="00987609" w:rsidRDefault="00987609">
            <w:pPr>
              <w:pStyle w:val="BodyText"/>
              <w:spacing w:after="0" w:line="280" w:lineRule="atLeast"/>
              <w:rPr>
                <w:rFonts w:ascii="Times New Roman" w:hAnsi="Times New Roman"/>
                <w:szCs w:val="22"/>
                <w:lang w:eastAsia="zh-CN"/>
              </w:rPr>
            </w:pPr>
          </w:p>
        </w:tc>
      </w:tr>
      <w:tr w:rsidR="00987609" w14:paraId="7168E663" w14:textId="77777777">
        <w:tc>
          <w:tcPr>
            <w:tcW w:w="1805" w:type="dxa"/>
          </w:tcPr>
          <w:p w14:paraId="74CEF829"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313263E"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50AF015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4D3919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3853B0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No,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 for unlicensed would be larger than that for licensed if DBWT is supported.</w:t>
            </w:r>
          </w:p>
          <w:p w14:paraId="493647F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73D96C"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87609" w14:paraId="4955DA16" w14:textId="77777777">
        <w:tc>
          <w:tcPr>
            <w:tcW w:w="1805" w:type="dxa"/>
          </w:tcPr>
          <w:p w14:paraId="605B6238"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CD3DAB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567B105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4A2F0D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A14D36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the number of candidates SSB locations for unlicensed band can be larger and also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could be different for LBT and no-LBT cases even for unlicensed band.</w:t>
            </w:r>
          </w:p>
          <w:p w14:paraId="5BFF509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Q5) Yes, the candidate SSB locations for licensed band can be a subset of the ones for unlicensed band. </w:t>
            </w:r>
          </w:p>
          <w:p w14:paraId="6CC47F55"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987609" w14:paraId="409F6C69" w14:textId="77777777">
        <w:tc>
          <w:tcPr>
            <w:tcW w:w="1805" w:type="dxa"/>
          </w:tcPr>
          <w:p w14:paraId="7D9C61B8" w14:textId="77777777" w:rsidR="00987609" w:rsidRDefault="00832082">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14:paraId="735DC6FA"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A75DD4"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C77559"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38ED7707"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8FC1B0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AA540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F0ECDB7" w14:textId="77777777" w:rsidR="00987609" w:rsidRDefault="00987609">
      <w:pPr>
        <w:pStyle w:val="BodyText"/>
        <w:spacing w:after="0"/>
        <w:rPr>
          <w:rFonts w:ascii="Times New Roman" w:hAnsi="Times New Roman"/>
          <w:sz w:val="22"/>
          <w:szCs w:val="22"/>
          <w:lang w:eastAsia="zh-CN"/>
        </w:rPr>
      </w:pPr>
    </w:p>
    <w:p w14:paraId="35F6A997" w14:textId="77777777" w:rsidR="00987609" w:rsidRDefault="00987609">
      <w:pPr>
        <w:pStyle w:val="BodyText"/>
        <w:spacing w:after="0"/>
        <w:rPr>
          <w:rFonts w:ascii="Times New Roman" w:hAnsi="Times New Roman"/>
          <w:sz w:val="22"/>
          <w:szCs w:val="22"/>
          <w:lang w:eastAsia="zh-CN"/>
        </w:rPr>
      </w:pPr>
    </w:p>
    <w:p w14:paraId="52D4E3F7" w14:textId="77777777" w:rsidR="00987609" w:rsidRDefault="00987609">
      <w:pPr>
        <w:pStyle w:val="BodyText"/>
        <w:spacing w:after="0"/>
        <w:rPr>
          <w:rFonts w:ascii="Times New Roman" w:hAnsi="Times New Roman"/>
          <w:sz w:val="22"/>
          <w:szCs w:val="22"/>
          <w:lang w:eastAsia="zh-CN"/>
        </w:rPr>
      </w:pPr>
    </w:p>
    <w:p w14:paraId="4C3A59F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59A2D66" w14:textId="77777777" w:rsidR="00987609" w:rsidRDefault="00832082">
      <w:pPr>
        <w:pStyle w:val="BodyText"/>
        <w:spacing w:after="0"/>
        <w:rPr>
          <w:rFonts w:ascii="Times New Roman" w:hAnsi="Times New Roman"/>
          <w:sz w:val="22"/>
          <w:szCs w:val="22"/>
          <w:lang w:eastAsia="zh-CN"/>
        </w:rPr>
      </w:pPr>
      <w:bookmarkStart w:id="15" w:name="_Hlk72458523"/>
      <w:r>
        <w:rPr>
          <w:rFonts w:ascii="Times New Roman" w:hAnsi="Times New Roman"/>
          <w:sz w:val="22"/>
          <w:szCs w:val="22"/>
          <w:lang w:eastAsia="zh-CN"/>
        </w:rPr>
        <w:t>Summary of responses from companies are provided below.</w:t>
      </w:r>
    </w:p>
    <w:p w14:paraId="36CC85A3" w14:textId="77777777" w:rsidR="00987609" w:rsidRDefault="00987609">
      <w:pPr>
        <w:pStyle w:val="BodyText"/>
        <w:spacing w:after="0"/>
        <w:rPr>
          <w:rFonts w:ascii="Times New Roman" w:hAnsi="Times New Roman"/>
          <w:sz w:val="22"/>
          <w:szCs w:val="22"/>
          <w:lang w:eastAsia="zh-CN"/>
        </w:rPr>
      </w:pPr>
    </w:p>
    <w:p w14:paraId="5F2F8120"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C798A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DBCB35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6B3845D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68DBA536"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D5E08AB"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2B7F7239"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34DAFF9"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664D74B"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45A45168"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BD3D19B"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181D0472"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 xml:space="preserv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2C405ACA"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BE7B4E6"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313BA44"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66DD8CF4"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HiSilicon,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5C756D11"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1FE60BC1"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575DB823"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6E0C6D"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35DF9926" w14:textId="77777777" w:rsidR="00987609" w:rsidRDefault="00987609">
      <w:pPr>
        <w:pStyle w:val="BodyText"/>
        <w:spacing w:after="0"/>
        <w:rPr>
          <w:rFonts w:ascii="Times New Roman" w:hAnsi="Times New Roman"/>
          <w:sz w:val="22"/>
          <w:szCs w:val="22"/>
          <w:lang w:eastAsia="zh-CN"/>
        </w:rPr>
      </w:pPr>
    </w:p>
    <w:p w14:paraId="5E0321B1"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3069C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1157C9E6" w14:textId="77777777" w:rsidR="00987609" w:rsidRDefault="00987609">
      <w:pPr>
        <w:pStyle w:val="BodyText"/>
        <w:spacing w:after="0"/>
        <w:rPr>
          <w:rFonts w:ascii="Times New Roman" w:hAnsi="Times New Roman"/>
          <w:sz w:val="22"/>
          <w:szCs w:val="22"/>
          <w:lang w:eastAsia="zh-CN"/>
        </w:rPr>
      </w:pPr>
    </w:p>
    <w:p w14:paraId="6FE929A9" w14:textId="77777777" w:rsidR="00987609" w:rsidRDefault="00832082">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5EF01F92" w14:textId="77777777" w:rsidR="00987609" w:rsidRDefault="00987609">
      <w:pPr>
        <w:pStyle w:val="BodyText"/>
        <w:spacing w:after="0"/>
        <w:rPr>
          <w:rFonts w:ascii="Times New Roman" w:hAnsi="Times New Roman"/>
          <w:sz w:val="22"/>
          <w:szCs w:val="22"/>
          <w:lang w:eastAsia="zh-CN"/>
        </w:rPr>
      </w:pPr>
    </w:p>
    <w:p w14:paraId="3CF80286" w14:textId="77777777" w:rsidR="00987609" w:rsidRDefault="00832082">
      <w:pPr>
        <w:pStyle w:val="Heading5"/>
        <w:rPr>
          <w:rFonts w:ascii="Times New Roman" w:hAnsi="Times New Roman"/>
          <w:lang w:eastAsia="zh-CN"/>
        </w:rPr>
      </w:pPr>
      <w:r>
        <w:rPr>
          <w:rFonts w:ascii="Times New Roman" w:hAnsi="Times New Roman"/>
          <w:b/>
          <w:bCs/>
          <w:lang w:eastAsia="zh-CN"/>
        </w:rPr>
        <w:t>Proposal 1.4-1)</w:t>
      </w:r>
    </w:p>
    <w:p w14:paraId="1185AA6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FE6A4C1"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5E4B6591"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D84434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156E8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F3D2CC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8EC5119"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CEFEE6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B99690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575E8D80"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167598A" w14:textId="77777777" w:rsidR="00987609" w:rsidRDefault="00987609">
      <w:pPr>
        <w:pStyle w:val="BodyText"/>
        <w:spacing w:after="0"/>
        <w:rPr>
          <w:rFonts w:ascii="Times New Roman" w:hAnsi="Times New Roman"/>
          <w:sz w:val="22"/>
          <w:szCs w:val="22"/>
          <w:lang w:eastAsia="zh-CN"/>
        </w:rPr>
      </w:pPr>
    </w:p>
    <w:p w14:paraId="54E2EE81" w14:textId="77777777" w:rsidR="00987609" w:rsidRDefault="00832082">
      <w:pPr>
        <w:pStyle w:val="Heading5"/>
        <w:rPr>
          <w:rFonts w:ascii="Times New Roman" w:hAnsi="Times New Roman"/>
          <w:lang w:eastAsia="zh-CN"/>
        </w:rPr>
      </w:pPr>
      <w:r>
        <w:rPr>
          <w:rFonts w:ascii="Times New Roman" w:hAnsi="Times New Roman"/>
          <w:b/>
          <w:bCs/>
          <w:lang w:eastAsia="zh-CN"/>
        </w:rPr>
        <w:t>Proposal 1.4-2)</w:t>
      </w:r>
    </w:p>
    <w:p w14:paraId="20E4AFD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03BABCC"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C3A63EA"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717C15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5609A03"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06011BDE"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14:paraId="7396BEA8"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91D16E8"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C04C76D" w14:textId="77777777" w:rsidR="00987609" w:rsidRDefault="00987609">
      <w:pPr>
        <w:pStyle w:val="BodyText"/>
        <w:spacing w:after="0"/>
        <w:rPr>
          <w:rFonts w:ascii="Times New Roman" w:hAnsi="Times New Roman"/>
          <w:sz w:val="22"/>
          <w:szCs w:val="22"/>
          <w:lang w:eastAsia="zh-CN"/>
        </w:rPr>
      </w:pPr>
    </w:p>
    <w:p w14:paraId="0E639843" w14:textId="77777777" w:rsidR="00987609" w:rsidRDefault="00987609">
      <w:pPr>
        <w:pStyle w:val="BodyText"/>
        <w:spacing w:after="0"/>
        <w:rPr>
          <w:rFonts w:ascii="Times New Roman" w:hAnsi="Times New Roman"/>
          <w:sz w:val="22"/>
          <w:szCs w:val="22"/>
          <w:lang w:eastAsia="zh-CN"/>
        </w:rPr>
      </w:pPr>
    </w:p>
    <w:p w14:paraId="1DD4F8F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0E5FDF2B"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16"/>
        <w:gridCol w:w="8546"/>
      </w:tblGrid>
      <w:tr w:rsidR="00987609" w14:paraId="7B1B6AD2" w14:textId="77777777" w:rsidTr="00B75838">
        <w:tc>
          <w:tcPr>
            <w:tcW w:w="1416" w:type="dxa"/>
            <w:shd w:val="clear" w:color="auto" w:fill="FBE4D5" w:themeFill="accent2" w:themeFillTint="33"/>
          </w:tcPr>
          <w:p w14:paraId="0F013A6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3D29793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4486860" w14:textId="77777777" w:rsidTr="00B75838">
        <w:tc>
          <w:tcPr>
            <w:tcW w:w="1416" w:type="dxa"/>
          </w:tcPr>
          <w:p w14:paraId="65DDFD9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055602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3656355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87609" w14:paraId="3BCFA4E2" w14:textId="77777777" w:rsidTr="00B75838">
        <w:tc>
          <w:tcPr>
            <w:tcW w:w="1416" w:type="dxa"/>
          </w:tcPr>
          <w:p w14:paraId="08D8FFB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7D61AD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87609" w14:paraId="265A33B1" w14:textId="77777777" w:rsidTr="00B75838">
        <w:tc>
          <w:tcPr>
            <w:tcW w:w="1416" w:type="dxa"/>
          </w:tcPr>
          <w:p w14:paraId="27F54D9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8AE6B6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14*n or {4,8,16,20}+28*n can be the candidates. We don’t prefer to give full flexibility on X, Y, and n values for 480/960 kHz SSB pattern.</w:t>
            </w:r>
          </w:p>
        </w:tc>
      </w:tr>
      <w:tr w:rsidR="00987609" w14:paraId="06CFFF23" w14:textId="77777777" w:rsidTr="00B75838">
        <w:tc>
          <w:tcPr>
            <w:tcW w:w="1416" w:type="dxa"/>
          </w:tcPr>
          <w:p w14:paraId="6D7DE3C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1197C79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87609" w14:paraId="529DCB0D" w14:textId="77777777" w:rsidTr="00B75838">
        <w:tc>
          <w:tcPr>
            <w:tcW w:w="1416" w:type="dxa"/>
          </w:tcPr>
          <w:p w14:paraId="747BA60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469E0D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3873EED2"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87609" w14:paraId="4A3F9BB4" w14:textId="77777777" w:rsidTr="00B75838">
        <w:tc>
          <w:tcPr>
            <w:tcW w:w="1416" w:type="dxa"/>
          </w:tcPr>
          <w:p w14:paraId="0A83869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2D02D8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376F2427" w14:textId="77777777" w:rsidR="00987609" w:rsidRDefault="00987609">
            <w:pPr>
              <w:pStyle w:val="BodyText"/>
              <w:spacing w:after="0" w:line="280" w:lineRule="atLeast"/>
              <w:rPr>
                <w:rFonts w:ascii="Times New Roman" w:eastAsiaTheme="minorEastAsia" w:hAnsi="Times New Roman"/>
                <w:sz w:val="22"/>
                <w:szCs w:val="22"/>
                <w:lang w:eastAsia="ko-KR"/>
              </w:rPr>
            </w:pPr>
          </w:p>
          <w:p w14:paraId="3DCAC81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6B88C7" w14:textId="77777777" w:rsidR="00987609" w:rsidRDefault="00832082">
            <w:pPr>
              <w:pStyle w:val="BodyText"/>
              <w:numPr>
                <w:ilvl w:val="0"/>
                <w:numId w:val="38"/>
              </w:numPr>
              <w:spacing w:after="0"/>
              <w:rPr>
                <w:rFonts w:ascii="Times New Roman" w:hAnsi="Times New Roman"/>
                <w:sz w:val="22"/>
                <w:szCs w:val="22"/>
                <w:lang w:eastAsia="zh-CN"/>
              </w:rPr>
            </w:pPr>
            <w:ins w:id="16"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36B136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DD36F52" w14:textId="77777777" w:rsidR="00987609" w:rsidRDefault="00832082">
            <w:pPr>
              <w:pStyle w:val="BodyText"/>
              <w:numPr>
                <w:ilvl w:val="2"/>
                <w:numId w:val="38"/>
              </w:numPr>
              <w:spacing w:after="0"/>
              <w:rPr>
                <w:ins w:id="17"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536252A9" w14:textId="77777777" w:rsidR="00987609" w:rsidRDefault="00832082">
            <w:pPr>
              <w:pStyle w:val="BodyText"/>
              <w:numPr>
                <w:ilvl w:val="0"/>
                <w:numId w:val="38"/>
              </w:numPr>
              <w:spacing w:after="0"/>
              <w:rPr>
                <w:rFonts w:ascii="Times New Roman" w:hAnsi="Times New Roman"/>
                <w:sz w:val="22"/>
                <w:szCs w:val="22"/>
                <w:lang w:eastAsia="zh-CN"/>
              </w:rPr>
            </w:pPr>
            <w:ins w:id="18"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19"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0"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7E0A0E3C"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1"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2D102C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63F37F"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80FDE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14:paraId="0F98FAD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DC7407"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5C33E4" w14:textId="77777777" w:rsidR="00987609" w:rsidRDefault="00987609">
            <w:pPr>
              <w:pStyle w:val="BodyText"/>
              <w:spacing w:after="0" w:line="280" w:lineRule="atLeast"/>
              <w:rPr>
                <w:rFonts w:ascii="Times New Roman" w:eastAsiaTheme="minorEastAsia" w:hAnsi="Times New Roman"/>
                <w:sz w:val="22"/>
                <w:szCs w:val="22"/>
                <w:lang w:eastAsia="ko-KR"/>
              </w:rPr>
            </w:pPr>
          </w:p>
        </w:tc>
      </w:tr>
      <w:tr w:rsidR="00987609" w14:paraId="0FC5E2DC" w14:textId="77777777" w:rsidTr="00B75838">
        <w:tc>
          <w:tcPr>
            <w:tcW w:w="1416" w:type="dxa"/>
          </w:tcPr>
          <w:p w14:paraId="05451532"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464AD99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408B0339" w14:textId="77777777" w:rsidR="00987609" w:rsidRDefault="00832082">
            <w:pPr>
              <w:spacing w:before="0" w:after="0"/>
              <w:ind w:left="288"/>
              <w:rPr>
                <w:lang w:eastAsia="zh-CN"/>
              </w:rPr>
            </w:pPr>
            <w:r>
              <w:rPr>
                <w:highlight w:val="green"/>
                <w:lang w:eastAsia="zh-CN"/>
              </w:rPr>
              <w:t>Agreement:</w:t>
            </w:r>
          </w:p>
          <w:p w14:paraId="30077B79" w14:textId="77777777" w:rsidR="00987609" w:rsidRDefault="00832082">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2A189BAA" w14:textId="77777777" w:rsidR="00987609" w:rsidRDefault="00832082">
            <w:pPr>
              <w:numPr>
                <w:ilvl w:val="0"/>
                <w:numId w:val="39"/>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0D187FE9"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FEFB521" w14:textId="77777777" w:rsidR="00987609" w:rsidRDefault="00832082">
            <w:pPr>
              <w:pStyle w:val="BodyText"/>
              <w:numPr>
                <w:ilvl w:val="2"/>
                <w:numId w:val="38"/>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2A04A8A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87609" w14:paraId="471F794A" w14:textId="77777777" w:rsidTr="00B75838">
        <w:tc>
          <w:tcPr>
            <w:tcW w:w="1416" w:type="dxa"/>
            <w:shd w:val="clear" w:color="auto" w:fill="auto"/>
          </w:tcPr>
          <w:p w14:paraId="359CD88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5D2AAABF"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48E5521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08AAA4D"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2B4081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FA64193"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82E9699"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E542F2A"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EA25851"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522F138"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88CCA5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C3BFD2B"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046C3AFC" w14:textId="77777777" w:rsidR="00987609" w:rsidRDefault="00987609">
            <w:pPr>
              <w:pStyle w:val="BodyText"/>
              <w:spacing w:after="0" w:line="280" w:lineRule="atLeast"/>
              <w:rPr>
                <w:rFonts w:ascii="Times New Roman" w:eastAsiaTheme="minorEastAsia" w:hAnsi="Times New Roman"/>
                <w:sz w:val="22"/>
                <w:szCs w:val="22"/>
                <w:lang w:eastAsia="ko-KR"/>
              </w:rPr>
            </w:pPr>
          </w:p>
        </w:tc>
      </w:tr>
      <w:tr w:rsidR="00987609" w14:paraId="602FCE22" w14:textId="77777777" w:rsidTr="00B75838">
        <w:tc>
          <w:tcPr>
            <w:tcW w:w="1416" w:type="dxa"/>
          </w:tcPr>
          <w:p w14:paraId="1D7CD80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5977B38B"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87609" w14:paraId="3E54A965" w14:textId="77777777" w:rsidTr="00B75838">
        <w:tc>
          <w:tcPr>
            <w:tcW w:w="1416" w:type="dxa"/>
          </w:tcPr>
          <w:p w14:paraId="2503EB1C" w14:textId="77777777" w:rsidR="00987609" w:rsidRDefault="00832082">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225F553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87609" w14:paraId="355410C5" w14:textId="77777777" w:rsidTr="00B75838">
        <w:tc>
          <w:tcPr>
            <w:tcW w:w="1416" w:type="dxa"/>
          </w:tcPr>
          <w:p w14:paraId="50F36B0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255E7FA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87609" w14:paraId="4778512E" w14:textId="77777777" w:rsidTr="00B75838">
        <w:tc>
          <w:tcPr>
            <w:tcW w:w="1416" w:type="dxa"/>
          </w:tcPr>
          <w:p w14:paraId="75142D0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220F7E9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87609" w14:paraId="2E5C7BC3" w14:textId="77777777" w:rsidTr="00B75838">
        <w:tc>
          <w:tcPr>
            <w:tcW w:w="1416" w:type="dxa"/>
          </w:tcPr>
          <w:p w14:paraId="6DCF21E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3E53C29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131DFA" w14:paraId="18BD6BD0" w14:textId="77777777" w:rsidTr="00B75838">
        <w:tc>
          <w:tcPr>
            <w:tcW w:w="1416" w:type="dxa"/>
          </w:tcPr>
          <w:p w14:paraId="2D04B312" w14:textId="77777777" w:rsidR="00131DFA" w:rsidRPr="00131DFA" w:rsidRDefault="00131DFA">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28567B1A" w14:textId="77777777" w:rsidR="00131DFA" w:rsidRDefault="00131DF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AF6F54" w14:paraId="20957043" w14:textId="77777777" w:rsidTr="00B75838">
        <w:tc>
          <w:tcPr>
            <w:tcW w:w="1416" w:type="dxa"/>
          </w:tcPr>
          <w:p w14:paraId="07CB09F8" w14:textId="7C28AC89" w:rsidR="00AF6F54" w:rsidRDefault="00AF6F5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134A330F" w14:textId="3F700DA3" w:rsidR="00AF6F54" w:rsidRDefault="00AF6F5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BF62DA" w14:paraId="396F98A9" w14:textId="77777777" w:rsidTr="00B75838">
        <w:tc>
          <w:tcPr>
            <w:tcW w:w="1416" w:type="dxa"/>
          </w:tcPr>
          <w:p w14:paraId="5CAC20A3" w14:textId="311193F6" w:rsidR="00BF62DA" w:rsidRDefault="00BF62DA" w:rsidP="00BF62DA">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26CF7E9" w14:textId="0A661AEA" w:rsidR="00BF62DA" w:rsidRDefault="00BF62DA" w:rsidP="00BF62DA">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C5758A" w14:paraId="0B8BC2EF" w14:textId="77777777" w:rsidTr="00B75838">
        <w:tc>
          <w:tcPr>
            <w:tcW w:w="1416" w:type="dxa"/>
          </w:tcPr>
          <w:p w14:paraId="1E11D0D4" w14:textId="68DBE1B7" w:rsidR="00C5758A" w:rsidRPr="00C5758A" w:rsidRDefault="00C5758A" w:rsidP="00BF62DA">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2C85293D" w14:textId="02F1E3CA" w:rsidR="00C5758A" w:rsidRPr="00C5758A" w:rsidRDefault="00C5758A"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prefer to use legacy patterns as much as possible. </w:t>
            </w:r>
            <w:proofErr w:type="gramStart"/>
            <w:r>
              <w:rPr>
                <w:rFonts w:ascii="Times New Roman" w:eastAsia="PMingLiU" w:hAnsi="Times New Roman"/>
                <w:sz w:val="22"/>
                <w:szCs w:val="22"/>
                <w:lang w:eastAsia="zh-TW"/>
              </w:rPr>
              <w:t>So</w:t>
            </w:r>
            <w:proofErr w:type="gramEnd"/>
            <w:r>
              <w:rPr>
                <w:rFonts w:ascii="Times New Roman" w:eastAsia="PMingLiU" w:hAnsi="Times New Roman"/>
                <w:sz w:val="22"/>
                <w:szCs w:val="22"/>
                <w:lang w:eastAsia="zh-TW"/>
              </w:rPr>
              <w:t xml:space="preserve"> we support proposal 1.4-2 and LGE’s updated proposal.</w:t>
            </w:r>
          </w:p>
        </w:tc>
      </w:tr>
      <w:tr w:rsidR="002B6FC7" w14:paraId="17B68D18" w14:textId="77777777" w:rsidTr="00B75838">
        <w:tc>
          <w:tcPr>
            <w:tcW w:w="1416" w:type="dxa"/>
          </w:tcPr>
          <w:p w14:paraId="576F2F40" w14:textId="77777777" w:rsidR="002B6FC7" w:rsidRDefault="002B6FC7" w:rsidP="000B3864">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5F749CF7"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F07808" w14:paraId="78BF7BCE" w14:textId="77777777" w:rsidTr="00B75838">
        <w:tc>
          <w:tcPr>
            <w:tcW w:w="1416" w:type="dxa"/>
          </w:tcPr>
          <w:p w14:paraId="4BCEB0E8" w14:textId="7CA860B0" w:rsidR="00F07808" w:rsidRDefault="00F07808"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53658581" w14:textId="2131084F" w:rsidR="00F07808" w:rsidRDefault="00F07808" w:rsidP="00F07808">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t>
            </w:r>
            <w:r w:rsidRPr="00F07808">
              <w:rPr>
                <w:rFonts w:ascii="Times New Roman" w:hAnsi="Times New Roman"/>
                <w:sz w:val="22"/>
                <w:szCs w:val="22"/>
                <w:lang w:eastAsia="zh-CN"/>
              </w:rPr>
              <w:t>Proposal 1.4-1</w:t>
            </w:r>
            <w:r>
              <w:rPr>
                <w:rFonts w:ascii="Times New Roman" w:hAnsi="Times New Roman"/>
                <w:sz w:val="22"/>
                <w:szCs w:val="22"/>
                <w:lang w:eastAsia="zh-CN"/>
              </w:rPr>
              <w:t xml:space="preserve">. </w:t>
            </w:r>
            <w:r w:rsidRPr="00F07808">
              <w:rPr>
                <w:rFonts w:ascii="Times New Roman" w:hAnsi="Times New Roman"/>
                <w:sz w:val="22"/>
                <w:szCs w:val="22"/>
                <w:lang w:eastAsia="zh-CN"/>
              </w:rPr>
              <w:t>Proposal 1.4-</w:t>
            </w:r>
            <w:r>
              <w:rPr>
                <w:rFonts w:ascii="Times New Roman" w:hAnsi="Times New Roman"/>
                <w:sz w:val="22"/>
                <w:szCs w:val="22"/>
                <w:lang w:eastAsia="zh-CN"/>
              </w:rPr>
              <w:t xml:space="preserve">2 assumes back-to-back SSBs, however, RAN1 did not conclude yet on whether beam switching gaps are needed in the SSB pattern.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cannot agree to </w:t>
            </w:r>
            <w:r w:rsidRPr="00F07808">
              <w:rPr>
                <w:rFonts w:ascii="Times New Roman" w:hAnsi="Times New Roman"/>
                <w:sz w:val="22"/>
                <w:szCs w:val="22"/>
                <w:lang w:eastAsia="zh-CN"/>
              </w:rPr>
              <w:t>Proposal 1.4-</w:t>
            </w:r>
            <w:r>
              <w:rPr>
                <w:rFonts w:ascii="Times New Roman" w:hAnsi="Times New Roman"/>
                <w:sz w:val="22"/>
                <w:szCs w:val="22"/>
                <w:lang w:eastAsia="zh-CN"/>
              </w:rPr>
              <w:t>2 as it precludes the beam switching gaps needs which is still not concluded.</w:t>
            </w:r>
          </w:p>
        </w:tc>
      </w:tr>
      <w:tr w:rsidR="00EA7BF0" w14:paraId="4FE5276F" w14:textId="77777777" w:rsidTr="00B75838">
        <w:tc>
          <w:tcPr>
            <w:tcW w:w="1416" w:type="dxa"/>
          </w:tcPr>
          <w:p w14:paraId="0768C552" w14:textId="6B829370" w:rsidR="00EA7BF0" w:rsidRDefault="00EA7BF0" w:rsidP="00EA7BF0">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CBA5B36"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744A2099"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5AD182B2" w14:textId="77777777" w:rsidR="00EA7BF0" w:rsidRDefault="00EA7BF0" w:rsidP="00EA7BF0">
            <w:pPr>
              <w:pStyle w:val="BodyText"/>
              <w:spacing w:after="0" w:line="280" w:lineRule="atLeast"/>
              <w:rPr>
                <w:rFonts w:ascii="Times New Roman" w:hAnsi="Times New Roman"/>
                <w:sz w:val="22"/>
                <w:szCs w:val="22"/>
                <w:lang w:eastAsia="zh-CN"/>
              </w:rPr>
            </w:pPr>
            <w:r>
              <w:object w:dxaOrig="9811" w:dyaOrig="2311" w14:anchorId="0B5F2926">
                <v:shape id="_x0000_i1027" type="#_x0000_t75" style="width:416.25pt;height:99pt" o:ole="">
                  <v:imagedata r:id="rId21" o:title=""/>
                </v:shape>
                <o:OLEObject Type="Embed" ProgID="Visio.Drawing.15" ShapeID="_x0000_i1027" DrawAspect="Content" ObjectID="_1683449210" r:id="rId22"/>
              </w:object>
            </w:r>
          </w:p>
          <w:p w14:paraId="328FBCE8"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F4EECBE"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On the other hand, SSB pattern case A and C is more proper for reserving symbols for CORESET and UL transmission with the same numerology. </w:t>
            </w:r>
          </w:p>
          <w:p w14:paraId="59669814" w14:textId="21DD1469" w:rsidR="00EA7BF0" w:rsidRDefault="00EA7BF0" w:rsidP="00EA7BF0">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B75838" w14:paraId="2A869916" w14:textId="77777777" w:rsidTr="00B75838">
        <w:tc>
          <w:tcPr>
            <w:tcW w:w="1416" w:type="dxa"/>
          </w:tcPr>
          <w:p w14:paraId="6F831751" w14:textId="5088D1A4" w:rsidR="00B75838" w:rsidRDefault="00B75838" w:rsidP="00B75838">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13226B99" w14:textId="2BDF6D4D" w:rsidR="00B75838" w:rsidRDefault="00B75838" w:rsidP="00B7583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0B3864" w14:paraId="704FDB12" w14:textId="77777777" w:rsidTr="00B75838">
        <w:tc>
          <w:tcPr>
            <w:tcW w:w="1416" w:type="dxa"/>
          </w:tcPr>
          <w:p w14:paraId="2D7F01D9" w14:textId="2DB95F5D" w:rsidR="000B3864" w:rsidRDefault="000B3864" w:rsidP="000B3864">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7C76B021" w14:textId="3B8C4ECC" w:rsidR="000B3864" w:rsidRDefault="000B3864" w:rsidP="000B3864">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41692A" w14:paraId="7BE1C398" w14:textId="77777777" w:rsidTr="00B75838">
        <w:tc>
          <w:tcPr>
            <w:tcW w:w="1416" w:type="dxa"/>
          </w:tcPr>
          <w:p w14:paraId="5933BECF" w14:textId="4DE354E1" w:rsidR="0041692A" w:rsidRDefault="0041692A" w:rsidP="0041692A">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312BE44A" w14:textId="253C235E" w:rsidR="0041692A" w:rsidRDefault="0041692A" w:rsidP="0041692A">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35DDDC76" w14:textId="77777777" w:rsidR="00987609" w:rsidRDefault="00987609">
      <w:pPr>
        <w:pStyle w:val="BodyText"/>
        <w:spacing w:after="0"/>
        <w:rPr>
          <w:rFonts w:ascii="Times New Roman" w:hAnsi="Times New Roman"/>
          <w:sz w:val="22"/>
          <w:szCs w:val="22"/>
          <w:lang w:eastAsia="zh-CN"/>
        </w:rPr>
      </w:pPr>
    </w:p>
    <w:p w14:paraId="1B5F62CD" w14:textId="77777777" w:rsidR="00987609" w:rsidRDefault="00987609">
      <w:pPr>
        <w:pStyle w:val="BodyText"/>
        <w:spacing w:after="0"/>
        <w:rPr>
          <w:rFonts w:ascii="Times New Roman" w:hAnsi="Times New Roman"/>
          <w:sz w:val="22"/>
          <w:szCs w:val="22"/>
          <w:lang w:eastAsia="zh-CN"/>
        </w:rPr>
      </w:pPr>
    </w:p>
    <w:p w14:paraId="355E1456"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C9E9D79" w14:textId="791F0C5C" w:rsidR="004E7260" w:rsidRDefault="004E7260" w:rsidP="004E726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904B4F2" w14:textId="372A2793" w:rsidR="004E7260" w:rsidRDefault="004E7260" w:rsidP="004E7260">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73CF982" w14:textId="54B382DC" w:rsidR="004E7260" w:rsidRDefault="004E7260" w:rsidP="004E7260">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Samsung, Qualcomm</w:t>
      </w:r>
      <w:r w:rsidR="001D49CA">
        <w:rPr>
          <w:rFonts w:ascii="Times New Roman" w:hAnsi="Times New Roman"/>
          <w:sz w:val="22"/>
          <w:szCs w:val="22"/>
          <w:lang w:eastAsia="zh-CN"/>
        </w:rPr>
        <w:t xml:space="preserve">, Docomo, Huawei, HiSilicon, Apple, </w:t>
      </w:r>
      <w:proofErr w:type="spellStart"/>
      <w:r w:rsidR="001D49CA">
        <w:rPr>
          <w:rFonts w:ascii="Times New Roman" w:hAnsi="Times New Roman"/>
          <w:sz w:val="22"/>
          <w:szCs w:val="22"/>
          <w:lang w:eastAsia="zh-CN"/>
        </w:rPr>
        <w:t>Spreadtrum</w:t>
      </w:r>
      <w:proofErr w:type="spellEnd"/>
      <w:r w:rsidR="001D49CA">
        <w:rPr>
          <w:rFonts w:ascii="Times New Roman" w:hAnsi="Times New Roman"/>
          <w:sz w:val="22"/>
          <w:szCs w:val="22"/>
          <w:lang w:eastAsia="zh-CN"/>
        </w:rPr>
        <w:t>, Nokia, Lenovo, Motorola Mobility, Intel</w:t>
      </w:r>
      <w:r w:rsidR="0041692A">
        <w:rPr>
          <w:rFonts w:ascii="Times New Roman" w:hAnsi="Times New Roman"/>
          <w:sz w:val="22"/>
          <w:szCs w:val="22"/>
          <w:lang w:eastAsia="zh-CN"/>
        </w:rPr>
        <w:t xml:space="preserve">, </w:t>
      </w:r>
      <w:proofErr w:type="spellStart"/>
      <w:r w:rsidR="0041692A">
        <w:rPr>
          <w:rFonts w:ascii="Times New Roman" w:hAnsi="Times New Roman"/>
          <w:sz w:val="22"/>
          <w:szCs w:val="22"/>
          <w:lang w:eastAsia="zh-CN"/>
        </w:rPr>
        <w:t>Convida</w:t>
      </w:r>
      <w:proofErr w:type="spellEnd"/>
    </w:p>
    <w:p w14:paraId="496D6809" w14:textId="03B38C9B" w:rsidR="004E7260" w:rsidRDefault="004E7260" w:rsidP="004E7260">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1A25D82C" w14:textId="555E99B9" w:rsidR="004E7260" w:rsidRDefault="004E7260" w:rsidP="004E7260">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LGE</w:t>
      </w:r>
      <w:r w:rsidR="001D49CA">
        <w:rPr>
          <w:rFonts w:ascii="Times New Roman" w:hAnsi="Times New Roman"/>
          <w:sz w:val="22"/>
          <w:szCs w:val="22"/>
          <w:lang w:eastAsia="zh-CN"/>
        </w:rPr>
        <w:t xml:space="preserve">, Ericsson, </w:t>
      </w:r>
      <w:proofErr w:type="spellStart"/>
      <w:r w:rsidR="001D49CA">
        <w:rPr>
          <w:rFonts w:ascii="Times New Roman" w:hAnsi="Times New Roman"/>
          <w:sz w:val="22"/>
          <w:szCs w:val="22"/>
          <w:lang w:eastAsia="zh-CN"/>
        </w:rPr>
        <w:t>Mediatek</w:t>
      </w:r>
      <w:proofErr w:type="spellEnd"/>
      <w:r w:rsidR="001D49CA">
        <w:rPr>
          <w:rFonts w:ascii="Times New Roman" w:hAnsi="Times New Roman"/>
          <w:sz w:val="22"/>
          <w:szCs w:val="22"/>
          <w:lang w:eastAsia="zh-CN"/>
        </w:rPr>
        <w:t xml:space="preserve">, </w:t>
      </w:r>
      <w:proofErr w:type="spellStart"/>
      <w:r w:rsidR="001D49CA">
        <w:rPr>
          <w:rFonts w:ascii="Times New Roman" w:hAnsi="Times New Roman"/>
          <w:sz w:val="22"/>
          <w:szCs w:val="22"/>
          <w:lang w:eastAsia="zh-CN"/>
        </w:rPr>
        <w:t>Futurewei</w:t>
      </w:r>
      <w:proofErr w:type="spellEnd"/>
      <w:r w:rsidR="001D49CA">
        <w:rPr>
          <w:rFonts w:ascii="Times New Roman" w:hAnsi="Times New Roman"/>
          <w:sz w:val="22"/>
          <w:szCs w:val="22"/>
          <w:lang w:eastAsia="zh-CN"/>
        </w:rPr>
        <w:t>, CATT</w:t>
      </w:r>
    </w:p>
    <w:p w14:paraId="38E3D298" w14:textId="46582BBF" w:rsidR="001D49CA" w:rsidRDefault="001D49CA" w:rsidP="001D49CA">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3F932065" w14:textId="3B6FEE76" w:rsidR="001D49CA" w:rsidRDefault="001D49CA" w:rsidP="001D49CA">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0B280AAD" w14:textId="510F0B6D" w:rsidR="00987609" w:rsidRDefault="00987609">
      <w:pPr>
        <w:pStyle w:val="BodyText"/>
        <w:spacing w:after="0"/>
        <w:rPr>
          <w:rFonts w:ascii="Times New Roman" w:hAnsi="Times New Roman"/>
          <w:sz w:val="22"/>
          <w:szCs w:val="22"/>
          <w:lang w:eastAsia="zh-CN"/>
        </w:rPr>
      </w:pPr>
    </w:p>
    <w:bookmarkEnd w:id="15"/>
    <w:p w14:paraId="2A8FB1B2"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9C80CDF" w14:textId="77777777" w:rsidR="000C36C9" w:rsidRDefault="000C36C9" w:rsidP="000C36C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1AA29AEF" w14:textId="77777777" w:rsidR="000C36C9" w:rsidRDefault="000C36C9" w:rsidP="000C36C9">
      <w:pPr>
        <w:pStyle w:val="BodyText"/>
        <w:spacing w:after="0"/>
        <w:rPr>
          <w:rFonts w:ascii="Times New Roman" w:hAnsi="Times New Roman"/>
          <w:sz w:val="22"/>
          <w:szCs w:val="22"/>
          <w:lang w:eastAsia="zh-CN"/>
        </w:rPr>
      </w:pPr>
    </w:p>
    <w:p w14:paraId="6B1E8715" w14:textId="77777777" w:rsidR="000C36C9" w:rsidRDefault="000C36C9" w:rsidP="000C36C9">
      <w:pPr>
        <w:pStyle w:val="Heading5"/>
        <w:rPr>
          <w:rFonts w:ascii="Times New Roman" w:hAnsi="Times New Roman"/>
          <w:lang w:eastAsia="zh-CN"/>
        </w:rPr>
      </w:pPr>
      <w:r>
        <w:rPr>
          <w:rFonts w:ascii="Times New Roman" w:hAnsi="Times New Roman"/>
          <w:b/>
          <w:bCs/>
          <w:lang w:eastAsia="zh-CN"/>
        </w:rPr>
        <w:t>Proposal 1.4-3)</w:t>
      </w:r>
    </w:p>
    <w:p w14:paraId="0D311CAE" w14:textId="77777777" w:rsidR="000C36C9" w:rsidRDefault="000C36C9" w:rsidP="000C36C9">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3025EFFE" w14:textId="77777777" w:rsidR="000C36C9" w:rsidRDefault="000C36C9" w:rsidP="000C36C9">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A74A044" w14:textId="77777777" w:rsidR="000C36C9" w:rsidRDefault="000C36C9" w:rsidP="000C36C9">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7352500" w14:textId="77777777" w:rsidR="000C36C9" w:rsidRDefault="000C36C9" w:rsidP="000C36C9">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CD931BD" w14:textId="77777777" w:rsidR="000C36C9" w:rsidRPr="001D49CA" w:rsidRDefault="000C36C9" w:rsidP="000C36C9">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ALT 2) first symbols of the candidate SSB have index </w:t>
      </w:r>
      <w:r w:rsidRPr="001D49CA">
        <w:rPr>
          <w:rFonts w:ascii="Times New Roman" w:hAnsi="Times New Roman"/>
          <w:sz w:val="22"/>
          <w:szCs w:val="22"/>
          <w:lang w:eastAsia="zh-CN"/>
        </w:rPr>
        <w:t>{4, 8, 16,20} + 28*n, where index 0 corresponds to the first symbol of the first slot in a half-frame</w:t>
      </w:r>
    </w:p>
    <w:p w14:paraId="7355F719" w14:textId="77777777" w:rsidR="000C36C9" w:rsidRPr="001D49CA" w:rsidRDefault="000C36C9" w:rsidP="000C36C9">
      <w:pPr>
        <w:pStyle w:val="BodyText"/>
        <w:numPr>
          <w:ilvl w:val="0"/>
          <w:numId w:val="38"/>
        </w:numPr>
        <w:spacing w:after="0"/>
        <w:rPr>
          <w:rFonts w:ascii="Times New Roman" w:hAnsi="Times New Roman"/>
          <w:sz w:val="22"/>
          <w:szCs w:val="22"/>
          <w:lang w:eastAsia="zh-CN"/>
        </w:rPr>
      </w:pPr>
      <w:r w:rsidRPr="001D49CA">
        <w:rPr>
          <w:rFonts w:ascii="Times New Roman" w:hAnsi="Times New Roman"/>
          <w:sz w:val="22"/>
          <w:szCs w:val="22"/>
          <w:lang w:eastAsia="zh-CN"/>
        </w:rPr>
        <w:t>values of n for 480kHz and 960kHz for ALT 1 and 2</w:t>
      </w:r>
    </w:p>
    <w:p w14:paraId="43F5794F" w14:textId="77777777" w:rsidR="000C36C9" w:rsidRPr="000C36C9" w:rsidRDefault="000C36C9" w:rsidP="000C36C9">
      <w:pPr>
        <w:pStyle w:val="BodyText"/>
        <w:numPr>
          <w:ilvl w:val="1"/>
          <w:numId w:val="38"/>
        </w:numPr>
        <w:spacing w:after="0"/>
        <w:rPr>
          <w:rFonts w:ascii="Times New Roman" w:hAnsi="Times New Roman"/>
          <w:color w:val="C00000"/>
          <w:sz w:val="22"/>
          <w:szCs w:val="22"/>
          <w:u w:val="single"/>
          <w:lang w:eastAsia="zh-CN"/>
        </w:rPr>
      </w:pPr>
      <w:r w:rsidRPr="001D49CA">
        <w:rPr>
          <w:rFonts w:ascii="Times New Roman" w:hAnsi="Times New Roman"/>
          <w:sz w:val="22"/>
          <w:szCs w:val="22"/>
          <w:lang w:eastAsia="zh-CN"/>
        </w:rPr>
        <w:t xml:space="preserve">FFS: whether number of values for ‘n’ depend on </w:t>
      </w:r>
      <w:r w:rsidRPr="000C36C9">
        <w:rPr>
          <w:rFonts w:ascii="Times New Roman" w:hAnsi="Times New Roman"/>
          <w:color w:val="C00000"/>
          <w:sz w:val="22"/>
          <w:szCs w:val="22"/>
          <w:u w:val="single"/>
          <w:lang w:eastAsia="zh-CN"/>
        </w:rPr>
        <w:t>LBT operation (i.e. LBT vs no-LBT)</w:t>
      </w:r>
    </w:p>
    <w:p w14:paraId="3B3BB606" w14:textId="77777777" w:rsidR="000C36C9" w:rsidRPr="001D49CA" w:rsidRDefault="000C36C9" w:rsidP="000C36C9">
      <w:pPr>
        <w:pStyle w:val="BodyText"/>
        <w:numPr>
          <w:ilvl w:val="1"/>
          <w:numId w:val="38"/>
        </w:numPr>
        <w:spacing w:after="0"/>
        <w:rPr>
          <w:rFonts w:ascii="Times New Roman" w:hAnsi="Times New Roman"/>
          <w:sz w:val="22"/>
          <w:szCs w:val="22"/>
          <w:lang w:eastAsia="zh-CN"/>
        </w:rPr>
      </w:pPr>
      <w:r w:rsidRPr="001D49CA">
        <w:rPr>
          <w:rFonts w:ascii="Times New Roman" w:hAnsi="Times New Roman"/>
          <w:sz w:val="22"/>
          <w:szCs w:val="22"/>
          <w:lang w:eastAsia="zh-CN"/>
        </w:rPr>
        <w:t>FFS: exact values of ‘n’ for each SCS</w:t>
      </w:r>
    </w:p>
    <w:p w14:paraId="7CC2D459" w14:textId="77777777" w:rsidR="000C36C9" w:rsidRDefault="000C36C9" w:rsidP="000C36C9">
      <w:pPr>
        <w:pStyle w:val="BodyText"/>
        <w:numPr>
          <w:ilvl w:val="1"/>
          <w:numId w:val="38"/>
        </w:numPr>
        <w:spacing w:after="0"/>
        <w:rPr>
          <w:rFonts w:ascii="Times New Roman" w:hAnsi="Times New Roman"/>
          <w:sz w:val="22"/>
          <w:szCs w:val="22"/>
          <w:lang w:eastAsia="zh-CN"/>
        </w:rPr>
      </w:pPr>
      <w:r w:rsidRPr="001D49CA">
        <w:rPr>
          <w:rFonts w:ascii="Times New Roman" w:hAnsi="Times New Roman"/>
          <w:sz w:val="22"/>
          <w:szCs w:val="22"/>
          <w:lang w:eastAsia="zh-CN"/>
        </w:rPr>
        <w:t xml:space="preserve">Values of ‘n’ for </w:t>
      </w:r>
      <w:r>
        <w:rPr>
          <w:rFonts w:ascii="Times New Roman" w:hAnsi="Times New Roman"/>
          <w:sz w:val="22"/>
          <w:szCs w:val="22"/>
          <w:lang w:eastAsia="zh-CN"/>
        </w:rPr>
        <w:t xml:space="preserve">one mode of operation shall be strictly a subset of values for another mode of operation, if two mode of operation exist for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5959682C" w14:textId="77777777" w:rsidR="000C36C9" w:rsidRDefault="000C36C9" w:rsidP="000C36C9">
      <w:pPr>
        <w:pStyle w:val="BodyText"/>
        <w:numPr>
          <w:ilvl w:val="1"/>
          <w:numId w:val="38"/>
        </w:numPr>
        <w:spacing w:after="0"/>
        <w:rPr>
          <w:rFonts w:ascii="Times New Roman" w:hAnsi="Times New Roman"/>
          <w:sz w:val="22"/>
          <w:szCs w:val="22"/>
          <w:lang w:eastAsia="zh-CN"/>
        </w:rPr>
      </w:pPr>
      <w:r w:rsidRPr="000C36C9">
        <w:rPr>
          <w:rFonts w:ascii="Times New Roman" w:hAnsi="Times New Roman"/>
          <w:color w:val="C00000"/>
          <w:sz w:val="22"/>
          <w:szCs w:val="22"/>
          <w:u w:val="single"/>
          <w:lang w:eastAsia="zh-CN"/>
        </w:rPr>
        <w:t>FFS:</w:t>
      </w:r>
      <w:r w:rsidRPr="000C36C9">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55FE33FA" w14:textId="77777777" w:rsidR="000C36C9" w:rsidRDefault="000C36C9" w:rsidP="000C36C9">
      <w:pPr>
        <w:pStyle w:val="BodyText"/>
        <w:spacing w:after="0"/>
        <w:rPr>
          <w:rFonts w:ascii="Times New Roman" w:hAnsi="Times New Roman"/>
          <w:sz w:val="22"/>
          <w:szCs w:val="22"/>
          <w:lang w:eastAsia="zh-CN"/>
        </w:rPr>
      </w:pPr>
    </w:p>
    <w:p w14:paraId="65A0BA2D" w14:textId="5773B906" w:rsidR="007F34B9" w:rsidRDefault="00DC5CAA"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722B4D00" w14:textId="77777777" w:rsidR="00B50565" w:rsidRPr="00CB113D" w:rsidRDefault="00B50565" w:rsidP="00B505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50565" w14:paraId="78BAD94C" w14:textId="77777777" w:rsidTr="00AE4586">
        <w:tc>
          <w:tcPr>
            <w:tcW w:w="1805" w:type="dxa"/>
            <w:shd w:val="clear" w:color="auto" w:fill="FBE4D5" w:themeFill="accent2" w:themeFillTint="33"/>
          </w:tcPr>
          <w:p w14:paraId="0235F323"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BD3C2F"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050559E6" w14:textId="77777777" w:rsidTr="00AE4586">
        <w:tc>
          <w:tcPr>
            <w:tcW w:w="1805" w:type="dxa"/>
          </w:tcPr>
          <w:p w14:paraId="332F43FA" w14:textId="0082D731"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74FA1F7" w14:textId="368634D0"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07C9" w14:paraId="4E1D2CD7" w14:textId="77777777" w:rsidTr="00AE4586">
        <w:tc>
          <w:tcPr>
            <w:tcW w:w="1805" w:type="dxa"/>
          </w:tcPr>
          <w:p w14:paraId="71456B99" w14:textId="7BF87479" w:rsidR="009E07C9" w:rsidRDefault="009E07C9" w:rsidP="005331A7">
            <w:pPr>
              <w:pStyle w:val="BodyText"/>
              <w:spacing w:after="0" w:line="280" w:lineRule="atLeast"/>
              <w:rPr>
                <w:rFonts w:ascii="Times New Roman" w:eastAsia="MS Mincho" w:hAnsi="Times New Roman" w:hint="eastAsia"/>
                <w:sz w:val="22"/>
                <w:szCs w:val="22"/>
                <w:lang w:eastAsia="ja-JP"/>
              </w:rPr>
            </w:pPr>
            <w:r>
              <w:rPr>
                <w:rFonts w:ascii="Times New Roman" w:eastAsia="MS Mincho" w:hAnsi="Times New Roman"/>
                <w:sz w:val="22"/>
                <w:szCs w:val="22"/>
                <w:lang w:eastAsia="ja-JP"/>
              </w:rPr>
              <w:t>Nokia</w:t>
            </w:r>
          </w:p>
        </w:tc>
        <w:tc>
          <w:tcPr>
            <w:tcW w:w="8157" w:type="dxa"/>
          </w:tcPr>
          <w:p w14:paraId="16EE2DED" w14:textId="6F3FBE65" w:rsidR="009E07C9" w:rsidRDefault="009E07C9"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0F3DBA35" w14:textId="63002090" w:rsidR="009E07C9" w:rsidRDefault="009E07C9" w:rsidP="005331A7">
            <w:pPr>
              <w:pStyle w:val="BodyText"/>
              <w:spacing w:after="0" w:line="280" w:lineRule="atLeast"/>
              <w:rPr>
                <w:rFonts w:ascii="Times New Roman" w:eastAsia="MS Mincho" w:hAnsi="Times New Roman" w:hint="eastAsia"/>
                <w:sz w:val="22"/>
                <w:szCs w:val="22"/>
                <w:lang w:eastAsia="ja-JP"/>
              </w:rPr>
            </w:pPr>
          </w:p>
        </w:tc>
      </w:tr>
    </w:tbl>
    <w:p w14:paraId="395685E0" w14:textId="77777777" w:rsidR="00B50565" w:rsidRDefault="00B50565" w:rsidP="00B50565">
      <w:pPr>
        <w:pStyle w:val="BodyText"/>
        <w:spacing w:after="0"/>
        <w:rPr>
          <w:rFonts w:ascii="Times New Roman" w:hAnsi="Times New Roman"/>
          <w:sz w:val="22"/>
          <w:szCs w:val="22"/>
          <w:lang w:eastAsia="zh-CN"/>
        </w:rPr>
      </w:pPr>
    </w:p>
    <w:p w14:paraId="6213393F" w14:textId="77777777" w:rsidR="007F34B9" w:rsidRDefault="007F34B9" w:rsidP="007F34B9">
      <w:pPr>
        <w:pStyle w:val="BodyText"/>
        <w:spacing w:after="0"/>
        <w:rPr>
          <w:rFonts w:ascii="Times New Roman" w:hAnsi="Times New Roman"/>
          <w:sz w:val="22"/>
          <w:szCs w:val="22"/>
          <w:lang w:eastAsia="zh-CN"/>
        </w:rPr>
      </w:pPr>
    </w:p>
    <w:p w14:paraId="16880B1E" w14:textId="77777777" w:rsidR="007F34B9" w:rsidRDefault="007F34B9" w:rsidP="007F34B9">
      <w:pPr>
        <w:pStyle w:val="BodyText"/>
        <w:spacing w:after="0"/>
        <w:rPr>
          <w:rFonts w:ascii="Times New Roman" w:hAnsi="Times New Roman"/>
          <w:sz w:val="22"/>
          <w:szCs w:val="22"/>
          <w:lang w:eastAsia="zh-CN"/>
        </w:rPr>
      </w:pPr>
    </w:p>
    <w:p w14:paraId="7C1F4095" w14:textId="77777777" w:rsidR="007F34B9" w:rsidRDefault="007F34B9" w:rsidP="007F34B9">
      <w:pPr>
        <w:pStyle w:val="BodyText"/>
        <w:spacing w:after="0"/>
        <w:rPr>
          <w:rFonts w:ascii="Times New Roman" w:hAnsi="Times New Roman"/>
          <w:sz w:val="22"/>
          <w:szCs w:val="22"/>
          <w:lang w:eastAsia="zh-CN"/>
        </w:rPr>
      </w:pPr>
    </w:p>
    <w:p w14:paraId="55FD874B"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3C2920"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102AB81" w14:textId="77777777" w:rsidR="007F34B9" w:rsidRDefault="007F34B9" w:rsidP="007F34B9">
      <w:pPr>
        <w:pStyle w:val="BodyText"/>
        <w:spacing w:after="0"/>
        <w:rPr>
          <w:rFonts w:ascii="Times New Roman" w:hAnsi="Times New Roman"/>
          <w:sz w:val="22"/>
          <w:szCs w:val="22"/>
          <w:lang w:eastAsia="zh-CN"/>
        </w:rPr>
      </w:pPr>
    </w:p>
    <w:p w14:paraId="7F0055CD" w14:textId="77777777" w:rsidR="00987609" w:rsidRDefault="00987609">
      <w:pPr>
        <w:pStyle w:val="BodyText"/>
        <w:spacing w:after="0"/>
        <w:rPr>
          <w:rFonts w:ascii="Times New Roman" w:hAnsi="Times New Roman"/>
          <w:sz w:val="22"/>
          <w:szCs w:val="22"/>
          <w:lang w:eastAsia="zh-CN"/>
        </w:rPr>
      </w:pPr>
    </w:p>
    <w:p w14:paraId="4AE882E5" w14:textId="77777777" w:rsidR="00987609" w:rsidRDefault="00987609">
      <w:pPr>
        <w:pStyle w:val="BodyText"/>
        <w:spacing w:after="0"/>
        <w:rPr>
          <w:rFonts w:ascii="Times New Roman" w:hAnsi="Times New Roman"/>
          <w:sz w:val="22"/>
          <w:szCs w:val="22"/>
          <w:lang w:eastAsia="zh-CN"/>
        </w:rPr>
      </w:pPr>
    </w:p>
    <w:p w14:paraId="54F27AE9" w14:textId="77777777" w:rsidR="00987609" w:rsidRDefault="00987609">
      <w:pPr>
        <w:pStyle w:val="BodyText"/>
        <w:spacing w:after="0"/>
        <w:rPr>
          <w:rFonts w:ascii="Times New Roman" w:hAnsi="Times New Roman"/>
          <w:sz w:val="22"/>
          <w:szCs w:val="22"/>
          <w:lang w:eastAsia="zh-CN"/>
        </w:rPr>
      </w:pPr>
    </w:p>
    <w:p w14:paraId="75620FD0" w14:textId="77777777" w:rsidR="00987609" w:rsidRDefault="00832082">
      <w:pPr>
        <w:pStyle w:val="Heading3"/>
        <w:rPr>
          <w:lang w:eastAsia="zh-CN"/>
        </w:rPr>
      </w:pPr>
      <w:r>
        <w:rPr>
          <w:lang w:eastAsia="zh-CN"/>
        </w:rPr>
        <w:t>2.1.5 CORESET#0 Configuration</w:t>
      </w:r>
    </w:p>
    <w:p w14:paraId="4E0590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67AF00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755789D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3A5017F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2DB4E36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F84E3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825D83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EE4B4C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06F75D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ABF6E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D0C8EA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5C9F80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03E2B4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C0FBFE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341CA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4E0AF1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at least SSB and CORESET multiplexing pattern 1 for {480, 480} case. Pending on the UE minimum BW capability, consider also SSB and CORESET multiplexing pattern 2 or 3.</w:t>
      </w:r>
    </w:p>
    <w:p w14:paraId="14EC049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3D7905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6E7EC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6A5A04A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1A70642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4BE6FC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78D2EFB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4F4267A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418FC31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33C3D7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90FF970" w14:textId="77777777" w:rsidR="00987609" w:rsidRDefault="00D04787">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4E148C0" w14:textId="77777777" w:rsidR="00987609" w:rsidRDefault="00D04787">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1B0F2C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C5D73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815DE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69FF0F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FB3EE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A8679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C9B506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D67F7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788253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ADAE8D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B22707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73417D9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27AF2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1BE955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77735D2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1FC89BD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E108E9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120 kHz + 480/960 kHz combination (if supported):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0C3BAC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865A0B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DD280A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F9ED5D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B7EA25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4280D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4FA34BB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69DBA8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C0A76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2879D7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53ADB04" w14:textId="77777777" w:rsidR="00987609" w:rsidRDefault="00832082">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1DF1207E" w14:textId="77777777" w:rsidR="00987609" w:rsidRDefault="00832082">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467834C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C8E6AB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4EA020C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701664A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61F7BB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0DAAFE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09A9A7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623A80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0F12F1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FA86CE9"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B66DB2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53F2E71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8997CA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as 120 </w:t>
      </w:r>
      <w:proofErr w:type="gramStart"/>
      <w:r>
        <w:rPr>
          <w:rFonts w:ascii="Times New Roman" w:hAnsi="Times New Roman"/>
          <w:sz w:val="22"/>
          <w:szCs w:val="22"/>
          <w:lang w:eastAsia="zh-CN"/>
        </w:rPr>
        <w:t>kHz;</w:t>
      </w:r>
      <w:proofErr w:type="gramEnd"/>
    </w:p>
    <w:p w14:paraId="2351190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793AA22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 RB as the number of RBs for CORESET#0.</w:t>
      </w:r>
    </w:p>
    <w:p w14:paraId="596C50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B55077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same as SS/PBCH block </w:t>
      </w:r>
      <w:proofErr w:type="gramStart"/>
      <w:r>
        <w:rPr>
          <w:rFonts w:ascii="Times New Roman" w:hAnsi="Times New Roman"/>
          <w:sz w:val="22"/>
          <w:szCs w:val="22"/>
          <w:lang w:eastAsia="zh-CN"/>
        </w:rPr>
        <w:t>SCS;</w:t>
      </w:r>
      <w:proofErr w:type="gramEnd"/>
    </w:p>
    <w:p w14:paraId="780B17D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Pr>
          <w:rFonts w:ascii="Times New Roman" w:hAnsi="Times New Roman"/>
          <w:sz w:val="22"/>
          <w:szCs w:val="22"/>
          <w:lang w:eastAsia="zh-CN"/>
        </w:rPr>
        <w:t>SCS;</w:t>
      </w:r>
      <w:proofErr w:type="gramEnd"/>
    </w:p>
    <w:p w14:paraId="5C9FAB1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74736C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0B17EC8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2FD9132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35C107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3F15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141B9E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02A0A2E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7968F1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5FD873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39D3A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77972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9341BB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F18583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33FDA8F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548349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E177B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5E0F92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2C34D5E" w14:textId="77777777" w:rsidR="00987609" w:rsidRDefault="00832082">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797C072E" w14:textId="77777777" w:rsidR="00987609" w:rsidRDefault="00832082">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2C6F77" w14:textId="77777777" w:rsidR="00987609" w:rsidRDefault="00987609">
      <w:pPr>
        <w:pStyle w:val="BodyText"/>
        <w:spacing w:after="0"/>
        <w:rPr>
          <w:rFonts w:ascii="Times New Roman" w:hAnsi="Times New Roman"/>
          <w:sz w:val="22"/>
          <w:szCs w:val="22"/>
          <w:lang w:eastAsia="zh-CN"/>
        </w:rPr>
      </w:pPr>
    </w:p>
    <w:p w14:paraId="11BCF689" w14:textId="77777777" w:rsidR="00987609" w:rsidRDefault="00987609">
      <w:pPr>
        <w:pStyle w:val="BodyText"/>
        <w:spacing w:after="0"/>
        <w:rPr>
          <w:rFonts w:ascii="Times New Roman" w:hAnsi="Times New Roman"/>
          <w:sz w:val="22"/>
          <w:szCs w:val="22"/>
          <w:lang w:eastAsia="zh-CN"/>
        </w:rPr>
      </w:pPr>
    </w:p>
    <w:p w14:paraId="194A9221" w14:textId="77777777" w:rsidR="00987609" w:rsidRDefault="00832082">
      <w:pPr>
        <w:pStyle w:val="Heading4"/>
        <w:rPr>
          <w:lang w:eastAsia="zh-CN"/>
        </w:rPr>
      </w:pPr>
      <w:r>
        <w:rPr>
          <w:lang w:eastAsia="zh-CN"/>
        </w:rPr>
        <w:t>Summary of Discussions</w:t>
      </w:r>
    </w:p>
    <w:p w14:paraId="5CD4C3D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96A16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25F6AE9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 SCS for CORESET#0/Type0-PDCCH for each SSB SCS</w:t>
      </w:r>
    </w:p>
    <w:p w14:paraId="0393D8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9D5443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5A6E0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E0804E1" w14:textId="77777777" w:rsidR="00987609" w:rsidRDefault="00987609">
      <w:pPr>
        <w:pStyle w:val="BodyText"/>
        <w:spacing w:after="0"/>
        <w:rPr>
          <w:rFonts w:ascii="Times New Roman" w:hAnsi="Times New Roman"/>
          <w:sz w:val="22"/>
          <w:szCs w:val="22"/>
          <w:lang w:eastAsia="zh-CN"/>
        </w:rPr>
      </w:pPr>
    </w:p>
    <w:p w14:paraId="24B00641"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following issues:</w:t>
      </w:r>
    </w:p>
    <w:p w14:paraId="0FECAF47"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60CEB19"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8A3C951"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E6EFAD8" w14:textId="77777777" w:rsidR="00987609" w:rsidRDefault="00987609">
      <w:pPr>
        <w:pStyle w:val="BodyText"/>
        <w:spacing w:after="0"/>
        <w:rPr>
          <w:rFonts w:ascii="Times New Roman" w:hAnsi="Times New Roman"/>
          <w:sz w:val="22"/>
          <w:szCs w:val="22"/>
          <w:lang w:eastAsia="zh-CN"/>
        </w:rPr>
      </w:pPr>
    </w:p>
    <w:p w14:paraId="029A292F" w14:textId="77777777" w:rsidR="00987609" w:rsidRDefault="00832082">
      <w:pPr>
        <w:pStyle w:val="Heading4"/>
        <w:rPr>
          <w:rFonts w:ascii="Times New Roman" w:hAnsi="Times New Roman"/>
          <w:b/>
          <w:bCs/>
          <w:sz w:val="22"/>
          <w:szCs w:val="18"/>
          <w:u w:val="single"/>
          <w:lang w:eastAsia="zh-CN"/>
        </w:rPr>
      </w:pPr>
      <w:bookmarkStart w:id="22"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2A9529" w14:textId="77777777" w:rsidR="00987609" w:rsidRDefault="00987609">
      <w:pPr>
        <w:pStyle w:val="BodyText"/>
        <w:spacing w:after="0"/>
        <w:rPr>
          <w:rFonts w:ascii="Times New Roman" w:hAnsi="Times New Roman"/>
          <w:sz w:val="22"/>
          <w:szCs w:val="22"/>
          <w:lang w:eastAsia="zh-CN"/>
        </w:rPr>
      </w:pPr>
    </w:p>
    <w:p w14:paraId="4FA942B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2B71BBA7" w14:textId="77777777" w:rsidR="00987609" w:rsidRDefault="00987609">
      <w:pPr>
        <w:pStyle w:val="BodyText"/>
        <w:spacing w:after="0"/>
        <w:rPr>
          <w:rFonts w:ascii="Times New Roman" w:hAnsi="Times New Roman"/>
          <w:sz w:val="22"/>
          <w:szCs w:val="22"/>
          <w:lang w:eastAsia="zh-CN"/>
        </w:rPr>
      </w:pPr>
    </w:p>
    <w:p w14:paraId="4538C69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2E276F4A" w14:textId="77777777" w:rsidR="00987609" w:rsidRDefault="00987609">
      <w:pPr>
        <w:pStyle w:val="BodyText"/>
        <w:spacing w:after="0"/>
        <w:ind w:left="720"/>
        <w:rPr>
          <w:rFonts w:ascii="Times New Roman" w:hAnsi="Times New Roman"/>
          <w:sz w:val="22"/>
          <w:szCs w:val="22"/>
          <w:lang w:eastAsia="zh-CN"/>
        </w:rPr>
      </w:pPr>
    </w:p>
    <w:p w14:paraId="39E53AF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A139103" w14:textId="77777777" w:rsidR="00987609" w:rsidRDefault="00987609">
      <w:pPr>
        <w:pStyle w:val="ListParagraph"/>
        <w:rPr>
          <w:lang w:eastAsia="zh-CN"/>
        </w:rPr>
      </w:pPr>
    </w:p>
    <w:p w14:paraId="4BAEE8EB" w14:textId="77777777" w:rsidR="00987609" w:rsidRDefault="00987609">
      <w:pPr>
        <w:pStyle w:val="BodyText"/>
        <w:spacing w:after="0"/>
        <w:ind w:left="720"/>
        <w:rPr>
          <w:rFonts w:ascii="Times New Roman" w:hAnsi="Times New Roman"/>
          <w:sz w:val="22"/>
          <w:szCs w:val="22"/>
          <w:lang w:eastAsia="zh-CN"/>
        </w:rPr>
      </w:pPr>
    </w:p>
    <w:p w14:paraId="102A6E7E"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6DD998F" w14:textId="77777777" w:rsidR="00987609" w:rsidRDefault="00987609">
      <w:pPr>
        <w:pStyle w:val="BodyText"/>
        <w:spacing w:after="0"/>
        <w:ind w:left="720"/>
        <w:rPr>
          <w:rFonts w:ascii="Times New Roman" w:hAnsi="Times New Roman"/>
          <w:sz w:val="22"/>
          <w:szCs w:val="22"/>
          <w:lang w:eastAsia="zh-CN"/>
        </w:rPr>
      </w:pPr>
    </w:p>
    <w:p w14:paraId="3E58EF3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2"/>
    <w:p w14:paraId="74DE233D" w14:textId="77777777" w:rsidR="00987609" w:rsidRDefault="00987609">
      <w:pPr>
        <w:pStyle w:val="BodyText"/>
        <w:spacing w:after="0"/>
        <w:rPr>
          <w:rFonts w:ascii="Times New Roman" w:hAnsi="Times New Roman"/>
          <w:sz w:val="22"/>
          <w:szCs w:val="22"/>
          <w:lang w:eastAsia="zh-CN"/>
        </w:rPr>
      </w:pPr>
    </w:p>
    <w:p w14:paraId="08FACA95" w14:textId="77777777" w:rsidR="00987609" w:rsidRDefault="00987609">
      <w:pPr>
        <w:pStyle w:val="BodyText"/>
        <w:spacing w:after="0"/>
        <w:rPr>
          <w:rFonts w:ascii="Times New Roman" w:hAnsi="Times New Roman"/>
          <w:sz w:val="22"/>
          <w:szCs w:val="22"/>
          <w:lang w:eastAsia="zh-CN"/>
        </w:rPr>
      </w:pPr>
    </w:p>
    <w:p w14:paraId="183A6D8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6C13AE2B" w14:textId="77777777">
        <w:tc>
          <w:tcPr>
            <w:tcW w:w="1805" w:type="dxa"/>
            <w:shd w:val="clear" w:color="auto" w:fill="FBE4D5" w:themeFill="accent2" w:themeFillTint="33"/>
          </w:tcPr>
          <w:p w14:paraId="1487AA4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9B68E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1874D73" w14:textId="77777777">
        <w:tc>
          <w:tcPr>
            <w:tcW w:w="1805" w:type="dxa"/>
          </w:tcPr>
          <w:p w14:paraId="4A0DA26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81D24B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11630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2B47360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5EFF49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w:t>
            </w:r>
            <w:proofErr w:type="gramStart"/>
            <w:r>
              <w:rPr>
                <w:rFonts w:ascii="Times New Roman" w:eastAsia="MS Mincho" w:hAnsi="Times New Roman"/>
                <w:sz w:val="22"/>
                <w:szCs w:val="22"/>
                <w:lang w:eastAsia="ja-JP"/>
              </w:rPr>
              <w:t>depend</w:t>
            </w:r>
            <w:proofErr w:type="gramEnd"/>
            <w:r>
              <w:rPr>
                <w:rFonts w:ascii="Times New Roman" w:eastAsia="MS Mincho" w:hAnsi="Times New Roman"/>
                <w:sz w:val="22"/>
                <w:szCs w:val="22"/>
                <w:lang w:eastAsia="ja-JP"/>
              </w:rPr>
              <w:t xml:space="preserve"> on other aspects. </w:t>
            </w:r>
          </w:p>
        </w:tc>
      </w:tr>
      <w:tr w:rsidR="00987609" w14:paraId="434F2A67" w14:textId="77777777">
        <w:tc>
          <w:tcPr>
            <w:tcW w:w="1805" w:type="dxa"/>
          </w:tcPr>
          <w:p w14:paraId="7EB313A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052C68"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5C8563AD"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044DD225"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883974E"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2B505837" w14:textId="77777777" w:rsidR="00987609" w:rsidRDefault="00832082">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454F765" w14:textId="77777777" w:rsidR="00987609" w:rsidRDefault="00832082">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0AA3A720"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17B5E46F" w14:textId="77777777">
        <w:tc>
          <w:tcPr>
            <w:tcW w:w="1805" w:type="dxa"/>
          </w:tcPr>
          <w:p w14:paraId="4F1A78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59174DA" w14:textId="77777777" w:rsidR="00987609" w:rsidRDefault="00832082">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783C9EEA" w14:textId="77777777"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8A98166" w14:textId="77777777"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29D612C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149B254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1EF1C520" w14:textId="77777777"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C24162C" w14:textId="77777777"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F735CA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87609" w14:paraId="55FE5D67" w14:textId="77777777">
        <w:tc>
          <w:tcPr>
            <w:tcW w:w="1805" w:type="dxa"/>
          </w:tcPr>
          <w:p w14:paraId="38093C88"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5640ED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A99207E"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5F80874B" w14:textId="77777777" w:rsidR="00987609" w:rsidRDefault="00832082">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0D33C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22C34A25"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390027A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We would like to consider SSB + CORESET0 = </w:t>
            </w:r>
            <w:proofErr w:type="gramStart"/>
            <w:r>
              <w:rPr>
                <w:rFonts w:ascii="Times New Roman" w:hAnsi="Times New Roman"/>
                <w:sz w:val="22"/>
                <w:szCs w:val="22"/>
                <w:lang w:eastAsia="zh-CN"/>
              </w:rPr>
              <w:t>{ 120</w:t>
            </w:r>
            <w:proofErr w:type="gramEnd"/>
            <w:r>
              <w:rPr>
                <w:rFonts w:ascii="Times New Roman" w:hAnsi="Times New Roman"/>
                <w:sz w:val="22"/>
                <w:szCs w:val="22"/>
                <w:lang w:eastAsia="zh-CN"/>
              </w:rPr>
              <w:t xml:space="preserve"> + 480/960 and 120 + 120 }</w:t>
            </w:r>
          </w:p>
        </w:tc>
      </w:tr>
      <w:tr w:rsidR="00987609" w14:paraId="5A418A2C" w14:textId="77777777">
        <w:tc>
          <w:tcPr>
            <w:tcW w:w="1805" w:type="dxa"/>
          </w:tcPr>
          <w:p w14:paraId="1A521E8C" w14:textId="77777777" w:rsidR="00987609" w:rsidRDefault="00832082">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B6AAA70"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261972C4"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9548825"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AF7BD18"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Q4) At least for SSB SCS=120 kHz, we don’t see strong need or obvious benefit to support CORESET SCS other than 120 kHz</w:t>
            </w:r>
          </w:p>
          <w:p w14:paraId="0D1E30C4" w14:textId="77777777" w:rsidR="00987609" w:rsidRDefault="00987609">
            <w:pPr>
              <w:pStyle w:val="BodyText"/>
              <w:spacing w:after="0" w:line="280" w:lineRule="atLeast"/>
              <w:rPr>
                <w:rFonts w:ascii="Times New Roman" w:hAnsi="Times New Roman"/>
                <w:sz w:val="22"/>
                <w:szCs w:val="22"/>
                <w:lang w:eastAsia="zh-CN"/>
              </w:rPr>
            </w:pPr>
          </w:p>
        </w:tc>
      </w:tr>
      <w:tr w:rsidR="00987609" w14:paraId="0C292A8D" w14:textId="77777777">
        <w:tc>
          <w:tcPr>
            <w:tcW w:w="1805" w:type="dxa"/>
          </w:tcPr>
          <w:p w14:paraId="1F5E91F4"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0A11FA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EC60D4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3EF821A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02FDAC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6EA1A8E"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(SSB, Type0-PDCCH): SCS (120 kHz, 120 kHz)</w:t>
            </w:r>
          </w:p>
          <w:p w14:paraId="6E098DE1"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(480 kHz, 480 kHz) </w:t>
            </w:r>
          </w:p>
          <w:p w14:paraId="7F94D7D6"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(960 kHz, 960 kHz) </w:t>
            </w:r>
          </w:p>
        </w:tc>
      </w:tr>
      <w:tr w:rsidR="00987609" w14:paraId="67E549D7" w14:textId="77777777">
        <w:tc>
          <w:tcPr>
            <w:tcW w:w="1805" w:type="dxa"/>
          </w:tcPr>
          <w:p w14:paraId="225215CD"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21B244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Need of additional/different offsets are also pending on the RAN4 agreements.</w:t>
            </w:r>
          </w:p>
          <w:p w14:paraId="264A8FB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1578C2A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54D0C36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87609" w14:paraId="2557A6F8" w14:textId="77777777">
        <w:tc>
          <w:tcPr>
            <w:tcW w:w="1805" w:type="dxa"/>
            <w:shd w:val="clear" w:color="auto" w:fill="FFFFFF" w:themeFill="background1"/>
          </w:tcPr>
          <w:p w14:paraId="624EADD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F712C0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3B24D6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5A511C7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74BD370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9F5CE4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05F8656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987609" w14:paraId="4C710E93" w14:textId="77777777">
        <w:tc>
          <w:tcPr>
            <w:tcW w:w="1805" w:type="dxa"/>
            <w:shd w:val="clear" w:color="auto" w:fill="FFFFFF" w:themeFill="background1"/>
          </w:tcPr>
          <w:p w14:paraId="2EAD3D8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71F32A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2E7D2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27A561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A4687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4EC73CB7" w14:textId="77777777" w:rsidR="00987609" w:rsidRDefault="00987609">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87609" w14:paraId="544FCA66" w14:textId="77777777">
        <w:tc>
          <w:tcPr>
            <w:tcW w:w="1805" w:type="dxa"/>
          </w:tcPr>
          <w:p w14:paraId="2848EBEE" w14:textId="77777777" w:rsidR="00987609" w:rsidRDefault="00832082">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108FCAB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760FD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5ED931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4D4111AC" w14:textId="77777777" w:rsidR="00987609" w:rsidRDefault="00832082">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87609" w14:paraId="3CB08917" w14:textId="77777777">
        <w:tc>
          <w:tcPr>
            <w:tcW w:w="1805" w:type="dxa"/>
          </w:tcPr>
          <w:p w14:paraId="14149FDF"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645E8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2EDDE5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A76852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1FDEAD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87609" w14:paraId="3A34BEB4" w14:textId="77777777">
        <w:tc>
          <w:tcPr>
            <w:tcW w:w="1805" w:type="dxa"/>
          </w:tcPr>
          <w:p w14:paraId="5B88044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C1A131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5F5AD1F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987609" w14:paraId="56BD0851" w14:textId="77777777">
        <w:tc>
          <w:tcPr>
            <w:tcW w:w="1805" w:type="dxa"/>
          </w:tcPr>
          <w:p w14:paraId="1484C30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43BA46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3F1E3B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5DFD5B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7175FA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987609" w14:paraId="42DC69C8" w14:textId="77777777">
        <w:tc>
          <w:tcPr>
            <w:tcW w:w="1805" w:type="dxa"/>
          </w:tcPr>
          <w:p w14:paraId="2CF50170"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E4502B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8874A2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0934A22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433E29F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87609" w14:paraId="5790FF7D" w14:textId="77777777">
        <w:tc>
          <w:tcPr>
            <w:tcW w:w="1805" w:type="dxa"/>
          </w:tcPr>
          <w:p w14:paraId="1CD2E5F7" w14:textId="77777777"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CCF3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0E95D82D" w14:textId="77777777"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 CORESET0 = 120 kHz + 120 kHz </w:t>
            </w:r>
            <w:proofErr w:type="gramStart"/>
            <w:r>
              <w:rPr>
                <w:rFonts w:ascii="Times New Roman" w:hAnsi="Times New Roman"/>
                <w:sz w:val="22"/>
                <w:szCs w:val="22"/>
                <w:lang w:eastAsia="zh-CN"/>
              </w:rPr>
              <w:t>un licensed</w:t>
            </w:r>
            <w:proofErr w:type="gramEnd"/>
            <w:r>
              <w:rPr>
                <w:rFonts w:ascii="Times New Roman" w:hAnsi="Times New Roman"/>
                <w:sz w:val="22"/>
                <w:szCs w:val="22"/>
                <w:lang w:eastAsia="zh-CN"/>
              </w:rPr>
              <w:t xml:space="preserve"> band,</w:t>
            </w:r>
            <w:r>
              <w:t xml:space="preserve"> t</w:t>
            </w:r>
            <w:r>
              <w:rPr>
                <w:rFonts w:ascii="Times New Roman" w:hAnsi="Times New Roman"/>
                <w:sz w:val="22"/>
                <w:szCs w:val="22"/>
                <w:lang w:eastAsia="zh-CN"/>
              </w:rPr>
              <w:t>he CORESET0 RB number can be increased.</w:t>
            </w:r>
          </w:p>
          <w:p w14:paraId="2592F9A3" w14:textId="77777777"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127F9A0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44453179" w14:textId="77777777" w:rsidR="00987609" w:rsidRDefault="00987609">
            <w:pPr>
              <w:pStyle w:val="BodyText"/>
              <w:spacing w:after="0"/>
              <w:ind w:left="720"/>
              <w:rPr>
                <w:rFonts w:ascii="Times New Roman" w:hAnsi="Times New Roman"/>
                <w:sz w:val="22"/>
                <w:szCs w:val="22"/>
                <w:lang w:eastAsia="zh-CN"/>
              </w:rPr>
            </w:pPr>
          </w:p>
          <w:p w14:paraId="2D87BF8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4BCA9BD1" w14:textId="77777777" w:rsidR="00987609" w:rsidRDefault="00987609">
            <w:pPr>
              <w:pStyle w:val="BodyText"/>
              <w:spacing w:after="0"/>
              <w:ind w:left="720"/>
              <w:rPr>
                <w:rFonts w:ascii="Times New Roman" w:hAnsi="Times New Roman"/>
                <w:sz w:val="22"/>
                <w:szCs w:val="22"/>
                <w:lang w:eastAsia="zh-CN"/>
              </w:rPr>
            </w:pPr>
          </w:p>
          <w:p w14:paraId="36C8869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45E0AE71" w14:textId="77777777" w:rsidR="00987609" w:rsidRDefault="00987609">
            <w:pPr>
              <w:pStyle w:val="BodyText"/>
              <w:spacing w:after="0"/>
              <w:rPr>
                <w:rFonts w:ascii="Times New Roman" w:hAnsi="Times New Roman"/>
                <w:sz w:val="22"/>
                <w:szCs w:val="22"/>
                <w:lang w:eastAsia="zh-CN"/>
              </w:rPr>
            </w:pPr>
          </w:p>
        </w:tc>
      </w:tr>
      <w:tr w:rsidR="00987609" w14:paraId="1BDCE31C" w14:textId="77777777">
        <w:tc>
          <w:tcPr>
            <w:tcW w:w="1805" w:type="dxa"/>
          </w:tcPr>
          <w:p w14:paraId="70A64176" w14:textId="77777777"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352A510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372D7C0" w14:textId="77777777"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57CBBDA9" w14:textId="77777777"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3E37DF3A"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007B7DF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1C9BB0D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987609" w14:paraId="63A5BC1B" w14:textId="77777777">
        <w:tc>
          <w:tcPr>
            <w:tcW w:w="1805" w:type="dxa"/>
          </w:tcPr>
          <w:p w14:paraId="04015978"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2D1F37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0B7644DC"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533C6A4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4FC56AF9"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87609" w14:paraId="089507BA" w14:textId="77777777">
        <w:tc>
          <w:tcPr>
            <w:tcW w:w="1805" w:type="dxa"/>
          </w:tcPr>
          <w:p w14:paraId="682E35FE"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FDA377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018F13D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8FA0F9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C356C9F" w14:textId="77777777" w:rsidR="00987609" w:rsidRDefault="00832082">
            <w:pPr>
              <w:pStyle w:val="BodyText"/>
              <w:spacing w:after="0"/>
              <w:rPr>
                <w:sz w:val="22"/>
                <w:szCs w:val="22"/>
                <w:lang w:eastAsia="zh-CN"/>
              </w:rPr>
            </w:pPr>
            <w:r>
              <w:rPr>
                <w:rFonts w:ascii="Times New Roman" w:hAnsi="Times New Roman"/>
                <w:sz w:val="22"/>
                <w:szCs w:val="22"/>
                <w:lang w:eastAsia="zh-CN"/>
              </w:rPr>
              <w:t xml:space="preserve">Q4) Yes. </w:t>
            </w:r>
          </w:p>
        </w:tc>
      </w:tr>
      <w:tr w:rsidR="00987609" w14:paraId="384F8A29" w14:textId="77777777">
        <w:tc>
          <w:tcPr>
            <w:tcW w:w="1805" w:type="dxa"/>
          </w:tcPr>
          <w:p w14:paraId="585616A1" w14:textId="77777777" w:rsidR="00987609" w:rsidRDefault="00832082">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79AEF0D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475A0D1F"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Yes</w:t>
            </w:r>
          </w:p>
          <w:p w14:paraId="64B62DE9"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3C0C20B5" w14:textId="77777777" w:rsidR="00987609" w:rsidRDefault="00832082">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5E740888" w14:textId="77777777" w:rsidR="00987609" w:rsidRDefault="00987609">
      <w:pPr>
        <w:pStyle w:val="BodyText"/>
        <w:spacing w:after="0"/>
        <w:rPr>
          <w:rFonts w:ascii="Times New Roman" w:hAnsi="Times New Roman"/>
          <w:sz w:val="22"/>
          <w:szCs w:val="22"/>
          <w:lang w:eastAsia="zh-CN"/>
        </w:rPr>
      </w:pPr>
    </w:p>
    <w:p w14:paraId="247827BE" w14:textId="77777777" w:rsidR="00987609" w:rsidRDefault="00987609">
      <w:pPr>
        <w:pStyle w:val="BodyText"/>
        <w:spacing w:after="0"/>
        <w:rPr>
          <w:rFonts w:ascii="Times New Roman" w:hAnsi="Times New Roman"/>
          <w:sz w:val="22"/>
          <w:szCs w:val="22"/>
          <w:lang w:eastAsia="zh-CN"/>
        </w:rPr>
      </w:pPr>
    </w:p>
    <w:p w14:paraId="309971CD" w14:textId="77777777" w:rsidR="00987609" w:rsidRDefault="00987609">
      <w:pPr>
        <w:pStyle w:val="BodyText"/>
        <w:spacing w:after="0"/>
        <w:rPr>
          <w:rFonts w:ascii="Times New Roman" w:hAnsi="Times New Roman"/>
          <w:sz w:val="22"/>
          <w:szCs w:val="22"/>
          <w:lang w:eastAsia="zh-CN"/>
        </w:rPr>
      </w:pPr>
    </w:p>
    <w:p w14:paraId="09AF8DC8"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DEEFF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39A9E84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Huawei, HiSilicon</w:t>
      </w:r>
    </w:p>
    <w:p w14:paraId="464088B7" w14:textId="77777777" w:rsidR="00987609" w:rsidRDefault="00832082">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4C9B2A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38D809F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302F2E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332DDEF7" w14:textId="77777777" w:rsidR="00987609" w:rsidRDefault="00987609">
      <w:pPr>
        <w:pStyle w:val="BodyText"/>
        <w:spacing w:after="0"/>
        <w:ind w:left="720"/>
        <w:rPr>
          <w:rFonts w:ascii="Times New Roman" w:hAnsi="Times New Roman"/>
          <w:sz w:val="22"/>
          <w:szCs w:val="22"/>
          <w:lang w:eastAsia="zh-CN"/>
        </w:rPr>
      </w:pPr>
    </w:p>
    <w:p w14:paraId="01CF690D"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CFDB77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7C75373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Huawei, HiSilicon</w:t>
      </w:r>
    </w:p>
    <w:p w14:paraId="37D40CAB" w14:textId="77777777" w:rsidR="00987609" w:rsidRDefault="00987609">
      <w:pPr>
        <w:pStyle w:val="BodyText"/>
        <w:spacing w:after="0"/>
        <w:ind w:left="720"/>
        <w:rPr>
          <w:rFonts w:ascii="Times New Roman" w:hAnsi="Times New Roman"/>
          <w:sz w:val="22"/>
          <w:szCs w:val="22"/>
          <w:lang w:eastAsia="zh-CN"/>
        </w:rPr>
      </w:pPr>
    </w:p>
    <w:p w14:paraId="5CF6C2A1"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01957169" w14:textId="77777777"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Docomo,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5D2C713B" w14:textId="77777777"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0D00C518"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195F4CB"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20DD101A" w14:textId="77777777" w:rsidR="00987609" w:rsidRDefault="00987609">
      <w:pPr>
        <w:pStyle w:val="BodyText"/>
        <w:spacing w:after="0"/>
        <w:ind w:left="720"/>
        <w:rPr>
          <w:rFonts w:ascii="Times New Roman" w:hAnsi="Times New Roman"/>
          <w:sz w:val="22"/>
          <w:szCs w:val="22"/>
          <w:lang w:eastAsia="zh-CN"/>
        </w:rPr>
      </w:pPr>
    </w:p>
    <w:p w14:paraId="5BBF6EC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5A092D5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2D1C6DA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proofErr w:type="gramStart"/>
      <w:r>
        <w:rPr>
          <w:rFonts w:ascii="Times New Roman" w:hAnsi="Times New Roman"/>
          <w:sz w:val="22"/>
          <w:szCs w:val="22"/>
          <w:lang w:eastAsia="zh-CN"/>
        </w:rPr>
        <w:t>Mediatek</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HiSilicon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36A718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Qualcomm,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only 120kHz is supported for initial access)</w:t>
      </w:r>
    </w:p>
    <w:p w14:paraId="43518A27" w14:textId="77777777" w:rsidR="00987609" w:rsidRDefault="00987609">
      <w:pPr>
        <w:pStyle w:val="BodyText"/>
        <w:spacing w:after="0"/>
        <w:rPr>
          <w:rFonts w:ascii="Times New Roman" w:hAnsi="Times New Roman"/>
          <w:sz w:val="22"/>
          <w:szCs w:val="22"/>
          <w:lang w:eastAsia="zh-CN"/>
        </w:rPr>
      </w:pPr>
    </w:p>
    <w:p w14:paraId="2A2DCA31" w14:textId="77777777" w:rsidR="00987609" w:rsidRDefault="00987609">
      <w:pPr>
        <w:pStyle w:val="BodyText"/>
        <w:spacing w:after="0"/>
        <w:rPr>
          <w:rFonts w:ascii="Times New Roman" w:hAnsi="Times New Roman"/>
          <w:sz w:val="22"/>
          <w:szCs w:val="22"/>
          <w:lang w:eastAsia="zh-CN"/>
        </w:rPr>
      </w:pPr>
    </w:p>
    <w:p w14:paraId="39B2935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2CB4CC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1C4CE51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4CFCFCFE" w14:textId="77777777" w:rsidR="00987609" w:rsidRDefault="00987609">
      <w:pPr>
        <w:pStyle w:val="BodyText"/>
        <w:spacing w:after="0"/>
        <w:rPr>
          <w:rFonts w:ascii="Times New Roman" w:hAnsi="Times New Roman"/>
          <w:sz w:val="22"/>
          <w:szCs w:val="22"/>
          <w:lang w:eastAsia="zh-CN"/>
        </w:rPr>
      </w:pPr>
    </w:p>
    <w:p w14:paraId="2082761D" w14:textId="77777777" w:rsidR="00987609" w:rsidRDefault="00832082">
      <w:pPr>
        <w:pStyle w:val="Heading5"/>
        <w:rPr>
          <w:rFonts w:ascii="Times New Roman" w:hAnsi="Times New Roman"/>
          <w:lang w:eastAsia="zh-CN"/>
        </w:rPr>
      </w:pPr>
      <w:r>
        <w:rPr>
          <w:rFonts w:ascii="Times New Roman" w:hAnsi="Times New Roman"/>
          <w:b/>
          <w:bCs/>
          <w:lang w:eastAsia="zh-CN"/>
        </w:rPr>
        <w:t>Proposal 1.5-1)</w:t>
      </w:r>
    </w:p>
    <w:p w14:paraId="47FA0835" w14:textId="77777777"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5E19B2A4" w14:textId="77777777" w:rsidR="00987609" w:rsidRDefault="00832082">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1AE7322B" w14:textId="77777777" w:rsidR="00987609" w:rsidRDefault="00987609">
      <w:pPr>
        <w:pStyle w:val="BodyText"/>
        <w:spacing w:after="0"/>
        <w:rPr>
          <w:rFonts w:ascii="Times New Roman" w:hAnsi="Times New Roman"/>
          <w:sz w:val="22"/>
          <w:szCs w:val="22"/>
          <w:lang w:eastAsia="zh-CN"/>
        </w:rPr>
      </w:pPr>
    </w:p>
    <w:p w14:paraId="327C6760" w14:textId="77777777" w:rsidR="00987609" w:rsidRDefault="00832082">
      <w:pPr>
        <w:pStyle w:val="Heading5"/>
        <w:rPr>
          <w:rFonts w:ascii="Times New Roman" w:hAnsi="Times New Roman"/>
          <w:lang w:eastAsia="zh-CN"/>
        </w:rPr>
      </w:pPr>
      <w:r>
        <w:rPr>
          <w:rFonts w:ascii="Times New Roman" w:hAnsi="Times New Roman"/>
          <w:b/>
          <w:bCs/>
          <w:lang w:eastAsia="zh-CN"/>
        </w:rPr>
        <w:lastRenderedPageBreak/>
        <w:t>Proposal 1.5-2)</w:t>
      </w:r>
    </w:p>
    <w:p w14:paraId="699699DA" w14:textId="77777777"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51992114" w14:textId="77777777" w:rsidR="00987609" w:rsidRDefault="00987609">
      <w:pPr>
        <w:pStyle w:val="BodyText"/>
        <w:spacing w:after="0"/>
        <w:rPr>
          <w:rFonts w:ascii="Times New Roman" w:hAnsi="Times New Roman"/>
          <w:sz w:val="22"/>
          <w:szCs w:val="22"/>
          <w:lang w:eastAsia="zh-CN"/>
        </w:rPr>
      </w:pPr>
    </w:p>
    <w:p w14:paraId="7A96D0C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06D484AB"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628A66F" w14:textId="77777777">
        <w:tc>
          <w:tcPr>
            <w:tcW w:w="1805" w:type="dxa"/>
            <w:shd w:val="clear" w:color="auto" w:fill="FBE4D5" w:themeFill="accent2" w:themeFillTint="33"/>
          </w:tcPr>
          <w:p w14:paraId="21F238E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7E239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394517C9" w14:textId="77777777">
        <w:tc>
          <w:tcPr>
            <w:tcW w:w="1805" w:type="dxa"/>
          </w:tcPr>
          <w:p w14:paraId="7085C1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66A6D4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4BEF601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87609" w14:paraId="69E7015E" w14:textId="77777777">
        <w:tc>
          <w:tcPr>
            <w:tcW w:w="1805" w:type="dxa"/>
          </w:tcPr>
          <w:p w14:paraId="2AAE48E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B30437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5996C9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87609" w14:paraId="07CE2B0D" w14:textId="77777777">
        <w:tc>
          <w:tcPr>
            <w:tcW w:w="1805" w:type="dxa"/>
          </w:tcPr>
          <w:p w14:paraId="5E2C554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D1693A"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2DBEB26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87609" w14:paraId="4EA08BA0" w14:textId="77777777">
        <w:tc>
          <w:tcPr>
            <w:tcW w:w="1805" w:type="dxa"/>
          </w:tcPr>
          <w:p w14:paraId="0B56563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3609D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56246E19"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87609" w14:paraId="1A5E9D4B" w14:textId="77777777">
        <w:tc>
          <w:tcPr>
            <w:tcW w:w="1805" w:type="dxa"/>
          </w:tcPr>
          <w:p w14:paraId="00194B1A"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562CCFB"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87609" w14:paraId="58353D79" w14:textId="77777777">
        <w:tc>
          <w:tcPr>
            <w:tcW w:w="1805" w:type="dxa"/>
          </w:tcPr>
          <w:p w14:paraId="3AC4FAC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1D53E12" w14:textId="77777777"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5CBAFE98" w14:textId="77777777"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0CC6070E" w14:textId="77777777"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240964E7" w14:textId="77777777"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1770A9F8" w14:textId="77777777" w:rsidR="00987609" w:rsidRDefault="00987609">
            <w:pPr>
              <w:pStyle w:val="BodyText"/>
              <w:spacing w:after="0" w:line="280" w:lineRule="atLeast"/>
              <w:jc w:val="left"/>
              <w:rPr>
                <w:rFonts w:ascii="Times New Roman" w:eastAsiaTheme="minorEastAsia" w:hAnsi="Times New Roman"/>
                <w:szCs w:val="22"/>
                <w:lang w:eastAsia="ko-KR"/>
              </w:rPr>
            </w:pPr>
          </w:p>
        </w:tc>
      </w:tr>
      <w:tr w:rsidR="00987609" w14:paraId="1A1F30CE" w14:textId="77777777">
        <w:tc>
          <w:tcPr>
            <w:tcW w:w="1805" w:type="dxa"/>
            <w:shd w:val="clear" w:color="auto" w:fill="auto"/>
          </w:tcPr>
          <w:p w14:paraId="0D84358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24057AF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014A4AAB"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87609" w14:paraId="4268FECC" w14:textId="77777777">
        <w:tc>
          <w:tcPr>
            <w:tcW w:w="1805" w:type="dxa"/>
          </w:tcPr>
          <w:p w14:paraId="39A00888"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4B742980"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87609" w14:paraId="4ECFD58B" w14:textId="77777777">
        <w:trPr>
          <w:trHeight w:val="277"/>
        </w:trPr>
        <w:tc>
          <w:tcPr>
            <w:tcW w:w="1805" w:type="dxa"/>
          </w:tcPr>
          <w:p w14:paraId="5103B62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66F81B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87609" w14:paraId="10FEC9BC" w14:textId="77777777">
        <w:trPr>
          <w:trHeight w:val="277"/>
        </w:trPr>
        <w:tc>
          <w:tcPr>
            <w:tcW w:w="1805" w:type="dxa"/>
          </w:tcPr>
          <w:p w14:paraId="164018B4"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40077C0"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87609" w14:paraId="7D5A3B06" w14:textId="77777777">
        <w:trPr>
          <w:trHeight w:val="277"/>
        </w:trPr>
        <w:tc>
          <w:tcPr>
            <w:tcW w:w="1805" w:type="dxa"/>
          </w:tcPr>
          <w:p w14:paraId="198DE1A1"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7315970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 xml:space="preserve">or SCS{SSB, CORESET#0} = {120, 120} kHz, at least SSB and CORESET#0 multiplexing patterns, number of RBs for CORESET#0, number of symbols (duration of CORESET#0) that are supported in Rel-15/16 should still be supported. </w:t>
            </w:r>
            <w:proofErr w:type="gramStart"/>
            <w:r>
              <w:rPr>
                <w:rFonts w:ascii="Times New Roman" w:hAnsi="Times New Roman" w:hint="eastAsia"/>
                <w:sz w:val="22"/>
                <w:szCs w:val="22"/>
                <w:lang w:eastAsia="zh-CN"/>
              </w:rPr>
              <w:t>On the basis of</w:t>
            </w:r>
            <w:proofErr w:type="gramEnd"/>
            <w:r>
              <w:rPr>
                <w:rFonts w:ascii="Times New Roman" w:hAnsi="Times New Roman" w:hint="eastAsia"/>
                <w:sz w:val="22"/>
                <w:szCs w:val="22"/>
                <w:lang w:eastAsia="zh-CN"/>
              </w:rPr>
              <w:t xml:space="preserve"> above, we are open to introduce 96 PRBs if it is proved to be feasible.</w:t>
            </w:r>
          </w:p>
          <w:p w14:paraId="1E4FFAEE"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131DFA" w14:paraId="6957C909" w14:textId="77777777">
        <w:trPr>
          <w:trHeight w:val="277"/>
        </w:trPr>
        <w:tc>
          <w:tcPr>
            <w:tcW w:w="1805" w:type="dxa"/>
          </w:tcPr>
          <w:p w14:paraId="099748B9" w14:textId="77777777" w:rsidR="00131DFA" w:rsidRPr="00131DFA" w:rsidRDefault="00131DFA">
            <w:pPr>
              <w:pStyle w:val="BodyText"/>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0BCD9848" w14:textId="77777777" w:rsidR="00131DFA" w:rsidRDefault="00131DFA">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BF2637" w14:paraId="4BF2AF61" w14:textId="77777777">
        <w:trPr>
          <w:trHeight w:val="277"/>
        </w:trPr>
        <w:tc>
          <w:tcPr>
            <w:tcW w:w="1805" w:type="dxa"/>
          </w:tcPr>
          <w:p w14:paraId="7DE0DE57" w14:textId="2439890A" w:rsidR="00BF2637" w:rsidRDefault="00BF2637">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3EE9DD" w14:textId="77777777" w:rsidR="00BF2637" w:rsidRDefault="00BF2637" w:rsidP="00BF263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6BEACA9" w14:textId="609EA404" w:rsidR="00BF2637" w:rsidRDefault="00BF2637" w:rsidP="00BF263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BF62DA" w14:paraId="6E0F8DC9" w14:textId="77777777">
        <w:trPr>
          <w:trHeight w:val="277"/>
        </w:trPr>
        <w:tc>
          <w:tcPr>
            <w:tcW w:w="1805" w:type="dxa"/>
          </w:tcPr>
          <w:p w14:paraId="26E24693" w14:textId="6AAE2ABE" w:rsidR="00BF62DA" w:rsidRDefault="00BF62DA" w:rsidP="00BF62DA">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1BA2AFA" w14:textId="36AAB815" w:rsidR="00BF62DA" w:rsidRDefault="00BF62DA" w:rsidP="00BF62DA">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2C249F" w14:paraId="4F2275EC" w14:textId="77777777">
        <w:trPr>
          <w:trHeight w:val="277"/>
        </w:trPr>
        <w:tc>
          <w:tcPr>
            <w:tcW w:w="1805" w:type="dxa"/>
          </w:tcPr>
          <w:p w14:paraId="401B296F" w14:textId="525D1B64" w:rsidR="002C249F" w:rsidRPr="002C249F" w:rsidRDefault="002C249F" w:rsidP="00BF62DA">
            <w:pPr>
              <w:pStyle w:val="BodyText"/>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D11637C" w14:textId="443EE616" w:rsidR="002C249F" w:rsidRPr="002C249F" w:rsidRDefault="002C249F" w:rsidP="00BF62D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2B6FC7" w14:paraId="2925566D" w14:textId="77777777" w:rsidTr="000B3864">
        <w:trPr>
          <w:trHeight w:val="277"/>
        </w:trPr>
        <w:tc>
          <w:tcPr>
            <w:tcW w:w="1805" w:type="dxa"/>
          </w:tcPr>
          <w:p w14:paraId="7CEC09D3" w14:textId="77777777" w:rsidR="002B6FC7" w:rsidRDefault="002B6FC7" w:rsidP="000B3864">
            <w:pPr>
              <w:pStyle w:val="BodyText"/>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0641E61B" w14:textId="77777777" w:rsidR="002B6FC7" w:rsidRDefault="002B6FC7" w:rsidP="000B3864">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EA7BF0" w14:paraId="0039229F" w14:textId="77777777" w:rsidTr="000B3864">
        <w:trPr>
          <w:trHeight w:val="277"/>
        </w:trPr>
        <w:tc>
          <w:tcPr>
            <w:tcW w:w="1805" w:type="dxa"/>
          </w:tcPr>
          <w:p w14:paraId="0C4589F5" w14:textId="7F29621E" w:rsidR="00EA7BF0" w:rsidRDefault="00EA7BF0" w:rsidP="00EA7BF0">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71A60A90" w14:textId="77777777"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2CA26A3" w14:textId="09F02549"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w:t>
            </w:r>
            <w:proofErr w:type="gramStart"/>
            <w:r>
              <w:rPr>
                <w:rFonts w:ascii="Times New Roman" w:eastAsiaTheme="minorEastAsia" w:hAnsi="Times New Roman"/>
                <w:sz w:val="22"/>
                <w:szCs w:val="22"/>
                <w:lang w:eastAsia="ko-KR"/>
              </w:rPr>
              <w:t>bandwidth, but</w:t>
            </w:r>
            <w:proofErr w:type="gramEnd"/>
            <w:r>
              <w:rPr>
                <w:rFonts w:ascii="Times New Roman" w:eastAsiaTheme="minorEastAsia" w:hAnsi="Times New Roman"/>
                <w:sz w:val="22"/>
                <w:szCs w:val="22"/>
                <w:lang w:eastAsia="ko-KR"/>
              </w:rPr>
              <w:t xml:space="preserve">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6760B8" w14:paraId="5191A3D0" w14:textId="77777777" w:rsidTr="000B3864">
        <w:trPr>
          <w:trHeight w:val="277"/>
        </w:trPr>
        <w:tc>
          <w:tcPr>
            <w:tcW w:w="1805" w:type="dxa"/>
          </w:tcPr>
          <w:p w14:paraId="5F1D0627" w14:textId="28E665C8" w:rsidR="006760B8" w:rsidRDefault="006760B8" w:rsidP="006760B8">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778201F2" w14:textId="29DB6CA5" w:rsidR="006760B8" w:rsidRDefault="006760B8" w:rsidP="006760B8">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B3864" w14:paraId="7AF49EE0" w14:textId="77777777" w:rsidTr="000B3864">
        <w:trPr>
          <w:trHeight w:val="277"/>
        </w:trPr>
        <w:tc>
          <w:tcPr>
            <w:tcW w:w="1805" w:type="dxa"/>
          </w:tcPr>
          <w:p w14:paraId="44F7880C" w14:textId="49794485" w:rsidR="000B3864" w:rsidRDefault="000B3864" w:rsidP="000B3864">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72B15EA" w14:textId="4C467569" w:rsidR="000B3864" w:rsidRDefault="000B3864" w:rsidP="000B3864">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234D32" w:rsidRPr="00234D32" w14:paraId="4C050B4B" w14:textId="77777777" w:rsidTr="000B3864">
        <w:trPr>
          <w:trHeight w:val="277"/>
        </w:trPr>
        <w:tc>
          <w:tcPr>
            <w:tcW w:w="1805" w:type="dxa"/>
          </w:tcPr>
          <w:p w14:paraId="2A09D85B" w14:textId="76986924" w:rsidR="00234D32" w:rsidRPr="00234D32" w:rsidRDefault="00234D32" w:rsidP="00234D32">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500689FB" w14:textId="77777777" w:rsidR="00234D32" w:rsidRDefault="00234D32" w:rsidP="00234D3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w:t>
            </w:r>
            <w:r>
              <w:rPr>
                <w:rFonts w:ascii="Times New Roman" w:hAnsi="Times New Roman"/>
                <w:szCs w:val="22"/>
                <w:lang w:eastAsia="zh-CN"/>
              </w:rPr>
              <w:lastRenderedPageBreak/>
              <w:t xml:space="preserve">SSB, Type0-PDCCH, RMSI PDSCH based on typical RMSI payloads. Hence, increasing the number of RBs for Type0-PDCCH is not helpful in terms of coverage, since RMSI PDSCH is still limiting. This link budget evaluation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the regulatory power limits, chiefly in the US where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14:paraId="56BDD79A" w14:textId="25E83E6C" w:rsidR="00234D32" w:rsidRPr="00234D32" w:rsidRDefault="00234D32" w:rsidP="00234D3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41692A" w:rsidRPr="00234D32" w14:paraId="5F9BB56A" w14:textId="77777777" w:rsidTr="000B3864">
        <w:trPr>
          <w:trHeight w:val="277"/>
        </w:trPr>
        <w:tc>
          <w:tcPr>
            <w:tcW w:w="1805" w:type="dxa"/>
          </w:tcPr>
          <w:p w14:paraId="63CAE865" w14:textId="7790F781" w:rsidR="0041692A" w:rsidRDefault="0041692A" w:rsidP="0041692A">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7A42614D" w14:textId="0F740D12" w:rsidR="0041692A" w:rsidRDefault="0041692A" w:rsidP="0041692A">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7C85807" w14:textId="77777777" w:rsidR="00987609" w:rsidRDefault="00987609">
      <w:pPr>
        <w:pStyle w:val="BodyText"/>
        <w:spacing w:after="0"/>
        <w:rPr>
          <w:rFonts w:ascii="Times New Roman" w:hAnsi="Times New Roman"/>
          <w:sz w:val="22"/>
          <w:szCs w:val="22"/>
          <w:lang w:eastAsia="zh-CN"/>
        </w:rPr>
      </w:pPr>
    </w:p>
    <w:p w14:paraId="0BE5E4C1" w14:textId="0FFD49D9" w:rsidR="00987609" w:rsidRDefault="00987609">
      <w:pPr>
        <w:pStyle w:val="BodyText"/>
        <w:spacing w:after="0"/>
        <w:rPr>
          <w:rFonts w:ascii="Times New Roman" w:hAnsi="Times New Roman"/>
          <w:sz w:val="22"/>
          <w:szCs w:val="22"/>
          <w:lang w:eastAsia="zh-CN"/>
        </w:rPr>
      </w:pPr>
    </w:p>
    <w:p w14:paraId="76038869" w14:textId="77777777" w:rsidR="00DB6806" w:rsidRDefault="00DB6806">
      <w:pPr>
        <w:pStyle w:val="BodyText"/>
        <w:spacing w:after="0"/>
        <w:rPr>
          <w:rFonts w:ascii="Times New Roman" w:hAnsi="Times New Roman"/>
          <w:sz w:val="22"/>
          <w:szCs w:val="22"/>
          <w:lang w:eastAsia="zh-CN"/>
        </w:rPr>
      </w:pPr>
    </w:p>
    <w:p w14:paraId="0D857C4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465F8C4" w14:textId="769ED3BB" w:rsidR="002F126B" w:rsidRDefault="002F12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62D9BFA" w14:textId="77777777" w:rsidR="002F126B" w:rsidRDefault="002F126B">
      <w:pPr>
        <w:pStyle w:val="BodyText"/>
        <w:spacing w:after="0"/>
        <w:rPr>
          <w:rFonts w:ascii="Times New Roman" w:hAnsi="Times New Roman"/>
          <w:sz w:val="22"/>
          <w:szCs w:val="22"/>
          <w:lang w:eastAsia="zh-CN"/>
        </w:rPr>
      </w:pPr>
    </w:p>
    <w:p w14:paraId="54FDAA86" w14:textId="2919285D" w:rsidR="00987609" w:rsidRDefault="002F126B" w:rsidP="002F126B">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CE8898" w14:textId="24C67086" w:rsidR="002F126B" w:rsidRDefault="002F126B" w:rsidP="002F126B">
      <w:pPr>
        <w:pStyle w:val="BodyText"/>
        <w:numPr>
          <w:ilvl w:val="1"/>
          <w:numId w:val="62"/>
        </w:numPr>
        <w:spacing w:after="0"/>
        <w:rPr>
          <w:rFonts w:ascii="Times New Roman" w:hAnsi="Times New Roman"/>
          <w:sz w:val="22"/>
          <w:szCs w:val="22"/>
          <w:lang w:eastAsia="zh-CN"/>
        </w:rPr>
      </w:pPr>
      <w:r w:rsidRPr="002F126B">
        <w:rPr>
          <w:rFonts w:ascii="Times New Roman" w:hAnsi="Times New Roman"/>
          <w:sz w:val="22"/>
          <w:szCs w:val="22"/>
          <w:lang w:eastAsia="zh-CN"/>
        </w:rPr>
        <w:t>Support: Samsung, Qualcomm</w:t>
      </w:r>
      <w:r>
        <w:rPr>
          <w:rFonts w:ascii="Times New Roman" w:hAnsi="Times New Roman"/>
          <w:sz w:val="22"/>
          <w:szCs w:val="22"/>
          <w:lang w:eastAsia="zh-CN"/>
        </w:rPr>
        <w:t>, Docomo, WILUS, vivo, Nokia</w:t>
      </w:r>
    </w:p>
    <w:p w14:paraId="5FAA5B22" w14:textId="4445540E" w:rsidR="002F126B" w:rsidRDefault="002F126B" w:rsidP="002F126B">
      <w:pPr>
        <w:pStyle w:val="BodyText"/>
        <w:numPr>
          <w:ilvl w:val="1"/>
          <w:numId w:val="62"/>
        </w:numPr>
        <w:spacing w:after="0"/>
        <w:rPr>
          <w:rFonts w:ascii="Times New Roman" w:hAnsi="Times New Roman"/>
          <w:sz w:val="22"/>
          <w:szCs w:val="22"/>
          <w:lang w:eastAsia="zh-CN"/>
        </w:rPr>
      </w:pPr>
      <w:r w:rsidRPr="002F126B">
        <w:rPr>
          <w:rFonts w:ascii="Times New Roman" w:hAnsi="Times New Roman"/>
          <w:sz w:val="22"/>
          <w:szCs w:val="22"/>
          <w:lang w:eastAsia="zh-CN"/>
        </w:rPr>
        <w:t xml:space="preserve">Do no support: LGE, Ericsson, </w:t>
      </w:r>
      <w:r>
        <w:rPr>
          <w:rFonts w:ascii="Times New Roman" w:hAnsi="Times New Roman"/>
          <w:sz w:val="22"/>
          <w:szCs w:val="22"/>
          <w:lang w:eastAsia="zh-CN"/>
        </w:rPr>
        <w:t>Lenovo, Motorola Mobility, CATT</w:t>
      </w:r>
    </w:p>
    <w:p w14:paraId="67709884" w14:textId="77777777" w:rsidR="002F126B" w:rsidRPr="002F126B" w:rsidRDefault="002F126B" w:rsidP="002F126B">
      <w:pPr>
        <w:pStyle w:val="BodyText"/>
        <w:spacing w:after="0"/>
        <w:rPr>
          <w:rFonts w:ascii="Times New Roman" w:hAnsi="Times New Roman"/>
          <w:sz w:val="22"/>
          <w:szCs w:val="22"/>
          <w:lang w:eastAsia="zh-CN"/>
        </w:rPr>
      </w:pPr>
    </w:p>
    <w:p w14:paraId="3DCEAD8B" w14:textId="41EE4CA1" w:rsidR="002F126B" w:rsidRDefault="002F126B" w:rsidP="002F126B">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3A7B6690" w14:textId="73CC4709" w:rsidR="002F126B" w:rsidRDefault="002F126B" w:rsidP="002F126B">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r w:rsidR="0041692A">
        <w:rPr>
          <w:rFonts w:ascii="Times New Roman" w:hAnsi="Times New Roman"/>
          <w:sz w:val="22"/>
          <w:szCs w:val="22"/>
          <w:lang w:eastAsia="zh-CN"/>
        </w:rPr>
        <w:t>, OPPO</w:t>
      </w:r>
    </w:p>
    <w:p w14:paraId="4354C574" w14:textId="6C7D08A3" w:rsidR="002F126B" w:rsidRDefault="002F126B" w:rsidP="002F126B">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Qualcomm, Docomo</w:t>
      </w:r>
    </w:p>
    <w:p w14:paraId="0008C0C6" w14:textId="19790816" w:rsidR="002F126B" w:rsidRDefault="002F126B" w:rsidP="002F126B">
      <w:pPr>
        <w:pStyle w:val="BodyText"/>
        <w:spacing w:after="0"/>
        <w:rPr>
          <w:rFonts w:ascii="Times New Roman" w:hAnsi="Times New Roman"/>
          <w:sz w:val="22"/>
          <w:szCs w:val="22"/>
          <w:lang w:eastAsia="zh-CN"/>
        </w:rPr>
      </w:pPr>
    </w:p>
    <w:p w14:paraId="25F39306" w14:textId="58F5B4E9" w:rsidR="00DB6806" w:rsidRDefault="00DB6806" w:rsidP="00DB68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seems view on Proposal 1.5-1 is split. Companies mentioned they do not see motivation for larger BW support. Given that this is something that is in addition to RAN1 agreements, </w:t>
      </w:r>
      <w:r w:rsidR="005D25E3">
        <w:rPr>
          <w:rFonts w:ascii="Times New Roman" w:hAnsi="Times New Roman"/>
          <w:sz w:val="22"/>
          <w:szCs w:val="22"/>
          <w:lang w:eastAsia="zh-CN"/>
        </w:rPr>
        <w:t>moderator</w:t>
      </w:r>
      <w:r>
        <w:rPr>
          <w:rFonts w:ascii="Times New Roman" w:hAnsi="Times New Roman"/>
          <w:sz w:val="22"/>
          <w:szCs w:val="22"/>
          <w:lang w:eastAsia="zh-CN"/>
        </w:rPr>
        <w:t xml:space="preserve"> suggest companies </w:t>
      </w:r>
      <w:r w:rsidR="005D25E3">
        <w:rPr>
          <w:rFonts w:ascii="Times New Roman" w:hAnsi="Times New Roman"/>
          <w:sz w:val="22"/>
          <w:szCs w:val="22"/>
          <w:lang w:eastAsia="zh-CN"/>
        </w:rPr>
        <w:t xml:space="preserve">supportive of the proposal to provide </w:t>
      </w:r>
      <w:r w:rsidR="00EC63A2">
        <w:rPr>
          <w:rFonts w:ascii="Times New Roman" w:hAnsi="Times New Roman"/>
          <w:sz w:val="22"/>
          <w:szCs w:val="22"/>
          <w:lang w:eastAsia="zh-CN"/>
        </w:rPr>
        <w:t xml:space="preserve">further information and continue </w:t>
      </w:r>
      <w:r>
        <w:rPr>
          <w:rFonts w:ascii="Times New Roman" w:hAnsi="Times New Roman"/>
          <w:sz w:val="22"/>
          <w:szCs w:val="22"/>
          <w:lang w:eastAsia="zh-CN"/>
        </w:rPr>
        <w:t>discussions.</w:t>
      </w:r>
    </w:p>
    <w:p w14:paraId="3AFA0E1D" w14:textId="25FC4E4C" w:rsidR="00DB6806" w:rsidRDefault="00DB6806" w:rsidP="00DB6806">
      <w:pPr>
        <w:pStyle w:val="BodyText"/>
        <w:spacing w:after="0"/>
        <w:rPr>
          <w:rFonts w:ascii="Times New Roman" w:hAnsi="Times New Roman"/>
          <w:sz w:val="22"/>
          <w:szCs w:val="22"/>
          <w:lang w:eastAsia="zh-CN"/>
        </w:rPr>
      </w:pPr>
    </w:p>
    <w:p w14:paraId="5337FD0C" w14:textId="6E07CCBB" w:rsidR="00DB6806" w:rsidRDefault="00DB6806" w:rsidP="002F12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w:t>
      </w:r>
      <w:r w:rsidR="006949EE">
        <w:rPr>
          <w:rFonts w:ascii="Times New Roman" w:hAnsi="Times New Roman"/>
          <w:sz w:val="22"/>
          <w:szCs w:val="22"/>
          <w:lang w:eastAsia="zh-CN"/>
        </w:rPr>
        <w:t xml:space="preserve">it would be beneficial to include the additional SCS support for CORESET#0/Type0-PDCCH for 120kHz SSB. Moderator suggests Qualcomm and Docomo to provide further information to convince the companies supportive of Proposal 1.5-2. </w:t>
      </w:r>
    </w:p>
    <w:p w14:paraId="430B04C7" w14:textId="77777777" w:rsidR="00987609" w:rsidRDefault="00987609">
      <w:pPr>
        <w:pStyle w:val="BodyText"/>
        <w:spacing w:after="0"/>
        <w:rPr>
          <w:rFonts w:ascii="Times New Roman" w:hAnsi="Times New Roman"/>
          <w:sz w:val="22"/>
          <w:szCs w:val="22"/>
          <w:lang w:eastAsia="zh-CN"/>
        </w:rPr>
      </w:pPr>
    </w:p>
    <w:p w14:paraId="29CA6D00"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5C47409" w14:textId="68C76FDB" w:rsidR="007F34B9" w:rsidRDefault="006949EE"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475ABA7E" w14:textId="77777777" w:rsidR="00B50565" w:rsidRDefault="00B50565" w:rsidP="00B50565">
      <w:pPr>
        <w:pStyle w:val="BodyText"/>
        <w:spacing w:after="0"/>
        <w:rPr>
          <w:rFonts w:ascii="Times New Roman" w:hAnsi="Times New Roman"/>
          <w:sz w:val="22"/>
          <w:szCs w:val="22"/>
          <w:lang w:eastAsia="zh-CN"/>
        </w:rPr>
      </w:pPr>
    </w:p>
    <w:p w14:paraId="7EB13EA0" w14:textId="77777777" w:rsidR="00B50565" w:rsidRPr="00CB113D" w:rsidRDefault="00B50565" w:rsidP="00B505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50565" w14:paraId="15147EEF" w14:textId="77777777" w:rsidTr="00AE4586">
        <w:tc>
          <w:tcPr>
            <w:tcW w:w="1805" w:type="dxa"/>
            <w:shd w:val="clear" w:color="auto" w:fill="FBE4D5" w:themeFill="accent2" w:themeFillTint="33"/>
          </w:tcPr>
          <w:p w14:paraId="70BC6B92"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777AC2A"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711C0CA0" w14:textId="77777777" w:rsidTr="00AE4586">
        <w:tc>
          <w:tcPr>
            <w:tcW w:w="1805" w:type="dxa"/>
          </w:tcPr>
          <w:p w14:paraId="4E5648BA" w14:textId="13162AA1"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46E149D" w14:textId="77777777" w:rsidR="005331A7" w:rsidRDefault="005331A7" w:rsidP="005331A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E19B8BC" w14:textId="77777777"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5BD0B4C6" w14:textId="77777777" w:rsidR="005331A7" w:rsidRDefault="005331A7" w:rsidP="005331A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sidRPr="00CB2D79">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sidRPr="00CB2D79">
              <w:rPr>
                <w:rFonts w:ascii="Times New Roman" w:hAnsi="Times New Roman"/>
                <w:strike/>
                <w:color w:val="FF0000"/>
                <w:sz w:val="22"/>
                <w:szCs w:val="22"/>
                <w:lang w:eastAsia="zh-CN"/>
              </w:rPr>
              <w:t xml:space="preserve">SCS </w:t>
            </w:r>
            <w:r w:rsidRPr="00CB2D79">
              <w:rPr>
                <w:rFonts w:ascii="Times New Roman" w:hAnsi="Times New Roman"/>
                <w:color w:val="FF0000"/>
                <w:sz w:val="22"/>
                <w:szCs w:val="22"/>
                <w:lang w:eastAsia="zh-CN"/>
              </w:rPr>
              <w:t>with 120 kHz SCS</w:t>
            </w:r>
          </w:p>
          <w:p w14:paraId="5F30E05C" w14:textId="092042E4" w:rsidR="005331A7" w:rsidRDefault="005331A7" w:rsidP="005331A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w:t>
            </w:r>
            <w:proofErr w:type="gramStart"/>
            <w:r>
              <w:rPr>
                <w:rFonts w:ascii="Times New Roman" w:eastAsia="MS Mincho" w:hAnsi="Times New Roman"/>
                <w:sz w:val="22"/>
                <w:szCs w:val="22"/>
                <w:lang w:eastAsia="ja-JP"/>
              </w:rPr>
              <w:t>operation, but</w:t>
            </w:r>
            <w:proofErr w:type="gramEnd"/>
            <w:r>
              <w:rPr>
                <w:rFonts w:ascii="Times New Roman" w:eastAsia="MS Mincho" w:hAnsi="Times New Roman"/>
                <w:sz w:val="22"/>
                <w:szCs w:val="22"/>
                <w:lang w:eastAsia="ja-JP"/>
              </w:rPr>
              <w:t xml:space="preserve"> can achieve less #changes of SCS. </w:t>
            </w:r>
          </w:p>
        </w:tc>
      </w:tr>
      <w:tr w:rsidR="00D04787" w14:paraId="43FC1FCA" w14:textId="77777777" w:rsidTr="00AE4586">
        <w:tc>
          <w:tcPr>
            <w:tcW w:w="1805" w:type="dxa"/>
          </w:tcPr>
          <w:p w14:paraId="7113BF2F" w14:textId="740B98AF" w:rsidR="00D04787" w:rsidRDefault="00D04787" w:rsidP="00D04787">
            <w:pPr>
              <w:pStyle w:val="BodyText"/>
              <w:spacing w:after="0" w:line="280" w:lineRule="atLeast"/>
              <w:rPr>
                <w:rFonts w:ascii="Times New Roman" w:eastAsia="MS Mincho" w:hAnsi="Times New Roman" w:hint="eastAsia"/>
                <w:sz w:val="22"/>
                <w:szCs w:val="22"/>
                <w:lang w:eastAsia="ja-JP"/>
              </w:rPr>
            </w:pPr>
            <w:r>
              <w:rPr>
                <w:rFonts w:ascii="Times New Roman" w:eastAsia="MS Mincho" w:hAnsi="Times New Roman"/>
                <w:sz w:val="22"/>
                <w:szCs w:val="22"/>
                <w:lang w:eastAsia="ja-JP"/>
              </w:rPr>
              <w:lastRenderedPageBreak/>
              <w:t>Nokia</w:t>
            </w:r>
          </w:p>
        </w:tc>
        <w:tc>
          <w:tcPr>
            <w:tcW w:w="8157" w:type="dxa"/>
          </w:tcPr>
          <w:p w14:paraId="1D9A5002" w14:textId="38DDDAD5" w:rsidR="00D04787" w:rsidRDefault="00D04787" w:rsidP="00D04787">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w:t>
            </w:r>
            <w:r>
              <w:rPr>
                <w:rFonts w:ascii="Times New Roman" w:eastAsia="MS Mincho" w:hAnsi="Times New Roman"/>
                <w:sz w:val="22"/>
                <w:szCs w:val="22"/>
                <w:lang w:eastAsia="ja-JP"/>
              </w:rPr>
              <w:t xml:space="preserve"> a</w:t>
            </w:r>
            <w:r>
              <w:rPr>
                <w:rFonts w:ascii="Times New Roman" w:eastAsia="MS Mincho" w:hAnsi="Times New Roman"/>
                <w:sz w:val="22"/>
                <w:szCs w:val="22"/>
                <w:lang w:eastAsia="ja-JP"/>
              </w:rPr>
              <w:t xml:space="preserve"> note that the discussion/use is not only limited to unlicensed operation, thus supporting wider 96RB could be used in licensed operation to e.g. improve the RMSI coverage.</w:t>
            </w:r>
          </w:p>
        </w:tc>
      </w:tr>
    </w:tbl>
    <w:p w14:paraId="5C1D42D8" w14:textId="77777777" w:rsidR="00B50565" w:rsidRDefault="00B50565" w:rsidP="00B50565">
      <w:pPr>
        <w:pStyle w:val="BodyText"/>
        <w:spacing w:after="0"/>
        <w:rPr>
          <w:rFonts w:ascii="Times New Roman" w:hAnsi="Times New Roman"/>
          <w:sz w:val="22"/>
          <w:szCs w:val="22"/>
          <w:lang w:eastAsia="zh-CN"/>
        </w:rPr>
      </w:pPr>
    </w:p>
    <w:p w14:paraId="7BAB10EE" w14:textId="77777777" w:rsidR="007F34B9" w:rsidRDefault="007F34B9" w:rsidP="007F34B9">
      <w:pPr>
        <w:pStyle w:val="BodyText"/>
        <w:spacing w:after="0"/>
        <w:rPr>
          <w:rFonts w:ascii="Times New Roman" w:hAnsi="Times New Roman"/>
          <w:sz w:val="22"/>
          <w:szCs w:val="22"/>
          <w:lang w:eastAsia="zh-CN"/>
        </w:rPr>
      </w:pPr>
    </w:p>
    <w:p w14:paraId="6CB5751E" w14:textId="77777777" w:rsidR="007F34B9" w:rsidRDefault="007F34B9" w:rsidP="007F34B9">
      <w:pPr>
        <w:pStyle w:val="BodyText"/>
        <w:spacing w:after="0"/>
        <w:rPr>
          <w:rFonts w:ascii="Times New Roman" w:hAnsi="Times New Roman"/>
          <w:sz w:val="22"/>
          <w:szCs w:val="22"/>
          <w:lang w:eastAsia="zh-CN"/>
        </w:rPr>
      </w:pPr>
    </w:p>
    <w:p w14:paraId="085AE714"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5FA264"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9E58BAD" w14:textId="77777777" w:rsidR="007F34B9" w:rsidRDefault="007F34B9" w:rsidP="007F34B9">
      <w:pPr>
        <w:pStyle w:val="BodyText"/>
        <w:spacing w:after="0"/>
        <w:rPr>
          <w:rFonts w:ascii="Times New Roman" w:hAnsi="Times New Roman"/>
          <w:sz w:val="22"/>
          <w:szCs w:val="22"/>
          <w:lang w:eastAsia="zh-CN"/>
        </w:rPr>
      </w:pPr>
    </w:p>
    <w:p w14:paraId="18C32CF3" w14:textId="77777777" w:rsidR="00987609" w:rsidRDefault="00987609">
      <w:pPr>
        <w:pStyle w:val="BodyText"/>
        <w:spacing w:after="0"/>
        <w:rPr>
          <w:rFonts w:ascii="Times New Roman" w:hAnsi="Times New Roman"/>
          <w:sz w:val="22"/>
          <w:szCs w:val="22"/>
          <w:lang w:eastAsia="zh-CN"/>
        </w:rPr>
      </w:pPr>
    </w:p>
    <w:p w14:paraId="12A013E9" w14:textId="77777777" w:rsidR="00987609" w:rsidRDefault="00987609">
      <w:pPr>
        <w:pStyle w:val="BodyText"/>
        <w:spacing w:after="0"/>
        <w:rPr>
          <w:rFonts w:ascii="Times New Roman" w:hAnsi="Times New Roman"/>
          <w:sz w:val="22"/>
          <w:szCs w:val="22"/>
          <w:lang w:eastAsia="zh-CN"/>
        </w:rPr>
      </w:pPr>
    </w:p>
    <w:p w14:paraId="22289CE0" w14:textId="77777777" w:rsidR="00987609" w:rsidRDefault="00832082">
      <w:pPr>
        <w:pStyle w:val="Heading3"/>
        <w:rPr>
          <w:lang w:eastAsia="zh-CN"/>
        </w:rPr>
      </w:pPr>
      <w:r>
        <w:rPr>
          <w:lang w:eastAsia="zh-CN"/>
        </w:rPr>
        <w:t>2.1.5 Various other aspects on SSB Design</w:t>
      </w:r>
    </w:p>
    <w:p w14:paraId="0B16FEF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C3F148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B045D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8325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54D00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3BE29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140CA9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DA832D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48B2EF8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139B888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D05F6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E8E8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62C80E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0459977A" w14:textId="77777777" w:rsidR="00987609" w:rsidRDefault="00987609">
      <w:pPr>
        <w:pStyle w:val="BodyText"/>
        <w:spacing w:after="0"/>
        <w:rPr>
          <w:rFonts w:ascii="Times New Roman" w:hAnsi="Times New Roman"/>
          <w:sz w:val="22"/>
          <w:szCs w:val="22"/>
          <w:lang w:eastAsia="zh-CN"/>
        </w:rPr>
      </w:pPr>
    </w:p>
    <w:p w14:paraId="7C14E554" w14:textId="77777777" w:rsidR="00987609" w:rsidRDefault="00987609">
      <w:pPr>
        <w:pStyle w:val="BodyText"/>
        <w:spacing w:after="0"/>
        <w:rPr>
          <w:rFonts w:ascii="Times New Roman" w:hAnsi="Times New Roman"/>
          <w:sz w:val="22"/>
          <w:szCs w:val="22"/>
          <w:lang w:eastAsia="zh-CN"/>
        </w:rPr>
      </w:pPr>
    </w:p>
    <w:p w14:paraId="48AEC8B1" w14:textId="77777777" w:rsidR="00987609" w:rsidRDefault="00832082">
      <w:pPr>
        <w:pStyle w:val="Heading4"/>
        <w:rPr>
          <w:lang w:eastAsia="zh-CN"/>
        </w:rPr>
      </w:pPr>
      <w:r>
        <w:rPr>
          <w:lang w:eastAsia="zh-CN"/>
        </w:rPr>
        <w:t>Summary of Discussions</w:t>
      </w:r>
    </w:p>
    <w:p w14:paraId="74560D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245D94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 with shared spectrum and for 480 kHz and 960 kHz SSBs, indicate the 7th bit of the candidate SSB index by borrowing the 4th LSB of SFN in the PBCH payload. Indicate the 4th LSB of SFB in MIB payload.</w:t>
      </w:r>
    </w:p>
    <w:p w14:paraId="3526F4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291137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2A433E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70686BA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70F5CE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0F5E75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14B87462" w14:textId="77777777" w:rsidR="00987609" w:rsidRDefault="00987609">
      <w:pPr>
        <w:pStyle w:val="BodyText"/>
        <w:spacing w:after="0"/>
        <w:ind w:left="720"/>
        <w:rPr>
          <w:rFonts w:ascii="Times New Roman" w:hAnsi="Times New Roman"/>
          <w:sz w:val="22"/>
          <w:szCs w:val="22"/>
          <w:lang w:eastAsia="zh-CN"/>
        </w:rPr>
      </w:pPr>
    </w:p>
    <w:p w14:paraId="0355988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5C99DCF" w14:textId="77777777" w:rsidR="00987609" w:rsidRDefault="00987609">
      <w:pPr>
        <w:pStyle w:val="BodyText"/>
        <w:spacing w:after="0"/>
        <w:rPr>
          <w:rFonts w:ascii="Times New Roman" w:hAnsi="Times New Roman"/>
          <w:sz w:val="22"/>
          <w:szCs w:val="22"/>
          <w:lang w:eastAsia="zh-CN"/>
        </w:rPr>
      </w:pPr>
    </w:p>
    <w:p w14:paraId="22B7C01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17E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1764A701" w14:textId="77777777" w:rsidR="00987609" w:rsidRDefault="00987609">
      <w:pPr>
        <w:pStyle w:val="BodyText"/>
        <w:spacing w:after="0"/>
        <w:rPr>
          <w:rFonts w:ascii="Times New Roman" w:hAnsi="Times New Roman"/>
          <w:sz w:val="22"/>
          <w:szCs w:val="22"/>
          <w:lang w:eastAsia="zh-CN"/>
        </w:rPr>
      </w:pPr>
    </w:p>
    <w:p w14:paraId="0B6797B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 (for 120kHz SSB with 480 or 960kHz control/data transmission)</w:t>
      </w:r>
    </w:p>
    <w:p w14:paraId="20345D31" w14:textId="77777777" w:rsidR="00987609" w:rsidRDefault="00987609">
      <w:pPr>
        <w:pStyle w:val="BodyText"/>
        <w:spacing w:after="0"/>
        <w:ind w:left="720"/>
        <w:rPr>
          <w:rFonts w:ascii="Times New Roman" w:hAnsi="Times New Roman"/>
          <w:sz w:val="22"/>
          <w:szCs w:val="22"/>
          <w:lang w:eastAsia="zh-CN"/>
        </w:rPr>
      </w:pPr>
    </w:p>
    <w:p w14:paraId="13E7D12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F4EBEE6" w14:textId="77777777" w:rsidR="00987609" w:rsidRDefault="00987609">
      <w:pPr>
        <w:pStyle w:val="ListParagraph"/>
        <w:rPr>
          <w:lang w:eastAsia="zh-CN"/>
        </w:rPr>
      </w:pPr>
    </w:p>
    <w:p w14:paraId="4AFE443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78BB07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4FDD82A" w14:textId="77777777" w:rsidR="00987609" w:rsidRDefault="00987609">
      <w:pPr>
        <w:pStyle w:val="BodyText"/>
        <w:spacing w:after="0"/>
        <w:rPr>
          <w:rFonts w:ascii="Times New Roman" w:hAnsi="Times New Roman"/>
          <w:sz w:val="22"/>
          <w:szCs w:val="22"/>
          <w:lang w:eastAsia="zh-CN"/>
        </w:rPr>
      </w:pPr>
    </w:p>
    <w:p w14:paraId="795AA4A9"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4675970" w14:textId="77777777">
        <w:tc>
          <w:tcPr>
            <w:tcW w:w="1805" w:type="dxa"/>
            <w:shd w:val="clear" w:color="auto" w:fill="FBE4D5" w:themeFill="accent2" w:themeFillTint="33"/>
          </w:tcPr>
          <w:p w14:paraId="256BECB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64218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44D6315" w14:textId="77777777">
        <w:tc>
          <w:tcPr>
            <w:tcW w:w="1805" w:type="dxa"/>
          </w:tcPr>
          <w:p w14:paraId="3BDF01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54076F9"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45213687"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2635AD7D"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87609" w14:paraId="75496565" w14:textId="77777777">
        <w:tc>
          <w:tcPr>
            <w:tcW w:w="1805" w:type="dxa"/>
          </w:tcPr>
          <w:p w14:paraId="57DF12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9BB7E"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D2A9483"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359020DC"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87609" w14:paraId="788B3DE6" w14:textId="77777777">
        <w:tc>
          <w:tcPr>
            <w:tcW w:w="1805" w:type="dxa"/>
          </w:tcPr>
          <w:p w14:paraId="1BC3CCDA" w14:textId="77777777" w:rsidR="00987609" w:rsidRDefault="0083208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1969618"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w:t>
            </w:r>
          </w:p>
          <w:p w14:paraId="4908FAD3"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No change to the default SSB periodicity </w:t>
            </w:r>
          </w:p>
        </w:tc>
      </w:tr>
      <w:tr w:rsidR="00987609" w14:paraId="26E33DBD" w14:textId="77777777">
        <w:tc>
          <w:tcPr>
            <w:tcW w:w="1805" w:type="dxa"/>
          </w:tcPr>
          <w:p w14:paraId="10D2AB2D"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7CFD9252"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87609" w14:paraId="4F4E2275" w14:textId="77777777">
        <w:tc>
          <w:tcPr>
            <w:tcW w:w="1805" w:type="dxa"/>
          </w:tcPr>
          <w:p w14:paraId="76C44F8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2AEB8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5D9A174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B7B969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87609" w14:paraId="73505F81" w14:textId="77777777">
        <w:tc>
          <w:tcPr>
            <w:tcW w:w="1805" w:type="dxa"/>
          </w:tcPr>
          <w:p w14:paraId="038CD479"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CBFE3F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789A96C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D968A9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87609" w14:paraId="46F0AA16" w14:textId="77777777">
        <w:tc>
          <w:tcPr>
            <w:tcW w:w="1805" w:type="dxa"/>
          </w:tcPr>
          <w:p w14:paraId="6D6CDA16" w14:textId="77777777" w:rsidR="00987609" w:rsidRDefault="00832082">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03F7728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coverage enhancement can be studied. </w:t>
            </w:r>
          </w:p>
        </w:tc>
      </w:tr>
      <w:tr w:rsidR="00987609" w14:paraId="476490B7" w14:textId="77777777">
        <w:tc>
          <w:tcPr>
            <w:tcW w:w="1805" w:type="dxa"/>
          </w:tcPr>
          <w:p w14:paraId="19B9E510" w14:textId="77777777"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0B954CD7"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Wideband DMRS/Cell Specific TRS</w:t>
            </w:r>
          </w:p>
          <w:p w14:paraId="79B18628"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A749342"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55422603"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Default SSB Periodicity</w:t>
            </w:r>
          </w:p>
          <w:p w14:paraId="65B93587"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0D47603A"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06433EEE"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D1EA3B" w14:textId="77777777"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C13B4FE" w14:textId="77777777"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B137321"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4348065"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7D2E8080"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lastRenderedPageBreak/>
              <w:t xml:space="preserve">--- Extract from 38.212 Section 7.3.1.2.1 --- </w:t>
            </w:r>
          </w:p>
          <w:p w14:paraId="7C049838" w14:textId="77777777" w:rsidR="00987609" w:rsidRDefault="00832082">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5750A7EF" w14:textId="77777777" w:rsidR="00987609" w:rsidRDefault="00832082">
            <w:pPr>
              <w:pStyle w:val="B1"/>
              <w:spacing w:before="0" w:after="0"/>
              <w:ind w:left="2296"/>
              <w:rPr>
                <w:lang w:eastAsia="zh-CN"/>
              </w:rPr>
            </w:pPr>
            <w:r>
              <w:t>-</w:t>
            </w:r>
            <w:r>
              <w:rPr>
                <w:rFonts w:hint="eastAsia"/>
                <w:lang w:eastAsia="zh-CN"/>
              </w:rPr>
              <w:tab/>
              <w:t>Frequency domain resource assignment</w:t>
            </w:r>
            <w:r>
              <w:t xml:space="preserve"> –</w:t>
            </w:r>
            <w:r w:rsidR="005513B1">
              <w:rPr>
                <w:noProof/>
                <w:position w:val="-12"/>
              </w:rPr>
              <w:object w:dxaOrig="2720" w:dyaOrig="400" w14:anchorId="11912C6F">
                <v:shape id="_x0000_i1028" type="#_x0000_t75" alt="" style="width:135.75pt;height:20.25pt;mso-width-percent:0;mso-height-percent:0;mso-width-percent:0;mso-height-percent:0" o:ole="">
                  <v:imagedata r:id="rId17" o:title=""/>
                </v:shape>
                <o:OLEObject Type="Embed" ProgID="Equation.3" ShapeID="_x0000_i1028" DrawAspect="Content" ObjectID="_1683449211" r:id="rId23"/>
              </w:object>
            </w:r>
            <w:r>
              <w:rPr>
                <w:rFonts w:hint="eastAsia"/>
                <w:lang w:eastAsia="zh-CN"/>
              </w:rPr>
              <w:t xml:space="preserve"> bits</w:t>
            </w:r>
          </w:p>
          <w:p w14:paraId="4C4764F3" w14:textId="77777777" w:rsidR="00987609" w:rsidRDefault="00832082">
            <w:pPr>
              <w:pStyle w:val="B2"/>
              <w:spacing w:before="0" w:after="0"/>
              <w:ind w:left="2579"/>
              <w:rPr>
                <w:b/>
                <w:lang w:eastAsia="zh-CN"/>
              </w:rPr>
            </w:pPr>
            <w:r>
              <w:rPr>
                <w:lang w:eastAsia="zh-CN"/>
              </w:rPr>
              <w:t>-</w:t>
            </w:r>
            <w:r>
              <w:rPr>
                <w:lang w:eastAsia="zh-CN"/>
              </w:rPr>
              <w:tab/>
            </w:r>
            <w:r w:rsidR="005513B1">
              <w:rPr>
                <w:noProof/>
                <w:position w:val="-10"/>
              </w:rPr>
              <w:object w:dxaOrig="680" w:dyaOrig="280" w14:anchorId="136E3F04">
                <v:shape id="_x0000_i1029" type="#_x0000_t75" alt="" style="width:34.5pt;height:14.25pt;mso-width-percent:0;mso-height-percent:0;mso-width-percent:0;mso-height-percent:0" o:ole="">
                  <v:imagedata r:id="rId19" o:title=""/>
                </v:shape>
                <o:OLEObject Type="Embed" ProgID="Equation.3" ShapeID="_x0000_i1029" DrawAspect="Content" ObjectID="_1683449212" r:id="rId24"/>
              </w:object>
            </w:r>
            <w:r>
              <w:rPr>
                <w:lang w:eastAsia="zh-CN"/>
              </w:rPr>
              <w:t xml:space="preserve"> is the size of </w:t>
            </w:r>
            <w:r>
              <w:rPr>
                <w:rFonts w:hint="eastAsia"/>
                <w:lang w:eastAsia="zh-CN"/>
              </w:rPr>
              <w:t>CORESET 0</w:t>
            </w:r>
            <w:r>
              <w:rPr>
                <w:lang w:eastAsia="zh-CN"/>
              </w:rPr>
              <w:t xml:space="preserve"> </w:t>
            </w:r>
          </w:p>
          <w:p w14:paraId="69F8920C" w14:textId="77777777" w:rsidR="00987609" w:rsidRDefault="00832082">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0007B30D" w14:textId="77777777" w:rsidR="00987609" w:rsidRDefault="00832082">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26CA149" w14:textId="77777777" w:rsidR="00987609" w:rsidRDefault="00832082">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C7443C3" w14:textId="77777777" w:rsidR="00987609" w:rsidRDefault="00832082">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735879EF" w14:textId="77777777" w:rsidR="00987609" w:rsidRDefault="00832082">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44ACDD2" w14:textId="77777777" w:rsidR="00987609" w:rsidRDefault="00832082">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proofErr w:type="gramStart"/>
            <w:r>
              <w:rPr>
                <w:highlight w:val="yellow"/>
                <w:lang w:eastAsia="zh-CN"/>
              </w:rPr>
              <w:t>–  17</w:t>
            </w:r>
            <w:proofErr w:type="gramEnd"/>
            <w:r>
              <w:rPr>
                <w:highlight w:val="yellow"/>
                <w:lang w:eastAsia="zh-CN"/>
              </w:rPr>
              <w:t xml:space="preserve">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4C6BED7"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379417DF" w14:textId="77777777" w:rsidR="00987609" w:rsidRDefault="00987609">
            <w:pPr>
              <w:pStyle w:val="BodyText"/>
              <w:spacing w:after="0"/>
              <w:ind w:left="360"/>
              <w:rPr>
                <w:rFonts w:ascii="Times New Roman" w:hAnsi="Times New Roman"/>
                <w:szCs w:val="22"/>
                <w:lang w:eastAsia="zh-CN"/>
              </w:rPr>
            </w:pPr>
          </w:p>
        </w:tc>
      </w:tr>
    </w:tbl>
    <w:p w14:paraId="781099FD" w14:textId="77777777" w:rsidR="00987609" w:rsidRDefault="00987609">
      <w:pPr>
        <w:pStyle w:val="BodyText"/>
        <w:spacing w:after="0"/>
        <w:rPr>
          <w:rFonts w:ascii="Times New Roman" w:hAnsi="Times New Roman"/>
          <w:sz w:val="22"/>
          <w:szCs w:val="22"/>
          <w:lang w:eastAsia="zh-CN"/>
        </w:rPr>
      </w:pPr>
    </w:p>
    <w:p w14:paraId="2FF07320" w14:textId="77777777" w:rsidR="00987609" w:rsidRDefault="00987609">
      <w:pPr>
        <w:pStyle w:val="BodyText"/>
        <w:spacing w:after="0"/>
        <w:rPr>
          <w:rFonts w:ascii="Times New Roman" w:hAnsi="Times New Roman"/>
          <w:sz w:val="22"/>
          <w:szCs w:val="22"/>
          <w:lang w:eastAsia="zh-CN"/>
        </w:rPr>
      </w:pPr>
    </w:p>
    <w:p w14:paraId="367D61F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324750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8A9A89E" w14:textId="77777777" w:rsidR="00987609" w:rsidRDefault="00987609">
      <w:pPr>
        <w:pStyle w:val="BodyText"/>
        <w:spacing w:after="0"/>
        <w:rPr>
          <w:rFonts w:ascii="Times New Roman" w:hAnsi="Times New Roman"/>
          <w:sz w:val="22"/>
          <w:szCs w:val="22"/>
          <w:lang w:eastAsia="zh-CN"/>
        </w:rPr>
      </w:pPr>
    </w:p>
    <w:p w14:paraId="0FB6758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5C80C3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688A491" w14:textId="77777777" w:rsidR="00987609" w:rsidRDefault="00987609">
      <w:pPr>
        <w:pStyle w:val="BodyText"/>
        <w:spacing w:after="0"/>
        <w:rPr>
          <w:rFonts w:ascii="Times New Roman" w:hAnsi="Times New Roman"/>
          <w:sz w:val="22"/>
          <w:szCs w:val="22"/>
          <w:lang w:eastAsia="zh-CN"/>
        </w:rPr>
      </w:pPr>
    </w:p>
    <w:p w14:paraId="031E36AE"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8E7380" w14:textId="77777777">
        <w:tc>
          <w:tcPr>
            <w:tcW w:w="1805" w:type="dxa"/>
            <w:shd w:val="clear" w:color="auto" w:fill="FBE4D5" w:themeFill="accent2" w:themeFillTint="33"/>
          </w:tcPr>
          <w:p w14:paraId="3924692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4E3FDD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BA596E0" w14:textId="77777777">
        <w:tc>
          <w:tcPr>
            <w:tcW w:w="1805" w:type="dxa"/>
          </w:tcPr>
          <w:p w14:paraId="68F1F780"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5B0C90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A1D2874"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87609" w14:paraId="61ED7C2D" w14:textId="77777777">
        <w:tc>
          <w:tcPr>
            <w:tcW w:w="1805" w:type="dxa"/>
          </w:tcPr>
          <w:p w14:paraId="3A99D3B6"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A5BB9C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BF28D6F"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328D77B" w14:textId="77777777" w:rsidR="00987609" w:rsidRDefault="00987609">
            <w:pPr>
              <w:pStyle w:val="BodyText"/>
              <w:spacing w:after="0" w:line="280" w:lineRule="atLeast"/>
              <w:jc w:val="left"/>
              <w:rPr>
                <w:rFonts w:ascii="Times New Roman" w:eastAsiaTheme="minorEastAsia" w:hAnsi="Times New Roman"/>
                <w:sz w:val="22"/>
                <w:szCs w:val="22"/>
                <w:lang w:eastAsia="ko-KR"/>
              </w:rPr>
            </w:pPr>
          </w:p>
          <w:p w14:paraId="60DF62C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4DD1EA4"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 xml:space="preserve">due to DCI size misalignment, if LBT on or off is not indicated before a UE receives SIB1. So, Ericsson’s proposal is to indicate LBT on or off in MIB or prior to MIB. Is that correct understanding? We agree that LBT on or off needs </w:t>
            </w:r>
            <w:r>
              <w:rPr>
                <w:rFonts w:ascii="Times New Roman" w:eastAsiaTheme="minorEastAsia" w:hAnsi="Times New Roman"/>
                <w:sz w:val="22"/>
                <w:szCs w:val="22"/>
                <w:lang w:eastAsia="ko-KR"/>
              </w:rPr>
              <w:lastRenderedPageBreak/>
              <w:t>to be signaled in MIB or prior to MIB. However, even though LBT on or off is signaled in SIB1, we think the problem can be figured out by UE assuming 17 bits for all cases in 60 GHz.</w:t>
            </w:r>
          </w:p>
        </w:tc>
      </w:tr>
      <w:tr w:rsidR="00987609" w14:paraId="05755509" w14:textId="77777777">
        <w:tc>
          <w:tcPr>
            <w:tcW w:w="1805" w:type="dxa"/>
          </w:tcPr>
          <w:p w14:paraId="6EC1BB43"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1939EF48"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5E9D4D09"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Thank-you for sharing your views on this issue. Clearly, this issue needs to </w:t>
            </w:r>
            <w:proofErr w:type="gramStart"/>
            <w:r>
              <w:rPr>
                <w:rFonts w:ascii="Times New Roman" w:eastAsiaTheme="minorEastAsia" w:hAnsi="Times New Roman"/>
                <w:szCs w:val="22"/>
                <w:lang w:eastAsia="ko-KR"/>
              </w:rPr>
              <w:t>decided</w:t>
            </w:r>
            <w:proofErr w:type="gramEnd"/>
            <w:r>
              <w:rPr>
                <w:rFonts w:ascii="Times New Roman" w:eastAsiaTheme="minorEastAsia" w:hAnsi="Times New Roman"/>
                <w:szCs w:val="22"/>
                <w:lang w:eastAsia="ko-KR"/>
              </w:rPr>
              <w:t>, since it potentially affects MIB design. In turn this affects if/how to indicate DBTW related parameters in MIB and DBTW on/off.</w:t>
            </w:r>
          </w:p>
          <w:p w14:paraId="53A12EBB"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98A9B51"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CF57CE" w14:paraId="6B767F1D" w14:textId="77777777">
        <w:tc>
          <w:tcPr>
            <w:tcW w:w="1805" w:type="dxa"/>
          </w:tcPr>
          <w:p w14:paraId="1F8C86E3" w14:textId="57C8C1AA" w:rsidR="00CF57CE" w:rsidRDefault="00CF57C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7D130865" w14:textId="77777777" w:rsidR="00636677" w:rsidRDefault="00636677">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2C9657F5" w14:textId="77777777" w:rsidR="00CF57CE" w:rsidRDefault="00CF57C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I think as long the issue is being discussed either channel access or initial access, I think </w:t>
            </w:r>
            <w:r w:rsidR="00636677">
              <w:rPr>
                <w:rFonts w:ascii="Times New Roman" w:eastAsiaTheme="minorEastAsia" w:hAnsi="Times New Roman"/>
                <w:szCs w:val="22"/>
                <w:lang w:eastAsia="ko-KR"/>
              </w:rPr>
              <w:t>it should be ok. What is important is that there is a potential issue identified and the issue is being resolved somehow in RAN1.</w:t>
            </w:r>
          </w:p>
          <w:p w14:paraId="38B36816" w14:textId="77777777" w:rsidR="00636677" w:rsidRDefault="00636677">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In terms of which agenda item to discuss, we can get Chairman’s further guidance. Based on last guidance from Chairman, it was suggested to discuss support of specific feature in channel </w:t>
            </w:r>
            <w:proofErr w:type="gramStart"/>
            <w:r>
              <w:rPr>
                <w:rFonts w:ascii="Times New Roman" w:eastAsiaTheme="minorEastAsia" w:hAnsi="Times New Roman"/>
                <w:szCs w:val="22"/>
                <w:lang w:eastAsia="ko-KR"/>
              </w:rPr>
              <w:t>access, and</w:t>
            </w:r>
            <w:proofErr w:type="gramEnd"/>
            <w:r>
              <w:rPr>
                <w:rFonts w:ascii="Times New Roman" w:eastAsiaTheme="minorEastAsia" w:hAnsi="Times New Roman"/>
                <w:szCs w:val="22"/>
                <w:lang w:eastAsia="ko-KR"/>
              </w:rPr>
              <w:t xml:space="preserve"> discuss the details of the signaling in initial access.</w:t>
            </w:r>
          </w:p>
          <w:p w14:paraId="6D1F791F" w14:textId="1D571084" w:rsidR="00636677" w:rsidRPr="00CF57CE" w:rsidRDefault="00636677">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In hindsight, the discussion didn’t exactly pan out that way. </w:t>
            </w:r>
            <w:proofErr w:type="gramStart"/>
            <w:r>
              <w:rPr>
                <w:rFonts w:ascii="Times New Roman" w:eastAsiaTheme="minorEastAsia" w:hAnsi="Times New Roman"/>
                <w:szCs w:val="22"/>
                <w:lang w:eastAsia="ko-KR"/>
              </w:rPr>
              <w:t>So</w:t>
            </w:r>
            <w:proofErr w:type="gramEnd"/>
            <w:r>
              <w:rPr>
                <w:rFonts w:ascii="Times New Roman" w:eastAsiaTheme="minorEastAsia" w:hAnsi="Times New Roman"/>
                <w:szCs w:val="22"/>
                <w:lang w:eastAsia="ko-KR"/>
              </w:rPr>
              <w:t xml:space="preserve"> I suggest we continue the discussion.</w:t>
            </w:r>
          </w:p>
        </w:tc>
      </w:tr>
    </w:tbl>
    <w:p w14:paraId="014BEF3F" w14:textId="77777777" w:rsidR="00987609" w:rsidRDefault="00987609">
      <w:pPr>
        <w:pStyle w:val="BodyText"/>
        <w:spacing w:after="0"/>
        <w:rPr>
          <w:rFonts w:ascii="Times New Roman" w:hAnsi="Times New Roman"/>
          <w:sz w:val="22"/>
          <w:szCs w:val="22"/>
          <w:lang w:eastAsia="zh-CN"/>
        </w:rPr>
      </w:pPr>
    </w:p>
    <w:p w14:paraId="59260779" w14:textId="77777777" w:rsidR="00987609" w:rsidRDefault="00987609">
      <w:pPr>
        <w:pStyle w:val="BodyText"/>
        <w:spacing w:after="0"/>
        <w:rPr>
          <w:rFonts w:ascii="Times New Roman" w:hAnsi="Times New Roman"/>
          <w:sz w:val="22"/>
          <w:szCs w:val="22"/>
          <w:lang w:eastAsia="zh-CN"/>
        </w:rPr>
      </w:pPr>
    </w:p>
    <w:p w14:paraId="22F980A8"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1A1E03A" w14:textId="2F78930D" w:rsidR="00987609" w:rsidRDefault="006366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item identified might not be the most prioritized issue for RAN1 #105-e and thus lack of discussion among companies. Moderator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to help companies to get better understanding, but de-prioritize the following issues for GTW discussion.</w:t>
      </w:r>
    </w:p>
    <w:p w14:paraId="3FAE2660" w14:textId="170303C0" w:rsidR="00636677" w:rsidRDefault="00636677">
      <w:pPr>
        <w:pStyle w:val="BodyText"/>
        <w:spacing w:after="0"/>
        <w:rPr>
          <w:rFonts w:ascii="Times New Roman" w:hAnsi="Times New Roman"/>
          <w:sz w:val="22"/>
          <w:szCs w:val="22"/>
          <w:lang w:eastAsia="zh-CN"/>
        </w:rPr>
      </w:pPr>
    </w:p>
    <w:p w14:paraId="281599BA" w14:textId="77777777" w:rsidR="00636677" w:rsidRDefault="00636677" w:rsidP="0063667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 (for 120kHz SSB with 480 or 960kHz control/data transmission)</w:t>
      </w:r>
    </w:p>
    <w:p w14:paraId="151171C9" w14:textId="5946F61F" w:rsidR="00636677" w:rsidRDefault="00636677" w:rsidP="0063667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125CF5C1" w14:textId="598371C0" w:rsidR="00636677" w:rsidRDefault="00636677" w:rsidP="0063667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Potential DCI size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for DCI 1_0 depending on whether LBT is utilized or not.</w:t>
      </w:r>
    </w:p>
    <w:p w14:paraId="7A23D63A" w14:textId="77777777" w:rsidR="00987609" w:rsidRDefault="00987609">
      <w:pPr>
        <w:pStyle w:val="BodyText"/>
        <w:spacing w:after="0"/>
        <w:rPr>
          <w:rFonts w:ascii="Times New Roman" w:hAnsi="Times New Roman"/>
          <w:sz w:val="22"/>
          <w:szCs w:val="22"/>
          <w:lang w:eastAsia="zh-CN"/>
        </w:rPr>
      </w:pPr>
    </w:p>
    <w:p w14:paraId="6EE6AE89"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03056F9" w14:textId="1F69C7AA" w:rsidR="007F34B9" w:rsidRDefault="00636677"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99A47E3" w14:textId="77777777" w:rsidR="00B50565" w:rsidRDefault="00B50565" w:rsidP="00B50565">
      <w:pPr>
        <w:pStyle w:val="BodyText"/>
        <w:spacing w:after="0"/>
        <w:rPr>
          <w:rFonts w:ascii="Times New Roman" w:hAnsi="Times New Roman"/>
          <w:sz w:val="22"/>
          <w:szCs w:val="22"/>
          <w:lang w:eastAsia="zh-CN"/>
        </w:rPr>
      </w:pPr>
    </w:p>
    <w:p w14:paraId="5EC4AD20" w14:textId="77777777" w:rsidR="00B50565" w:rsidRPr="00CB113D" w:rsidRDefault="00B50565" w:rsidP="00B505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50565" w14:paraId="2FC77477" w14:textId="77777777" w:rsidTr="00AE4586">
        <w:tc>
          <w:tcPr>
            <w:tcW w:w="1805" w:type="dxa"/>
            <w:shd w:val="clear" w:color="auto" w:fill="FBE4D5" w:themeFill="accent2" w:themeFillTint="33"/>
          </w:tcPr>
          <w:p w14:paraId="3A32806A"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75298A"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593F38BD" w14:textId="77777777" w:rsidTr="00AE4586">
        <w:tc>
          <w:tcPr>
            <w:tcW w:w="1805" w:type="dxa"/>
          </w:tcPr>
          <w:p w14:paraId="11CBD133" w14:textId="77777777" w:rsidR="00B50565" w:rsidRDefault="00B50565" w:rsidP="00AE4586">
            <w:pPr>
              <w:pStyle w:val="BodyText"/>
              <w:spacing w:after="0" w:line="280" w:lineRule="atLeast"/>
              <w:rPr>
                <w:rFonts w:ascii="Times New Roman" w:eastAsia="MS Mincho" w:hAnsi="Times New Roman"/>
                <w:sz w:val="22"/>
                <w:szCs w:val="22"/>
                <w:lang w:eastAsia="ja-JP"/>
              </w:rPr>
            </w:pPr>
          </w:p>
        </w:tc>
        <w:tc>
          <w:tcPr>
            <w:tcW w:w="8157" w:type="dxa"/>
          </w:tcPr>
          <w:p w14:paraId="53254E71" w14:textId="77777777" w:rsidR="00B50565" w:rsidRDefault="00B50565" w:rsidP="00AE4586">
            <w:pPr>
              <w:pStyle w:val="BodyText"/>
              <w:spacing w:after="0" w:line="280" w:lineRule="atLeast"/>
              <w:rPr>
                <w:rFonts w:ascii="Times New Roman" w:eastAsia="MS Mincho" w:hAnsi="Times New Roman"/>
                <w:sz w:val="22"/>
                <w:szCs w:val="22"/>
                <w:lang w:eastAsia="ja-JP"/>
              </w:rPr>
            </w:pPr>
          </w:p>
        </w:tc>
      </w:tr>
    </w:tbl>
    <w:p w14:paraId="79855171" w14:textId="77777777" w:rsidR="007F34B9" w:rsidRDefault="007F34B9" w:rsidP="007F34B9">
      <w:pPr>
        <w:pStyle w:val="BodyText"/>
        <w:spacing w:after="0"/>
        <w:rPr>
          <w:rFonts w:ascii="Times New Roman" w:hAnsi="Times New Roman"/>
          <w:sz w:val="22"/>
          <w:szCs w:val="22"/>
          <w:lang w:eastAsia="zh-CN"/>
        </w:rPr>
      </w:pPr>
    </w:p>
    <w:p w14:paraId="0A9244BB" w14:textId="77777777" w:rsidR="007F34B9" w:rsidRDefault="007F34B9" w:rsidP="007F34B9">
      <w:pPr>
        <w:pStyle w:val="BodyText"/>
        <w:spacing w:after="0"/>
        <w:rPr>
          <w:rFonts w:ascii="Times New Roman" w:hAnsi="Times New Roman"/>
          <w:sz w:val="22"/>
          <w:szCs w:val="22"/>
          <w:lang w:eastAsia="zh-CN"/>
        </w:rPr>
      </w:pPr>
    </w:p>
    <w:p w14:paraId="286363F8"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07FEF71D"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B5ADB17" w14:textId="77777777" w:rsidR="007F34B9" w:rsidRDefault="007F34B9" w:rsidP="007F34B9">
      <w:pPr>
        <w:pStyle w:val="BodyText"/>
        <w:spacing w:after="0"/>
        <w:rPr>
          <w:rFonts w:ascii="Times New Roman" w:hAnsi="Times New Roman"/>
          <w:sz w:val="22"/>
          <w:szCs w:val="22"/>
          <w:lang w:eastAsia="zh-CN"/>
        </w:rPr>
      </w:pPr>
    </w:p>
    <w:p w14:paraId="4BDE6203" w14:textId="77777777" w:rsidR="00987609" w:rsidRDefault="00987609">
      <w:pPr>
        <w:pStyle w:val="BodyText"/>
        <w:spacing w:after="0"/>
        <w:rPr>
          <w:rFonts w:ascii="Times New Roman" w:hAnsi="Times New Roman"/>
          <w:sz w:val="22"/>
          <w:szCs w:val="22"/>
          <w:lang w:eastAsia="zh-CN"/>
        </w:rPr>
      </w:pPr>
    </w:p>
    <w:p w14:paraId="2D62D925" w14:textId="77777777" w:rsidR="00987609" w:rsidRDefault="00987609">
      <w:pPr>
        <w:pStyle w:val="BodyText"/>
        <w:spacing w:after="0"/>
        <w:rPr>
          <w:rFonts w:ascii="Times New Roman" w:hAnsi="Times New Roman"/>
          <w:sz w:val="22"/>
          <w:szCs w:val="22"/>
          <w:lang w:eastAsia="zh-CN"/>
        </w:rPr>
      </w:pPr>
    </w:p>
    <w:p w14:paraId="443121EE" w14:textId="77777777" w:rsidR="00987609" w:rsidRDefault="00832082">
      <w:pPr>
        <w:pStyle w:val="Heading2"/>
        <w:rPr>
          <w:lang w:eastAsia="zh-CN"/>
        </w:rPr>
      </w:pPr>
      <w:r>
        <w:rPr>
          <w:lang w:eastAsia="zh-CN"/>
        </w:rPr>
        <w:t xml:space="preserve">2.2 PRACH Aspects </w:t>
      </w:r>
    </w:p>
    <w:p w14:paraId="2BEF77DC" w14:textId="77777777" w:rsidR="00987609" w:rsidRDefault="00832082">
      <w:pPr>
        <w:pStyle w:val="Heading3"/>
        <w:rPr>
          <w:lang w:eastAsia="zh-CN"/>
        </w:rPr>
      </w:pPr>
      <w:r>
        <w:rPr>
          <w:lang w:eastAsia="zh-CN"/>
        </w:rPr>
        <w:t>2.2.1 Supported PRACH Numerology</w:t>
      </w:r>
    </w:p>
    <w:p w14:paraId="1CD608F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5A21CD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C6708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0D8D91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A0C471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040FA5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7456F6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DCFF35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5DB68B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3F0D9BA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818E48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03015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1457C7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6891E2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557457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010CB0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48F15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C5F090B" w14:textId="77777777" w:rsidR="00987609" w:rsidRDefault="00832082">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44EAC9A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E460F2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0BF8FE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300050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729D2E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A8C7B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A587B3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7C6F6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3CAD4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7595FB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BB15E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645026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07948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7EEEE4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4381F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821B39C" w14:textId="77777777" w:rsidR="00987609" w:rsidRDefault="00987609">
      <w:pPr>
        <w:pStyle w:val="BodyText"/>
        <w:spacing w:after="0"/>
        <w:rPr>
          <w:rFonts w:ascii="Times New Roman" w:hAnsi="Times New Roman"/>
          <w:sz w:val="22"/>
          <w:szCs w:val="22"/>
          <w:lang w:eastAsia="zh-CN"/>
        </w:rPr>
      </w:pPr>
    </w:p>
    <w:p w14:paraId="2FF43EF7" w14:textId="77777777" w:rsidR="00987609" w:rsidRDefault="00987609">
      <w:pPr>
        <w:pStyle w:val="BodyText"/>
        <w:spacing w:after="0"/>
        <w:rPr>
          <w:rFonts w:ascii="Times New Roman" w:hAnsi="Times New Roman"/>
          <w:sz w:val="22"/>
          <w:szCs w:val="22"/>
          <w:lang w:eastAsia="zh-CN"/>
        </w:rPr>
      </w:pPr>
    </w:p>
    <w:p w14:paraId="482054A9" w14:textId="77777777" w:rsidR="00987609" w:rsidRDefault="00832082">
      <w:pPr>
        <w:pStyle w:val="Heading4"/>
        <w:rPr>
          <w:lang w:eastAsia="zh-CN"/>
        </w:rPr>
      </w:pPr>
      <w:r>
        <w:rPr>
          <w:lang w:eastAsia="zh-CN"/>
        </w:rPr>
        <w:t>Summary of Discussions</w:t>
      </w:r>
    </w:p>
    <w:p w14:paraId="1B5CA37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4BF7344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59CE5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F0DEC76" w14:textId="77777777" w:rsidR="00987609" w:rsidRDefault="00832082">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643558C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D9C02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1522FAB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79F7F18C" w14:textId="77777777" w:rsidR="00987609" w:rsidRDefault="00987609">
      <w:pPr>
        <w:pStyle w:val="BodyText"/>
        <w:spacing w:after="0"/>
        <w:rPr>
          <w:rFonts w:ascii="Times New Roman" w:hAnsi="Times New Roman"/>
          <w:sz w:val="22"/>
          <w:szCs w:val="22"/>
          <w:lang w:eastAsia="zh-CN"/>
        </w:rPr>
      </w:pPr>
    </w:p>
    <w:p w14:paraId="37FA903B" w14:textId="77777777" w:rsidR="00987609" w:rsidRDefault="00987609">
      <w:pPr>
        <w:pStyle w:val="BodyText"/>
        <w:spacing w:after="0"/>
        <w:rPr>
          <w:rFonts w:ascii="Times New Roman" w:hAnsi="Times New Roman"/>
          <w:sz w:val="22"/>
          <w:szCs w:val="22"/>
          <w:lang w:eastAsia="zh-CN"/>
        </w:rPr>
      </w:pPr>
    </w:p>
    <w:p w14:paraId="227BF164" w14:textId="77777777" w:rsidR="00987609" w:rsidRDefault="00832082">
      <w:pPr>
        <w:pStyle w:val="Heading4"/>
        <w:rPr>
          <w:rFonts w:ascii="Times New Roman" w:hAnsi="Times New Roman"/>
          <w:b/>
          <w:bCs/>
          <w:sz w:val="22"/>
          <w:szCs w:val="18"/>
          <w:u w:val="single"/>
          <w:lang w:eastAsia="zh-CN"/>
        </w:rPr>
      </w:pPr>
      <w:bookmarkStart w:id="23" w:name="_Hlk72321700"/>
      <w:r>
        <w:rPr>
          <w:rFonts w:ascii="Times New Roman" w:hAnsi="Times New Roman"/>
          <w:b/>
          <w:bCs/>
          <w:sz w:val="22"/>
          <w:szCs w:val="18"/>
          <w:u w:val="single"/>
          <w:lang w:eastAsia="zh-CN"/>
        </w:rPr>
        <w:t>1st Round Discussion:</w:t>
      </w:r>
    </w:p>
    <w:p w14:paraId="07E847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behaviors is described in RAN2.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50C8A03" w14:textId="77777777" w:rsidR="00987609" w:rsidRDefault="00987609">
      <w:pPr>
        <w:pStyle w:val="BodyText"/>
        <w:spacing w:after="0"/>
        <w:rPr>
          <w:rFonts w:ascii="Times New Roman" w:hAnsi="Times New Roman"/>
          <w:sz w:val="22"/>
          <w:szCs w:val="22"/>
          <w:lang w:eastAsia="zh-CN"/>
        </w:rPr>
      </w:pPr>
    </w:p>
    <w:p w14:paraId="7D1786F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0AA2289F"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2.1-1)</w:t>
      </w:r>
    </w:p>
    <w:p w14:paraId="09FD22B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F29C73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10CC185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3"/>
    <w:p w14:paraId="00CEA484" w14:textId="77777777" w:rsidR="00987609" w:rsidRDefault="00987609">
      <w:pPr>
        <w:pStyle w:val="BodyText"/>
        <w:spacing w:after="0"/>
        <w:ind w:left="720"/>
        <w:rPr>
          <w:rFonts w:ascii="Times New Roman" w:hAnsi="Times New Roman"/>
          <w:sz w:val="22"/>
          <w:szCs w:val="22"/>
          <w:lang w:eastAsia="zh-CN"/>
        </w:rPr>
      </w:pPr>
    </w:p>
    <w:p w14:paraId="128A0671"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648B1C9A" w14:textId="77777777">
        <w:tc>
          <w:tcPr>
            <w:tcW w:w="1805" w:type="dxa"/>
            <w:shd w:val="clear" w:color="auto" w:fill="FBE4D5" w:themeFill="accent2" w:themeFillTint="33"/>
          </w:tcPr>
          <w:p w14:paraId="5425D027"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AF48D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D5B22B2" w14:textId="77777777">
        <w:tc>
          <w:tcPr>
            <w:tcW w:w="1805" w:type="dxa"/>
          </w:tcPr>
          <w:p w14:paraId="47D523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56BAF52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87609" w14:paraId="7062F0A4" w14:textId="77777777">
        <w:tc>
          <w:tcPr>
            <w:tcW w:w="1805" w:type="dxa"/>
          </w:tcPr>
          <w:p w14:paraId="0C4EDE7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B9EA0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F53E41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87609" w14:paraId="69C480AC" w14:textId="77777777">
        <w:tc>
          <w:tcPr>
            <w:tcW w:w="1805" w:type="dxa"/>
          </w:tcPr>
          <w:p w14:paraId="1EB6C80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52579F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 xml:space="preserve">480/960 kHz SCS for SSB are supported at least for non-initial access, it is better to send LS to RAN2 </w:t>
            </w:r>
            <w:proofErr w:type="gramStart"/>
            <w:r>
              <w:rPr>
                <w:rFonts w:ascii="Times New Roman" w:eastAsia="MS Mincho" w:hAnsi="Times New Roman"/>
                <w:sz w:val="22"/>
                <w:szCs w:val="22"/>
                <w:lang w:eastAsia="ja-JP"/>
              </w:rPr>
              <w:t>in order to</w:t>
            </w:r>
            <w:proofErr w:type="gramEnd"/>
            <w:r>
              <w:rPr>
                <w:rFonts w:ascii="Times New Roman" w:eastAsia="MS Mincho" w:hAnsi="Times New Roman"/>
                <w:sz w:val="22"/>
                <w:szCs w:val="22"/>
                <w:lang w:eastAsia="ja-JP"/>
              </w:rPr>
              <w:t xml:space="preserve"> make further discussion and progress on RACH.</w:t>
            </w:r>
          </w:p>
        </w:tc>
      </w:tr>
      <w:tr w:rsidR="00987609" w14:paraId="7D0AFAD3" w14:textId="77777777">
        <w:tc>
          <w:tcPr>
            <w:tcW w:w="1805" w:type="dxa"/>
          </w:tcPr>
          <w:p w14:paraId="32892A1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1F910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87609" w14:paraId="29698F6D" w14:textId="77777777">
        <w:tc>
          <w:tcPr>
            <w:tcW w:w="1805" w:type="dxa"/>
          </w:tcPr>
          <w:p w14:paraId="29456F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7D6759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87609" w14:paraId="1FD78115" w14:textId="77777777">
        <w:tc>
          <w:tcPr>
            <w:tcW w:w="1805" w:type="dxa"/>
          </w:tcPr>
          <w:p w14:paraId="51B00836" w14:textId="77777777"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937E19F" w14:textId="77777777"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87609" w14:paraId="33069D70" w14:textId="77777777">
        <w:tc>
          <w:tcPr>
            <w:tcW w:w="1805" w:type="dxa"/>
          </w:tcPr>
          <w:p w14:paraId="297FC0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1508F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87609" w14:paraId="24CCBFA0" w14:textId="77777777">
        <w:tc>
          <w:tcPr>
            <w:tcW w:w="1805" w:type="dxa"/>
          </w:tcPr>
          <w:p w14:paraId="1FD2AF2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525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6790DA62" w14:textId="77777777">
        <w:tc>
          <w:tcPr>
            <w:tcW w:w="1805" w:type="dxa"/>
          </w:tcPr>
          <w:p w14:paraId="5DE0170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78E0EA7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307DDD6E" w14:textId="77777777">
        <w:tc>
          <w:tcPr>
            <w:tcW w:w="1805" w:type="dxa"/>
            <w:shd w:val="clear" w:color="auto" w:fill="FFFFFF" w:themeFill="background1"/>
          </w:tcPr>
          <w:p w14:paraId="3B16D01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753B0C07" w14:textId="77777777" w:rsidR="00987609" w:rsidRDefault="00832082">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w:t>
            </w:r>
            <w:proofErr w:type="gramStart"/>
            <w:r>
              <w:rPr>
                <w:rFonts w:ascii="Times New Roman" w:hAnsi="Times New Roman"/>
                <w:bCs/>
                <w:lang w:eastAsia="zh-CN"/>
              </w:rPr>
              <w:t>2.1-1</w:t>
            </w:r>
            <w:proofErr w:type="gramEnd"/>
            <w:r>
              <w:rPr>
                <w:rFonts w:ascii="Times New Roman" w:hAnsi="Times New Roman"/>
                <w:bCs/>
                <w:lang w:eastAsia="zh-CN"/>
              </w:rPr>
              <w:t xml:space="preserve">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5494F6B" w14:textId="77777777" w:rsidR="00987609" w:rsidRDefault="00832082">
            <w:pPr>
              <w:rPr>
                <w:lang w:eastAsia="zh-CN"/>
              </w:rPr>
            </w:pPr>
            <w:r>
              <w:rPr>
                <w:highlight w:val="green"/>
                <w:lang w:eastAsia="zh-CN"/>
              </w:rPr>
              <w:t>Agreement:</w:t>
            </w:r>
          </w:p>
          <w:p w14:paraId="1878A4D9" w14:textId="77777777"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758DEBD" w14:textId="77777777"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5765E48E" w14:textId="77777777"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AFE0B00" w14:textId="77777777" w:rsidR="00987609" w:rsidRDefault="00832082">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7EF90305"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discussions that we have regarding the possible enhancements in PRACH configuration for 120 kHz SCS.</w:t>
            </w:r>
          </w:p>
          <w:p w14:paraId="31F5D91E" w14:textId="77777777" w:rsidR="00987609" w:rsidRDefault="00832082">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w:t>
            </w:r>
            <w:r>
              <w:rPr>
                <w:rFonts w:ascii="Times New Roman" w:hAnsi="Times New Roman"/>
                <w:sz w:val="22"/>
                <w:szCs w:val="22"/>
                <w:lang w:eastAsia="zh-CN"/>
              </w:rPr>
              <w:lastRenderedPageBreak/>
              <w:t xml:space="preserve">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3F9728F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250A859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1FB48645" w14:textId="77777777" w:rsidR="00987609" w:rsidRDefault="00987609">
            <w:pPr>
              <w:pStyle w:val="BodyText"/>
              <w:spacing w:after="0"/>
              <w:rPr>
                <w:rFonts w:ascii="Times New Roman" w:hAnsi="Times New Roman"/>
                <w:sz w:val="22"/>
                <w:szCs w:val="22"/>
                <w:lang w:eastAsia="zh-CN"/>
              </w:rPr>
            </w:pPr>
          </w:p>
          <w:p w14:paraId="6B8FBB50" w14:textId="77777777"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0411D963"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3BCD5F0A"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50C3E5B0" w14:textId="77777777" w:rsidR="00987609" w:rsidRDefault="00987609">
            <w:pPr>
              <w:pStyle w:val="BodyText"/>
              <w:spacing w:after="0"/>
              <w:rPr>
                <w:rFonts w:ascii="Times New Roman" w:hAnsi="Times New Roman"/>
                <w:sz w:val="22"/>
                <w:szCs w:val="22"/>
                <w:lang w:eastAsia="zh-CN"/>
              </w:rPr>
            </w:pPr>
          </w:p>
          <w:p w14:paraId="064F6FBA" w14:textId="77777777" w:rsidR="00987609" w:rsidRDefault="00987609">
            <w:pPr>
              <w:pStyle w:val="BodyText"/>
              <w:spacing w:after="0"/>
              <w:rPr>
                <w:rFonts w:ascii="Times New Roman" w:eastAsiaTheme="minorEastAsia" w:hAnsi="Times New Roman"/>
                <w:sz w:val="22"/>
                <w:szCs w:val="22"/>
                <w:lang w:eastAsia="ko-KR"/>
              </w:rPr>
            </w:pPr>
          </w:p>
        </w:tc>
      </w:tr>
      <w:tr w:rsidR="00987609" w14:paraId="54F81284" w14:textId="77777777">
        <w:tc>
          <w:tcPr>
            <w:tcW w:w="1805" w:type="dxa"/>
            <w:shd w:val="clear" w:color="auto" w:fill="FFFFFF" w:themeFill="background1"/>
          </w:tcPr>
          <w:p w14:paraId="67A49AE7"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D776DF" w14:textId="77777777" w:rsidR="00987609" w:rsidRDefault="00832082">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87609" w14:paraId="7CF1EDA7" w14:textId="77777777">
        <w:tc>
          <w:tcPr>
            <w:tcW w:w="1805" w:type="dxa"/>
            <w:shd w:val="clear" w:color="auto" w:fill="FFFFFF" w:themeFill="background1"/>
          </w:tcPr>
          <w:p w14:paraId="4BEB330F" w14:textId="77777777" w:rsidR="00987609" w:rsidRDefault="0083208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1912AFE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in principle with the proposal i.e. to send an LS to </w:t>
            </w:r>
            <w:proofErr w:type="gramStart"/>
            <w:r>
              <w:rPr>
                <w:rFonts w:ascii="Times New Roman" w:hAnsi="Times New Roman"/>
                <w:sz w:val="22"/>
                <w:szCs w:val="22"/>
                <w:lang w:eastAsia="zh-CN"/>
              </w:rPr>
              <w:t>RAN</w:t>
            </w:r>
            <w:proofErr w:type="gramEnd"/>
            <w:r>
              <w:rPr>
                <w:rFonts w:ascii="Times New Roman" w:hAnsi="Times New Roman"/>
                <w:sz w:val="22"/>
                <w:szCs w:val="22"/>
                <w:lang w:eastAsia="zh-CN"/>
              </w:rPr>
              <w:t xml:space="preserve"> 2.  The actual LS needs further discussions. Therefore, we suggest adding “LS to RAN4 text is FFS”</w:t>
            </w:r>
          </w:p>
        </w:tc>
      </w:tr>
      <w:tr w:rsidR="00987609" w14:paraId="17F8CDBD" w14:textId="77777777">
        <w:tc>
          <w:tcPr>
            <w:tcW w:w="1805" w:type="dxa"/>
            <w:shd w:val="clear" w:color="auto" w:fill="FFFFFF" w:themeFill="background1"/>
          </w:tcPr>
          <w:p w14:paraId="6837123B"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C3574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87609" w14:paraId="2A4B80DA" w14:textId="77777777">
        <w:tc>
          <w:tcPr>
            <w:tcW w:w="1805" w:type="dxa"/>
            <w:shd w:val="clear" w:color="auto" w:fill="FFFFFF" w:themeFill="background1"/>
          </w:tcPr>
          <w:p w14:paraId="3EF977F1"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037B3FC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87609" w14:paraId="0A254564" w14:textId="77777777">
        <w:tc>
          <w:tcPr>
            <w:tcW w:w="1805" w:type="dxa"/>
            <w:shd w:val="clear" w:color="auto" w:fill="FFFFFF" w:themeFill="background1"/>
          </w:tcPr>
          <w:p w14:paraId="2D9AFBD2"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2DBB6BDA"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proofErr w:type="gramStart"/>
            <w:r>
              <w:rPr>
                <w:rFonts w:ascii="Times New Roman" w:eastAsiaTheme="minorEastAsia" w:hAnsi="Times New Roman"/>
                <w:sz w:val="22"/>
                <w:szCs w:val="22"/>
                <w:lang w:eastAsia="ko-KR"/>
              </w:rPr>
              <w:t>a</w:t>
            </w:r>
            <w:proofErr w:type="spellEnd"/>
            <w:proofErr w:type="gramEnd"/>
            <w:r>
              <w:rPr>
                <w:rFonts w:ascii="Times New Roman" w:eastAsiaTheme="minorEastAsia" w:hAnsi="Times New Roman"/>
                <w:sz w:val="22"/>
                <w:szCs w:val="22"/>
                <w:lang w:eastAsia="ko-KR"/>
              </w:rPr>
              <w:t xml:space="preserve"> exclusion issue.</w:t>
            </w:r>
          </w:p>
        </w:tc>
      </w:tr>
      <w:tr w:rsidR="00987609" w14:paraId="598E14D8" w14:textId="77777777">
        <w:tc>
          <w:tcPr>
            <w:tcW w:w="1805" w:type="dxa"/>
            <w:shd w:val="clear" w:color="auto" w:fill="FFFFFF" w:themeFill="background1"/>
          </w:tcPr>
          <w:p w14:paraId="52E3D3D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09428FA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987609" w14:paraId="0B471DF4" w14:textId="77777777">
        <w:tc>
          <w:tcPr>
            <w:tcW w:w="1805" w:type="dxa"/>
            <w:shd w:val="clear" w:color="auto" w:fill="FFFFFF" w:themeFill="background1"/>
          </w:tcPr>
          <w:p w14:paraId="3AC28320"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32D489A"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87609" w14:paraId="373CAA04" w14:textId="77777777">
        <w:tc>
          <w:tcPr>
            <w:tcW w:w="1805" w:type="dxa"/>
            <w:shd w:val="clear" w:color="auto" w:fill="FFFFFF" w:themeFill="background1"/>
          </w:tcPr>
          <w:p w14:paraId="4254E398"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4DAC22C6"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5FBED6A0" w14:textId="77777777" w:rsidR="00987609" w:rsidRDefault="0083208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87609" w14:paraId="41AA9E83" w14:textId="77777777">
        <w:tc>
          <w:tcPr>
            <w:tcW w:w="1805" w:type="dxa"/>
            <w:shd w:val="clear" w:color="auto" w:fill="FFFFFF" w:themeFill="background1"/>
          </w:tcPr>
          <w:p w14:paraId="2D5338E4"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CBA49B5"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498FE7DF" w14:textId="77777777" w:rsidR="00987609" w:rsidRDefault="00987609">
      <w:pPr>
        <w:pStyle w:val="BodyText"/>
        <w:spacing w:after="0"/>
        <w:rPr>
          <w:rFonts w:ascii="Times New Roman" w:hAnsi="Times New Roman"/>
          <w:sz w:val="22"/>
          <w:szCs w:val="22"/>
          <w:lang w:eastAsia="zh-CN"/>
        </w:rPr>
      </w:pPr>
    </w:p>
    <w:p w14:paraId="30BF3F83" w14:textId="77777777" w:rsidR="00987609" w:rsidRDefault="00987609">
      <w:pPr>
        <w:pStyle w:val="BodyText"/>
        <w:spacing w:after="0"/>
        <w:rPr>
          <w:rFonts w:ascii="Times New Roman" w:hAnsi="Times New Roman"/>
          <w:sz w:val="22"/>
          <w:szCs w:val="22"/>
          <w:lang w:eastAsia="zh-CN"/>
        </w:rPr>
      </w:pPr>
    </w:p>
    <w:p w14:paraId="33F454D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F67843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0146F53E" w14:textId="77777777" w:rsidR="00987609" w:rsidRDefault="00987609">
      <w:pPr>
        <w:pStyle w:val="BodyText"/>
        <w:spacing w:after="0"/>
        <w:rPr>
          <w:rFonts w:ascii="Times New Roman" w:hAnsi="Times New Roman"/>
          <w:sz w:val="22"/>
          <w:szCs w:val="22"/>
          <w:lang w:eastAsia="zh-CN"/>
        </w:rPr>
      </w:pPr>
    </w:p>
    <w:p w14:paraId="1A3AE9C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27F94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5592C05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14:paraId="0F6DEB63" w14:textId="77777777">
        <w:tc>
          <w:tcPr>
            <w:tcW w:w="9962" w:type="dxa"/>
          </w:tcPr>
          <w:p w14:paraId="79E8C953" w14:textId="77777777" w:rsidR="00987609" w:rsidRDefault="00832082">
            <w:pPr>
              <w:spacing w:before="0" w:after="0" w:line="240" w:lineRule="auto"/>
              <w:rPr>
                <w:lang w:eastAsia="zh-CN"/>
              </w:rPr>
            </w:pPr>
            <w:r>
              <w:rPr>
                <w:highlight w:val="green"/>
                <w:lang w:eastAsia="zh-CN"/>
              </w:rPr>
              <w:t>Agreement:</w:t>
            </w:r>
          </w:p>
          <w:p w14:paraId="7280768D"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550F3BC"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A35E85" w14:textId="77777777"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06EBEAFE" w14:textId="77777777" w:rsidR="00987609" w:rsidRDefault="00987609">
      <w:pPr>
        <w:pStyle w:val="BodyText"/>
        <w:spacing w:after="0"/>
        <w:rPr>
          <w:rFonts w:ascii="Times New Roman" w:hAnsi="Times New Roman"/>
          <w:sz w:val="22"/>
          <w:szCs w:val="22"/>
          <w:lang w:eastAsia="zh-CN"/>
        </w:rPr>
      </w:pPr>
    </w:p>
    <w:p w14:paraId="23A2C45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36528AE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4FD80470" w14:textId="77777777">
        <w:tc>
          <w:tcPr>
            <w:tcW w:w="1805" w:type="dxa"/>
            <w:shd w:val="clear" w:color="auto" w:fill="FBE4D5" w:themeFill="accent2" w:themeFillTint="33"/>
          </w:tcPr>
          <w:p w14:paraId="17A6B4B4"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6F247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1E1404" w14:textId="77777777">
        <w:tc>
          <w:tcPr>
            <w:tcW w:w="1805" w:type="dxa"/>
          </w:tcPr>
          <w:p w14:paraId="2D2F108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19A151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F26D09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87609" w14:paraId="489ACD39" w14:textId="77777777">
        <w:tc>
          <w:tcPr>
            <w:tcW w:w="1805" w:type="dxa"/>
          </w:tcPr>
          <w:p w14:paraId="1FF2C1E6"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F0547A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87609" w14:paraId="299915C0" w14:textId="77777777">
        <w:tc>
          <w:tcPr>
            <w:tcW w:w="1805" w:type="dxa"/>
          </w:tcPr>
          <w:p w14:paraId="75BFF1B3"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A852B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577B2075"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87609" w14:paraId="14BC2BD7" w14:textId="77777777">
        <w:tc>
          <w:tcPr>
            <w:tcW w:w="1805" w:type="dxa"/>
          </w:tcPr>
          <w:p w14:paraId="70E43A24" w14:textId="77777777"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E977DA5"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87609" w14:paraId="59A894BC" w14:textId="77777777">
        <w:tc>
          <w:tcPr>
            <w:tcW w:w="1805" w:type="dxa"/>
          </w:tcPr>
          <w:p w14:paraId="11EA853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D04511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87609" w14:paraId="490D4593" w14:textId="77777777">
        <w:tc>
          <w:tcPr>
            <w:tcW w:w="1805" w:type="dxa"/>
            <w:shd w:val="clear" w:color="auto" w:fill="auto"/>
          </w:tcPr>
          <w:p w14:paraId="335EC9FD"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5677B2A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87609" w14:paraId="3E8C4598" w14:textId="77777777">
        <w:tc>
          <w:tcPr>
            <w:tcW w:w="1805" w:type="dxa"/>
          </w:tcPr>
          <w:p w14:paraId="1D32E5E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4A9BB8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87609" w14:paraId="09A6A0D8" w14:textId="77777777">
        <w:tc>
          <w:tcPr>
            <w:tcW w:w="1805" w:type="dxa"/>
          </w:tcPr>
          <w:p w14:paraId="2656B55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78356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87609" w14:paraId="4D2750C6" w14:textId="77777777">
        <w:tc>
          <w:tcPr>
            <w:tcW w:w="1805" w:type="dxa"/>
          </w:tcPr>
          <w:p w14:paraId="587536D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3C4BA2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87609" w14:paraId="18FBE6F7" w14:textId="77777777">
        <w:tc>
          <w:tcPr>
            <w:tcW w:w="1805" w:type="dxa"/>
          </w:tcPr>
          <w:p w14:paraId="7852A28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31224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87609" w14:paraId="4C9BB67A" w14:textId="77777777">
        <w:tc>
          <w:tcPr>
            <w:tcW w:w="1805" w:type="dxa"/>
          </w:tcPr>
          <w:p w14:paraId="12D852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F1DC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87609" w14:paraId="6286C6F3" w14:textId="77777777">
        <w:tc>
          <w:tcPr>
            <w:tcW w:w="1805" w:type="dxa"/>
          </w:tcPr>
          <w:p w14:paraId="0CB452B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CD7167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12482D" w14:paraId="082B4DA7" w14:textId="77777777">
        <w:tc>
          <w:tcPr>
            <w:tcW w:w="1805" w:type="dxa"/>
          </w:tcPr>
          <w:p w14:paraId="02F130B3" w14:textId="20A4C3C3" w:rsidR="0012482D" w:rsidRDefault="0012482D" w:rsidP="0012482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79E603C3" w14:textId="6BF6C9E8" w:rsidR="0012482D" w:rsidRDefault="0012482D" w:rsidP="0012482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BF62DA" w14:paraId="09E1D496" w14:textId="77777777">
        <w:tc>
          <w:tcPr>
            <w:tcW w:w="1805" w:type="dxa"/>
          </w:tcPr>
          <w:p w14:paraId="59FC97F0" w14:textId="66F7F1E0" w:rsidR="00BF62DA" w:rsidRDefault="00BF62DA" w:rsidP="00BF62DA">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A5DC1D5" w14:textId="5107039B" w:rsidR="00BF62DA" w:rsidRDefault="00BF62DA" w:rsidP="00BF62DA">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2C249F" w14:paraId="6F1B8A7F" w14:textId="77777777">
        <w:tc>
          <w:tcPr>
            <w:tcW w:w="1805" w:type="dxa"/>
          </w:tcPr>
          <w:p w14:paraId="3D1D82D7" w14:textId="21CA2529" w:rsidR="002C249F" w:rsidRPr="002C249F" w:rsidRDefault="002C249F" w:rsidP="00BF62DA">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303151CA" w14:textId="79EB54DB" w:rsidR="002C249F" w:rsidRPr="002C249F" w:rsidRDefault="002C249F"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3B42B9D5" w14:textId="77777777" w:rsidTr="000B3864">
        <w:tc>
          <w:tcPr>
            <w:tcW w:w="1805" w:type="dxa"/>
          </w:tcPr>
          <w:p w14:paraId="42A0454F" w14:textId="77777777" w:rsidR="002B6FC7" w:rsidRDefault="002B6FC7" w:rsidP="000B3864">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198FC344"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222A7F" w14:paraId="2585BD50" w14:textId="77777777" w:rsidTr="000B3864">
        <w:tc>
          <w:tcPr>
            <w:tcW w:w="1805" w:type="dxa"/>
          </w:tcPr>
          <w:p w14:paraId="7AB968F3" w14:textId="2EEF92B0" w:rsidR="00222A7F" w:rsidRDefault="00222A7F" w:rsidP="00222A7F">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35FC278B" w14:textId="37DB47C0" w:rsidR="00222A7F" w:rsidRDefault="00222A7F" w:rsidP="00222A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B3864" w14:paraId="1F4DE8E6" w14:textId="77777777" w:rsidTr="000B3864">
        <w:tc>
          <w:tcPr>
            <w:tcW w:w="1805" w:type="dxa"/>
          </w:tcPr>
          <w:p w14:paraId="01C12DFF" w14:textId="60DDA8C9" w:rsidR="000B3864" w:rsidRDefault="000B3864" w:rsidP="000B3864">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B0E5132" w14:textId="32A12294" w:rsidR="000B3864" w:rsidRDefault="000B3864"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F40D62" w14:paraId="2DDF3680" w14:textId="77777777" w:rsidTr="000B3864">
        <w:tc>
          <w:tcPr>
            <w:tcW w:w="1805" w:type="dxa"/>
          </w:tcPr>
          <w:p w14:paraId="619B3930" w14:textId="19817DF2" w:rsidR="00F40D62" w:rsidRDefault="00F40D62" w:rsidP="00F40D62">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1AEDBFAE" w14:textId="17C974D9" w:rsidR="00F40D62" w:rsidRDefault="00F40D62" w:rsidP="00F40D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78B36C3" w14:textId="77777777" w:rsidR="00987609" w:rsidRDefault="00987609">
      <w:pPr>
        <w:pStyle w:val="BodyText"/>
        <w:spacing w:after="0"/>
        <w:rPr>
          <w:rFonts w:ascii="Times New Roman" w:hAnsi="Times New Roman"/>
          <w:sz w:val="22"/>
          <w:szCs w:val="22"/>
          <w:lang w:eastAsia="zh-CN"/>
        </w:rPr>
      </w:pPr>
    </w:p>
    <w:p w14:paraId="62C0B28D" w14:textId="77777777" w:rsidR="00987609" w:rsidRDefault="00987609">
      <w:pPr>
        <w:pStyle w:val="BodyText"/>
        <w:spacing w:after="0"/>
        <w:rPr>
          <w:rFonts w:ascii="Times New Roman" w:hAnsi="Times New Roman"/>
          <w:sz w:val="22"/>
          <w:szCs w:val="22"/>
          <w:lang w:eastAsia="zh-CN"/>
        </w:rPr>
      </w:pPr>
    </w:p>
    <w:p w14:paraId="158EB1A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4212C3" w14:textId="555B93AE" w:rsidR="00987609" w:rsidRDefault="00C00C88">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7D67411" w14:textId="77777777" w:rsidR="00987609" w:rsidRDefault="00987609">
      <w:pPr>
        <w:pStyle w:val="BodyText"/>
        <w:spacing w:after="0"/>
        <w:rPr>
          <w:rFonts w:ascii="Times New Roman" w:hAnsi="Times New Roman"/>
          <w:sz w:val="22"/>
          <w:szCs w:val="22"/>
          <w:lang w:eastAsia="zh-CN"/>
        </w:rPr>
      </w:pPr>
    </w:p>
    <w:p w14:paraId="579E6D19" w14:textId="77777777" w:rsidR="00987609" w:rsidRDefault="00987609">
      <w:pPr>
        <w:pStyle w:val="BodyText"/>
        <w:spacing w:after="0"/>
        <w:rPr>
          <w:rFonts w:ascii="Times New Roman" w:hAnsi="Times New Roman"/>
          <w:sz w:val="22"/>
          <w:szCs w:val="22"/>
          <w:lang w:eastAsia="zh-CN"/>
        </w:rPr>
      </w:pPr>
    </w:p>
    <w:p w14:paraId="73CC40C1" w14:textId="77777777" w:rsidR="00987609" w:rsidRDefault="00987609">
      <w:pPr>
        <w:pStyle w:val="BodyText"/>
        <w:spacing w:after="0"/>
        <w:rPr>
          <w:rFonts w:ascii="Times New Roman" w:hAnsi="Times New Roman"/>
          <w:sz w:val="22"/>
          <w:szCs w:val="22"/>
          <w:lang w:eastAsia="zh-CN"/>
        </w:rPr>
      </w:pPr>
    </w:p>
    <w:p w14:paraId="7DDD22CC" w14:textId="77777777" w:rsidR="00987609" w:rsidRDefault="00832082">
      <w:pPr>
        <w:pStyle w:val="Heading3"/>
        <w:rPr>
          <w:lang w:eastAsia="zh-CN"/>
        </w:rPr>
      </w:pPr>
      <w:r>
        <w:rPr>
          <w:lang w:eastAsia="zh-CN"/>
        </w:rPr>
        <w:t>2.2.2 PRACH Sequence and Format</w:t>
      </w:r>
    </w:p>
    <w:p w14:paraId="278CE18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2B49D6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4608774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DD5A5D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1848971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3D8AF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1AE148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FAFBB3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AD4CC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4A67191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039E3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77CF863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5D750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5E6CA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47BDD1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EDCEC9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C6DD3D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C63ED2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8D4D5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7DD564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Sharp:</w:t>
      </w:r>
    </w:p>
    <w:p w14:paraId="0143C0E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F4B3E8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4AB4D4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5AC0D95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335F1C23" w14:textId="77777777" w:rsidR="00987609" w:rsidRDefault="00987609">
      <w:pPr>
        <w:pStyle w:val="BodyText"/>
        <w:spacing w:after="0"/>
        <w:rPr>
          <w:rFonts w:ascii="Times New Roman" w:hAnsi="Times New Roman"/>
          <w:sz w:val="22"/>
          <w:szCs w:val="22"/>
          <w:lang w:eastAsia="zh-CN"/>
        </w:rPr>
      </w:pPr>
    </w:p>
    <w:p w14:paraId="62C742FB" w14:textId="77777777" w:rsidR="00987609" w:rsidRDefault="00987609">
      <w:pPr>
        <w:pStyle w:val="BodyText"/>
        <w:spacing w:after="0"/>
        <w:rPr>
          <w:rFonts w:ascii="Times New Roman" w:hAnsi="Times New Roman"/>
          <w:sz w:val="22"/>
          <w:szCs w:val="22"/>
          <w:lang w:eastAsia="zh-CN"/>
        </w:rPr>
      </w:pPr>
    </w:p>
    <w:p w14:paraId="11616FFA" w14:textId="77777777" w:rsidR="00987609" w:rsidRDefault="00832082">
      <w:pPr>
        <w:pStyle w:val="Heading4"/>
        <w:rPr>
          <w:lang w:eastAsia="zh-CN"/>
        </w:rPr>
      </w:pPr>
      <w:r>
        <w:rPr>
          <w:lang w:eastAsia="zh-CN"/>
        </w:rPr>
        <w:t>Summary of Discussions</w:t>
      </w:r>
    </w:p>
    <w:p w14:paraId="621186A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567EE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F26BDE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5C4F376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60E56D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F276FA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36F3D7F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B1580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8AE5F4" w14:textId="77777777" w:rsidR="00987609" w:rsidRDefault="00987609">
      <w:pPr>
        <w:pStyle w:val="BodyText"/>
        <w:spacing w:after="0"/>
        <w:ind w:left="720"/>
        <w:rPr>
          <w:rFonts w:ascii="Times New Roman" w:hAnsi="Times New Roman"/>
          <w:sz w:val="22"/>
          <w:szCs w:val="22"/>
          <w:lang w:eastAsia="zh-CN"/>
        </w:rPr>
      </w:pPr>
    </w:p>
    <w:p w14:paraId="3CA47A3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CF148C8" w14:textId="77777777" w:rsidR="00987609" w:rsidRDefault="00987609">
      <w:pPr>
        <w:pStyle w:val="ListParagraph"/>
        <w:rPr>
          <w:lang w:eastAsia="zh-CN"/>
        </w:rPr>
      </w:pPr>
    </w:p>
    <w:p w14:paraId="1F81C7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0E242F9" w14:textId="77777777" w:rsidR="00987609" w:rsidRDefault="00987609">
      <w:pPr>
        <w:pStyle w:val="BodyText"/>
        <w:spacing w:after="0"/>
        <w:rPr>
          <w:rFonts w:ascii="Times New Roman" w:hAnsi="Times New Roman"/>
          <w:sz w:val="22"/>
          <w:szCs w:val="22"/>
          <w:lang w:eastAsia="zh-CN"/>
        </w:rPr>
      </w:pPr>
    </w:p>
    <w:p w14:paraId="13303349" w14:textId="77777777" w:rsidR="00987609" w:rsidRDefault="00987609">
      <w:pPr>
        <w:pStyle w:val="BodyText"/>
        <w:spacing w:after="0"/>
        <w:rPr>
          <w:rFonts w:ascii="Times New Roman" w:hAnsi="Times New Roman"/>
          <w:sz w:val="22"/>
          <w:szCs w:val="22"/>
          <w:lang w:eastAsia="zh-CN"/>
        </w:rPr>
      </w:pPr>
    </w:p>
    <w:p w14:paraId="3B2C2F6B" w14:textId="77777777" w:rsidR="00987609" w:rsidRDefault="00832082">
      <w:pPr>
        <w:pStyle w:val="Heading4"/>
        <w:rPr>
          <w:rFonts w:ascii="Times New Roman" w:hAnsi="Times New Roman"/>
          <w:b/>
          <w:bCs/>
          <w:sz w:val="22"/>
          <w:szCs w:val="18"/>
          <w:u w:val="single"/>
          <w:lang w:eastAsia="zh-CN"/>
        </w:rPr>
      </w:pPr>
      <w:bookmarkStart w:id="24"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923E2A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0BBF9A3"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2.2-1)</w:t>
      </w:r>
    </w:p>
    <w:p w14:paraId="2664C68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321A4A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4"/>
    <w:p w14:paraId="3CB6728F" w14:textId="77777777" w:rsidR="00987609" w:rsidRDefault="00987609">
      <w:pPr>
        <w:pStyle w:val="BodyText"/>
        <w:spacing w:after="0"/>
        <w:rPr>
          <w:rFonts w:ascii="Times New Roman" w:hAnsi="Times New Roman"/>
          <w:sz w:val="22"/>
          <w:szCs w:val="22"/>
          <w:lang w:eastAsia="zh-CN"/>
        </w:rPr>
      </w:pPr>
    </w:p>
    <w:p w14:paraId="3E55B443"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D84D7BF" w14:textId="77777777">
        <w:tc>
          <w:tcPr>
            <w:tcW w:w="1805" w:type="dxa"/>
            <w:shd w:val="clear" w:color="auto" w:fill="FBE4D5" w:themeFill="accent2" w:themeFillTint="33"/>
          </w:tcPr>
          <w:p w14:paraId="78F156C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9B652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C32D68C" w14:textId="77777777">
        <w:tc>
          <w:tcPr>
            <w:tcW w:w="1805" w:type="dxa"/>
          </w:tcPr>
          <w:p w14:paraId="5C558BE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E535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87609" w14:paraId="4688A408" w14:textId="77777777">
        <w:tc>
          <w:tcPr>
            <w:tcW w:w="1805" w:type="dxa"/>
          </w:tcPr>
          <w:p w14:paraId="755DAA3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55846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87609" w14:paraId="3CBD70EB" w14:textId="77777777">
        <w:tc>
          <w:tcPr>
            <w:tcW w:w="1805" w:type="dxa"/>
          </w:tcPr>
          <w:p w14:paraId="03099A8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279FBC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87609" w14:paraId="0E63CC55" w14:textId="77777777">
        <w:tc>
          <w:tcPr>
            <w:tcW w:w="1805" w:type="dxa"/>
          </w:tcPr>
          <w:p w14:paraId="4AA1AD8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378A084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56D550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87609" w14:paraId="59575DE5" w14:textId="77777777">
        <w:tc>
          <w:tcPr>
            <w:tcW w:w="1805" w:type="dxa"/>
          </w:tcPr>
          <w:p w14:paraId="25A283B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A4BF9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87609" w14:paraId="0ED4AB03" w14:textId="77777777">
        <w:tc>
          <w:tcPr>
            <w:tcW w:w="1805" w:type="dxa"/>
          </w:tcPr>
          <w:p w14:paraId="07BA0A10" w14:textId="77777777" w:rsidR="00987609" w:rsidRDefault="00832082">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0720C28F" w14:textId="77777777" w:rsidR="00987609" w:rsidRDefault="00832082">
            <w:pPr>
              <w:pStyle w:val="BodyText"/>
              <w:spacing w:after="0" w:line="280" w:lineRule="atLeast"/>
              <w:jc w:val="left"/>
              <w:rPr>
                <w:rFonts w:ascii="Times New Roman" w:eastAsia="MS Mincho" w:hAnsi="Times New Roman"/>
                <w:sz w:val="22"/>
                <w:szCs w:val="22"/>
                <w:lang w:eastAsia="ja-JP"/>
              </w:rPr>
            </w:pPr>
            <w:r>
              <w:t>We are ok with the proposal</w:t>
            </w:r>
          </w:p>
        </w:tc>
      </w:tr>
      <w:tr w:rsidR="00987609" w14:paraId="1E9996E8" w14:textId="77777777">
        <w:tc>
          <w:tcPr>
            <w:tcW w:w="1805" w:type="dxa"/>
          </w:tcPr>
          <w:p w14:paraId="0FB15B5F"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20B17B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87609" w14:paraId="795BE604" w14:textId="77777777">
        <w:tc>
          <w:tcPr>
            <w:tcW w:w="1805" w:type="dxa"/>
          </w:tcPr>
          <w:p w14:paraId="053F0A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E80417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87609" w14:paraId="4F3C13C9" w14:textId="77777777">
        <w:tc>
          <w:tcPr>
            <w:tcW w:w="1805" w:type="dxa"/>
          </w:tcPr>
          <w:p w14:paraId="5594105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C4431E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0C98C3A3" w14:textId="77777777">
        <w:tc>
          <w:tcPr>
            <w:tcW w:w="1805" w:type="dxa"/>
          </w:tcPr>
          <w:p w14:paraId="4ECFD2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5D7A31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87609" w14:paraId="00A3BA5D" w14:textId="77777777">
        <w:tc>
          <w:tcPr>
            <w:tcW w:w="1805" w:type="dxa"/>
            <w:shd w:val="clear" w:color="auto" w:fill="FFFFFF" w:themeFill="background1"/>
          </w:tcPr>
          <w:p w14:paraId="5B95F79D"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2349331B"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A3A49F5" w14:textId="77777777" w:rsidR="00987609" w:rsidRDefault="00832082">
            <w:pPr>
              <w:rPr>
                <w:lang w:eastAsia="zh-CN"/>
              </w:rPr>
            </w:pPr>
            <w:r>
              <w:rPr>
                <w:highlight w:val="green"/>
                <w:lang w:eastAsia="zh-CN"/>
              </w:rPr>
              <w:t xml:space="preserve">Agreement </w:t>
            </w:r>
            <w:r>
              <w:rPr>
                <w:b/>
                <w:highlight w:val="green"/>
                <w:lang w:eastAsia="zh-CN"/>
              </w:rPr>
              <w:t>(RAN1 104-e):</w:t>
            </w:r>
          </w:p>
          <w:p w14:paraId="393409DB" w14:textId="77777777"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6AE5D6" w14:textId="77777777"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4BFFFCF6" w14:textId="77777777"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36984861" w14:textId="77777777" w:rsidR="00987609" w:rsidRDefault="00987609">
            <w:pPr>
              <w:pStyle w:val="BodyText"/>
              <w:spacing w:after="0"/>
              <w:rPr>
                <w:rFonts w:ascii="Times New Roman" w:hAnsi="Times New Roman"/>
                <w:sz w:val="22"/>
                <w:szCs w:val="22"/>
                <w:lang w:eastAsia="zh-CN"/>
              </w:rPr>
            </w:pPr>
          </w:p>
          <w:p w14:paraId="0B1D710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384FCF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a specific PRACH SCS is applicable only in non-initial access case or both initial and non-initial access cases. </w:t>
            </w:r>
          </w:p>
          <w:p w14:paraId="1FE891A1" w14:textId="77777777" w:rsidR="00987609" w:rsidRDefault="00987609">
            <w:pPr>
              <w:pStyle w:val="BodyText"/>
              <w:spacing w:after="0"/>
              <w:rPr>
                <w:rFonts w:ascii="Times New Roman" w:eastAsiaTheme="minorEastAsia" w:hAnsi="Times New Roman"/>
                <w:sz w:val="22"/>
                <w:szCs w:val="22"/>
                <w:lang w:eastAsia="ko-KR"/>
              </w:rPr>
            </w:pPr>
          </w:p>
          <w:p w14:paraId="38278C6E" w14:textId="77777777" w:rsidR="00987609" w:rsidRDefault="00832082">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043219D" w14:textId="77777777"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0A6D7315"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23E4A773"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15F8B0CF" w14:textId="77777777" w:rsidR="00987609" w:rsidRDefault="00987609">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987609" w14:paraId="6217AA55" w14:textId="77777777">
        <w:tc>
          <w:tcPr>
            <w:tcW w:w="1805" w:type="dxa"/>
            <w:shd w:val="clear" w:color="auto" w:fill="FFFFFF" w:themeFill="background1"/>
          </w:tcPr>
          <w:p w14:paraId="24312800"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CD853E8"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6420BCA6" w14:textId="77777777">
        <w:tc>
          <w:tcPr>
            <w:tcW w:w="1805" w:type="dxa"/>
            <w:shd w:val="clear" w:color="auto" w:fill="FFFFFF" w:themeFill="background1"/>
          </w:tcPr>
          <w:p w14:paraId="40EE662B" w14:textId="77777777" w:rsidR="00987609" w:rsidRDefault="0083208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14D2555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87609" w14:paraId="4F3F8CBD" w14:textId="77777777">
        <w:tc>
          <w:tcPr>
            <w:tcW w:w="1805" w:type="dxa"/>
            <w:shd w:val="clear" w:color="auto" w:fill="FFFFFF" w:themeFill="background1"/>
          </w:tcPr>
          <w:p w14:paraId="56F22889"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09EFC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87609" w14:paraId="796EC750" w14:textId="77777777">
        <w:tblPrEx>
          <w:shd w:val="clear" w:color="auto" w:fill="auto"/>
        </w:tblPrEx>
        <w:tc>
          <w:tcPr>
            <w:tcW w:w="1805" w:type="dxa"/>
            <w:shd w:val="clear" w:color="auto" w:fill="auto"/>
          </w:tcPr>
          <w:p w14:paraId="54070F64"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2DE65C46"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87609" w14:paraId="1DDCDEE6" w14:textId="77777777">
        <w:tblPrEx>
          <w:shd w:val="clear" w:color="auto" w:fill="auto"/>
        </w:tblPrEx>
        <w:tc>
          <w:tcPr>
            <w:tcW w:w="1805" w:type="dxa"/>
            <w:shd w:val="clear" w:color="auto" w:fill="auto"/>
          </w:tcPr>
          <w:p w14:paraId="29E138C2"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404B252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87609" w14:paraId="023E86CA" w14:textId="77777777">
        <w:tblPrEx>
          <w:shd w:val="clear" w:color="auto" w:fill="auto"/>
        </w:tblPrEx>
        <w:tc>
          <w:tcPr>
            <w:tcW w:w="1805" w:type="dxa"/>
            <w:shd w:val="clear" w:color="auto" w:fill="auto"/>
          </w:tcPr>
          <w:p w14:paraId="3D5FEAF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23C584D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B85B25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achieve the max Tx power level of 27 dBm for fixed wireless access in the US.</w:t>
            </w:r>
          </w:p>
          <w:p w14:paraId="0316F6E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30B440E"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87609" w14:paraId="73FDAE44" w14:textId="77777777">
        <w:tblPrEx>
          <w:shd w:val="clear" w:color="auto" w:fill="auto"/>
        </w:tblPrEx>
        <w:tc>
          <w:tcPr>
            <w:tcW w:w="1805" w:type="dxa"/>
            <w:shd w:val="clear" w:color="auto" w:fill="auto"/>
          </w:tcPr>
          <w:p w14:paraId="33C59241"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D889B29"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CB552A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1331AE70"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87609" w14:paraId="7275FB9D" w14:textId="77777777">
        <w:tblPrEx>
          <w:shd w:val="clear" w:color="auto" w:fill="auto"/>
        </w:tblPrEx>
        <w:tc>
          <w:tcPr>
            <w:tcW w:w="1805" w:type="dxa"/>
            <w:shd w:val="clear" w:color="auto" w:fill="auto"/>
          </w:tcPr>
          <w:p w14:paraId="66134DA7"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0D96EFB0"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3342BD95" w14:textId="77777777" w:rsidR="00987609" w:rsidRDefault="00987609">
      <w:pPr>
        <w:pStyle w:val="BodyText"/>
        <w:spacing w:after="0"/>
        <w:rPr>
          <w:rFonts w:ascii="Times New Roman" w:hAnsi="Times New Roman"/>
          <w:sz w:val="22"/>
          <w:szCs w:val="22"/>
          <w:lang w:eastAsia="zh-CN"/>
        </w:rPr>
      </w:pPr>
    </w:p>
    <w:p w14:paraId="226FC73C" w14:textId="77777777" w:rsidR="00987609" w:rsidRDefault="00987609">
      <w:pPr>
        <w:pStyle w:val="BodyText"/>
        <w:spacing w:after="0"/>
        <w:rPr>
          <w:rFonts w:ascii="Times New Roman" w:hAnsi="Times New Roman"/>
          <w:sz w:val="22"/>
          <w:szCs w:val="22"/>
          <w:lang w:eastAsia="zh-CN"/>
        </w:rPr>
      </w:pPr>
    </w:p>
    <w:p w14:paraId="353B14ED" w14:textId="77777777" w:rsidR="00987609" w:rsidRDefault="00987609">
      <w:pPr>
        <w:pStyle w:val="BodyText"/>
        <w:spacing w:after="0"/>
        <w:rPr>
          <w:rFonts w:ascii="Times New Roman" w:hAnsi="Times New Roman"/>
          <w:sz w:val="22"/>
          <w:szCs w:val="22"/>
          <w:lang w:eastAsia="zh-CN"/>
        </w:rPr>
      </w:pPr>
    </w:p>
    <w:p w14:paraId="369E908E"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1C63D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82FEBAD" w14:textId="77777777" w:rsidR="00987609" w:rsidRDefault="00987609">
      <w:pPr>
        <w:pStyle w:val="BodyText"/>
        <w:spacing w:after="0"/>
        <w:rPr>
          <w:rFonts w:ascii="Times New Roman" w:hAnsi="Times New Roman"/>
          <w:sz w:val="22"/>
          <w:szCs w:val="22"/>
          <w:lang w:eastAsia="zh-CN"/>
        </w:rPr>
      </w:pPr>
    </w:p>
    <w:p w14:paraId="1171365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F3DC5E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FDDE7C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14:paraId="527189C5" w14:textId="77777777">
        <w:tc>
          <w:tcPr>
            <w:tcW w:w="9962" w:type="dxa"/>
          </w:tcPr>
          <w:p w14:paraId="3F12050D" w14:textId="77777777" w:rsidR="00987609" w:rsidRDefault="00832082">
            <w:pPr>
              <w:spacing w:before="0" w:after="0" w:line="240" w:lineRule="auto"/>
              <w:rPr>
                <w:lang w:eastAsia="zh-CN"/>
              </w:rPr>
            </w:pPr>
            <w:r>
              <w:rPr>
                <w:highlight w:val="green"/>
                <w:lang w:eastAsia="zh-CN"/>
              </w:rPr>
              <w:t>Agreement:</w:t>
            </w:r>
          </w:p>
          <w:p w14:paraId="3158A74E"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14:paraId="31171E2C"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EED58B9" w14:textId="77777777"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8BF3F3A" w14:textId="77777777" w:rsidR="00987609" w:rsidRDefault="00987609">
      <w:pPr>
        <w:pStyle w:val="BodyText"/>
        <w:spacing w:after="0"/>
        <w:rPr>
          <w:rFonts w:ascii="Times New Roman" w:hAnsi="Times New Roman"/>
          <w:sz w:val="22"/>
          <w:szCs w:val="22"/>
          <w:lang w:eastAsia="zh-CN"/>
        </w:rPr>
      </w:pPr>
    </w:p>
    <w:p w14:paraId="0BE98D2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9D8FF64" w14:textId="77777777" w:rsidR="00987609" w:rsidRDefault="00987609">
      <w:pPr>
        <w:pStyle w:val="BodyText"/>
        <w:spacing w:after="0"/>
        <w:rPr>
          <w:rFonts w:ascii="Times New Roman" w:hAnsi="Times New Roman"/>
          <w:sz w:val="22"/>
          <w:szCs w:val="22"/>
          <w:lang w:eastAsia="zh-CN"/>
        </w:rPr>
      </w:pPr>
    </w:p>
    <w:p w14:paraId="34CA5A39" w14:textId="77777777" w:rsidR="00987609" w:rsidRDefault="00832082">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moderator asks companies to further provide comments on the L=571 for 480kHz PRACH.</w:t>
      </w:r>
    </w:p>
    <w:p w14:paraId="51F40DB4"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1ABE99CB" w14:textId="77777777" w:rsidR="00987609" w:rsidRDefault="00987609">
      <w:pPr>
        <w:pStyle w:val="BodyText"/>
        <w:spacing w:after="0"/>
        <w:rPr>
          <w:rFonts w:ascii="Times New Roman" w:hAnsi="Times New Roman"/>
          <w:sz w:val="22"/>
          <w:szCs w:val="22"/>
          <w:lang w:eastAsia="zh-CN"/>
        </w:rPr>
      </w:pPr>
    </w:p>
    <w:p w14:paraId="1D1ECDB3"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CE8CDA7" w14:textId="77777777">
        <w:tc>
          <w:tcPr>
            <w:tcW w:w="1805" w:type="dxa"/>
            <w:shd w:val="clear" w:color="auto" w:fill="FBE4D5" w:themeFill="accent2" w:themeFillTint="33"/>
          </w:tcPr>
          <w:p w14:paraId="41C6146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09C57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3AAA0FB" w14:textId="77777777">
        <w:tc>
          <w:tcPr>
            <w:tcW w:w="1805" w:type="dxa"/>
          </w:tcPr>
          <w:p w14:paraId="0A2669B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B1860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B7006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87609" w14:paraId="7891498D" w14:textId="77777777">
        <w:tc>
          <w:tcPr>
            <w:tcW w:w="1805" w:type="dxa"/>
          </w:tcPr>
          <w:p w14:paraId="13EE778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E6D492B"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019CD48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87609" w14:paraId="350AB432" w14:textId="77777777">
        <w:tc>
          <w:tcPr>
            <w:tcW w:w="1805" w:type="dxa"/>
          </w:tcPr>
          <w:p w14:paraId="78BFAD9E"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C74747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4AA4F2FD" w14:textId="77777777"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r w:rsidR="00987609" w14:paraId="080391DE" w14:textId="77777777">
        <w:tc>
          <w:tcPr>
            <w:tcW w:w="1805" w:type="dxa"/>
          </w:tcPr>
          <w:p w14:paraId="76AFA54C"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B654B38"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87609" w14:paraId="280EDD7C" w14:textId="77777777">
        <w:trPr>
          <w:trHeight w:val="258"/>
        </w:trPr>
        <w:tc>
          <w:tcPr>
            <w:tcW w:w="1805" w:type="dxa"/>
          </w:tcPr>
          <w:p w14:paraId="0BFFA20E"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8F8B3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87609" w14:paraId="2141621D" w14:textId="77777777">
        <w:tc>
          <w:tcPr>
            <w:tcW w:w="1805" w:type="dxa"/>
            <w:shd w:val="clear" w:color="auto" w:fill="auto"/>
          </w:tcPr>
          <w:p w14:paraId="5D539CE9"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BB77FB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9AA9C7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87609" w14:paraId="17BBEFE8" w14:textId="77777777">
        <w:trPr>
          <w:trHeight w:val="258"/>
        </w:trPr>
        <w:tc>
          <w:tcPr>
            <w:tcW w:w="1805" w:type="dxa"/>
          </w:tcPr>
          <w:p w14:paraId="645DC72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7CAD19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87609" w14:paraId="3889C303" w14:textId="77777777">
        <w:trPr>
          <w:trHeight w:val="258"/>
        </w:trPr>
        <w:tc>
          <w:tcPr>
            <w:tcW w:w="1805" w:type="dxa"/>
          </w:tcPr>
          <w:p w14:paraId="1FEF4B5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2AC51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15D8C85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87609" w14:paraId="7E5EF66C" w14:textId="77777777">
        <w:trPr>
          <w:trHeight w:val="258"/>
        </w:trPr>
        <w:tc>
          <w:tcPr>
            <w:tcW w:w="1805" w:type="dxa"/>
          </w:tcPr>
          <w:p w14:paraId="180B200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DD8B9D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87609" w14:paraId="561C9C8C" w14:textId="77777777">
        <w:trPr>
          <w:trHeight w:val="258"/>
        </w:trPr>
        <w:tc>
          <w:tcPr>
            <w:tcW w:w="1805" w:type="dxa"/>
          </w:tcPr>
          <w:p w14:paraId="1C2094C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F886C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156B2F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87609" w14:paraId="13564A37" w14:textId="77777777">
        <w:trPr>
          <w:trHeight w:val="258"/>
        </w:trPr>
        <w:tc>
          <w:tcPr>
            <w:tcW w:w="1805" w:type="dxa"/>
          </w:tcPr>
          <w:p w14:paraId="22AE9980"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F4399E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7F73AA3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12482D" w14:paraId="2A0F20A7" w14:textId="77777777">
        <w:trPr>
          <w:trHeight w:val="258"/>
        </w:trPr>
        <w:tc>
          <w:tcPr>
            <w:tcW w:w="1805" w:type="dxa"/>
          </w:tcPr>
          <w:p w14:paraId="00F771F9" w14:textId="09934A5E" w:rsidR="0012482D" w:rsidRDefault="0012482D" w:rsidP="0012482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DC1B46" w14:textId="7298A51A" w:rsidR="0012482D" w:rsidRDefault="0012482D" w:rsidP="0012482D">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BF62DA" w14:paraId="04B0F10E" w14:textId="77777777">
        <w:trPr>
          <w:trHeight w:val="258"/>
        </w:trPr>
        <w:tc>
          <w:tcPr>
            <w:tcW w:w="1805" w:type="dxa"/>
          </w:tcPr>
          <w:p w14:paraId="717A4CE2" w14:textId="37E7518A" w:rsidR="00BF62DA" w:rsidRDefault="00BF62DA" w:rsidP="00BF62DA">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BE46984" w14:textId="402FFC2A" w:rsidR="00BF62DA" w:rsidRDefault="00BF62DA" w:rsidP="00BF62DA">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2C249F" w14:paraId="72A01797" w14:textId="77777777">
        <w:trPr>
          <w:trHeight w:val="258"/>
        </w:trPr>
        <w:tc>
          <w:tcPr>
            <w:tcW w:w="1805" w:type="dxa"/>
          </w:tcPr>
          <w:p w14:paraId="161B58AF" w14:textId="4D752FA8" w:rsidR="002C249F" w:rsidRPr="002C249F" w:rsidRDefault="002C249F" w:rsidP="00BF62DA">
            <w:pPr>
              <w:pStyle w:val="BodyText"/>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lastRenderedPageBreak/>
              <w:t>M</w:t>
            </w:r>
            <w:r>
              <w:rPr>
                <w:rFonts w:ascii="Times New Roman" w:eastAsia="PMingLiU" w:hAnsi="Times New Roman"/>
                <w:szCs w:val="20"/>
                <w:lang w:eastAsia="zh-TW"/>
              </w:rPr>
              <w:t>ediatek</w:t>
            </w:r>
            <w:proofErr w:type="spellEnd"/>
          </w:p>
        </w:tc>
        <w:tc>
          <w:tcPr>
            <w:tcW w:w="8157" w:type="dxa"/>
          </w:tcPr>
          <w:p w14:paraId="3225E3C7" w14:textId="43D61958" w:rsidR="002C249F" w:rsidRPr="002C249F" w:rsidRDefault="002C249F"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242932F2" w14:textId="77777777" w:rsidTr="000B3864">
        <w:trPr>
          <w:trHeight w:val="258"/>
        </w:trPr>
        <w:tc>
          <w:tcPr>
            <w:tcW w:w="1805" w:type="dxa"/>
          </w:tcPr>
          <w:p w14:paraId="12EA0E06" w14:textId="77777777" w:rsidR="002B6FC7" w:rsidRDefault="002B6FC7" w:rsidP="000B3864">
            <w:pPr>
              <w:pStyle w:val="BodyText"/>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3828BB32"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0DA23DCA"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795DBD" w14:paraId="4B6D85EB" w14:textId="77777777" w:rsidTr="000B3864">
        <w:trPr>
          <w:trHeight w:val="258"/>
        </w:trPr>
        <w:tc>
          <w:tcPr>
            <w:tcW w:w="1805" w:type="dxa"/>
          </w:tcPr>
          <w:p w14:paraId="2039C8EB" w14:textId="763BB567" w:rsidR="00795DBD" w:rsidRDefault="00795DBD" w:rsidP="00795DBD">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BAB2E5F" w14:textId="77777777" w:rsidR="00795DBD" w:rsidRDefault="00795DBD" w:rsidP="00795DB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3DDB4CA" w14:textId="211ED964" w:rsidR="00795DBD" w:rsidRDefault="00795DBD" w:rsidP="00795DBD">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B3864" w14:paraId="6400942C" w14:textId="77777777" w:rsidTr="000B3864">
        <w:trPr>
          <w:trHeight w:val="258"/>
        </w:trPr>
        <w:tc>
          <w:tcPr>
            <w:tcW w:w="1805" w:type="dxa"/>
          </w:tcPr>
          <w:p w14:paraId="56EA60CF" w14:textId="54DCAB02" w:rsidR="000B3864" w:rsidRDefault="000B3864" w:rsidP="000B3864">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7890BF1C" w14:textId="30995D8B" w:rsidR="000B3864" w:rsidRDefault="000B3864" w:rsidP="000B386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F40D62" w14:paraId="49DCAA87" w14:textId="77777777" w:rsidTr="000B3864">
        <w:trPr>
          <w:trHeight w:val="258"/>
        </w:trPr>
        <w:tc>
          <w:tcPr>
            <w:tcW w:w="1805" w:type="dxa"/>
          </w:tcPr>
          <w:p w14:paraId="66D9D21F" w14:textId="5301E0CA" w:rsidR="00F40D62" w:rsidRDefault="00F40D62" w:rsidP="00F40D62">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A199016" w14:textId="77777777" w:rsidR="00F40D62" w:rsidRDefault="00F40D62" w:rsidP="00F40D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D5ED34A" w14:textId="11B94249" w:rsidR="00F40D62" w:rsidRDefault="00F40D62" w:rsidP="00F40D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sidRPr="006A32CC">
              <w:rPr>
                <w:rFonts w:ascii="Times New Roman" w:hAnsi="Times New Roman"/>
                <w:sz w:val="22"/>
                <w:szCs w:val="22"/>
                <w:lang w:eastAsia="zh-CN"/>
              </w:rPr>
              <w:t>e don't think L = 571 is needed for 480 kHz</w:t>
            </w:r>
            <w:r>
              <w:rPr>
                <w:rFonts w:ascii="Times New Roman" w:hAnsi="Times New Roman"/>
                <w:sz w:val="22"/>
                <w:szCs w:val="22"/>
                <w:lang w:eastAsia="zh-CN"/>
              </w:rPr>
              <w:t xml:space="preserve"> PRACH.</w:t>
            </w:r>
          </w:p>
        </w:tc>
      </w:tr>
    </w:tbl>
    <w:p w14:paraId="7069DD0B" w14:textId="77777777" w:rsidR="00987609" w:rsidRDefault="00987609">
      <w:pPr>
        <w:pStyle w:val="BodyText"/>
        <w:spacing w:after="0"/>
        <w:rPr>
          <w:rFonts w:ascii="Times New Roman" w:hAnsi="Times New Roman"/>
          <w:sz w:val="22"/>
          <w:szCs w:val="22"/>
          <w:lang w:eastAsia="zh-CN"/>
        </w:rPr>
      </w:pPr>
    </w:p>
    <w:p w14:paraId="210E9E9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8E6873B" w14:textId="7633ED69" w:rsidR="00987609" w:rsidRDefault="0090292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4127C337" w14:textId="25285A7A" w:rsidR="0090292A" w:rsidRDefault="0090292A" w:rsidP="0090292A">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15377BAF" w14:textId="46B30F9F" w:rsidR="0090292A" w:rsidRDefault="0090292A" w:rsidP="0090292A">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Support: Intel, CATT</w:t>
      </w:r>
      <w:r w:rsidR="005D25E3">
        <w:rPr>
          <w:rFonts w:ascii="Times New Roman" w:hAnsi="Times New Roman"/>
          <w:sz w:val="22"/>
          <w:szCs w:val="22"/>
          <w:lang w:eastAsia="zh-CN"/>
        </w:rPr>
        <w:t xml:space="preserve">, ZTE, </w:t>
      </w:r>
      <w:proofErr w:type="spellStart"/>
      <w:r w:rsidR="005D25E3">
        <w:rPr>
          <w:rFonts w:ascii="Times New Roman" w:hAnsi="Times New Roman"/>
          <w:sz w:val="22"/>
          <w:szCs w:val="22"/>
          <w:lang w:eastAsia="zh-CN"/>
        </w:rPr>
        <w:t>Sanechips</w:t>
      </w:r>
      <w:proofErr w:type="spellEnd"/>
      <w:r w:rsidR="005D25E3">
        <w:rPr>
          <w:rFonts w:ascii="Times New Roman" w:hAnsi="Times New Roman"/>
          <w:sz w:val="22"/>
          <w:szCs w:val="22"/>
          <w:lang w:eastAsia="zh-CN"/>
        </w:rPr>
        <w:t>, Samsung</w:t>
      </w:r>
    </w:p>
    <w:p w14:paraId="0163843D" w14:textId="42912FC8" w:rsidR="0090292A" w:rsidRDefault="0090292A" w:rsidP="005D25E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w:t>
      </w:r>
      <w:r w:rsidR="005D25E3">
        <w:rPr>
          <w:rFonts w:ascii="Times New Roman" w:hAnsi="Times New Roman"/>
          <w:sz w:val="22"/>
          <w:szCs w:val="22"/>
          <w:lang w:eastAsia="zh-CN"/>
        </w:rPr>
        <w:t>Nokia, Fujitsu, Qualcomm, Docomo, LGE, Apple, Huawei, HiSilicon</w:t>
      </w:r>
      <w:r w:rsidR="00F40D62">
        <w:rPr>
          <w:rFonts w:ascii="Times New Roman" w:hAnsi="Times New Roman"/>
          <w:sz w:val="22"/>
          <w:szCs w:val="22"/>
          <w:lang w:eastAsia="zh-CN"/>
        </w:rPr>
        <w:t>, OPPO</w:t>
      </w:r>
    </w:p>
    <w:p w14:paraId="4EDEB8C0" w14:textId="77777777" w:rsidR="00987609" w:rsidRDefault="00987609">
      <w:pPr>
        <w:pStyle w:val="BodyText"/>
        <w:spacing w:after="0"/>
        <w:rPr>
          <w:rFonts w:ascii="Times New Roman" w:hAnsi="Times New Roman"/>
          <w:sz w:val="22"/>
          <w:szCs w:val="22"/>
          <w:lang w:eastAsia="zh-CN"/>
        </w:rPr>
      </w:pPr>
    </w:p>
    <w:p w14:paraId="58767161"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47E0FAA" w14:textId="57E299D2" w:rsidR="00B50565" w:rsidRDefault="005D25E3" w:rsidP="00B505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think existing agreement to support L=139 for 480/960kHz is sufficient. Given that this is additional proposal for agreement, moderator suggests companies supportive of L=571 for 480kHz to provide further information </w:t>
      </w:r>
      <w:r w:rsidR="00EC63A2">
        <w:rPr>
          <w:rFonts w:ascii="Times New Roman" w:hAnsi="Times New Roman"/>
          <w:sz w:val="22"/>
          <w:szCs w:val="22"/>
          <w:lang w:eastAsia="zh-CN"/>
        </w:rPr>
        <w:t>and continue for</w:t>
      </w:r>
      <w:r>
        <w:rPr>
          <w:rFonts w:ascii="Times New Roman" w:hAnsi="Times New Roman"/>
          <w:sz w:val="22"/>
          <w:szCs w:val="22"/>
          <w:lang w:eastAsia="zh-CN"/>
        </w:rPr>
        <w:t xml:space="preserve"> discussion.</w:t>
      </w:r>
    </w:p>
    <w:p w14:paraId="532BEB9C" w14:textId="77777777" w:rsidR="00B50565" w:rsidRPr="00CB113D" w:rsidRDefault="00B50565" w:rsidP="00B505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50565" w14:paraId="628D68C1" w14:textId="77777777" w:rsidTr="00AE4586">
        <w:tc>
          <w:tcPr>
            <w:tcW w:w="1805" w:type="dxa"/>
            <w:shd w:val="clear" w:color="auto" w:fill="FBE4D5" w:themeFill="accent2" w:themeFillTint="33"/>
          </w:tcPr>
          <w:p w14:paraId="56FAAD5E"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9D9C5FD"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77FD897C" w14:textId="77777777" w:rsidTr="00AE4586">
        <w:tc>
          <w:tcPr>
            <w:tcW w:w="1805" w:type="dxa"/>
          </w:tcPr>
          <w:p w14:paraId="65F898E4" w14:textId="77777777" w:rsidR="00B50565" w:rsidRDefault="00B50565" w:rsidP="00AE4586">
            <w:pPr>
              <w:pStyle w:val="BodyText"/>
              <w:spacing w:after="0" w:line="280" w:lineRule="atLeast"/>
              <w:rPr>
                <w:rFonts w:ascii="Times New Roman" w:eastAsia="MS Mincho" w:hAnsi="Times New Roman"/>
                <w:sz w:val="22"/>
                <w:szCs w:val="22"/>
                <w:lang w:eastAsia="ja-JP"/>
              </w:rPr>
            </w:pPr>
          </w:p>
        </w:tc>
        <w:tc>
          <w:tcPr>
            <w:tcW w:w="8157" w:type="dxa"/>
          </w:tcPr>
          <w:p w14:paraId="0D0E486F" w14:textId="77777777" w:rsidR="00B50565" w:rsidRDefault="00B50565" w:rsidP="00AE4586">
            <w:pPr>
              <w:pStyle w:val="BodyText"/>
              <w:spacing w:after="0" w:line="280" w:lineRule="atLeast"/>
              <w:rPr>
                <w:rFonts w:ascii="Times New Roman" w:eastAsia="MS Mincho" w:hAnsi="Times New Roman"/>
                <w:sz w:val="22"/>
                <w:szCs w:val="22"/>
                <w:lang w:eastAsia="ja-JP"/>
              </w:rPr>
            </w:pPr>
          </w:p>
        </w:tc>
      </w:tr>
    </w:tbl>
    <w:p w14:paraId="54905EF8" w14:textId="77777777" w:rsidR="00B50565" w:rsidRDefault="00B50565" w:rsidP="00B50565">
      <w:pPr>
        <w:pStyle w:val="BodyText"/>
        <w:spacing w:after="0"/>
        <w:rPr>
          <w:rFonts w:ascii="Times New Roman" w:hAnsi="Times New Roman"/>
          <w:sz w:val="22"/>
          <w:szCs w:val="22"/>
          <w:lang w:eastAsia="zh-CN"/>
        </w:rPr>
      </w:pPr>
    </w:p>
    <w:p w14:paraId="6FAB402F" w14:textId="77777777" w:rsidR="007F34B9" w:rsidRDefault="007F34B9" w:rsidP="007F34B9">
      <w:pPr>
        <w:pStyle w:val="BodyText"/>
        <w:spacing w:after="0"/>
        <w:rPr>
          <w:rFonts w:ascii="Times New Roman" w:hAnsi="Times New Roman"/>
          <w:sz w:val="22"/>
          <w:szCs w:val="22"/>
          <w:lang w:eastAsia="zh-CN"/>
        </w:rPr>
      </w:pPr>
    </w:p>
    <w:p w14:paraId="17CA3E51" w14:textId="77777777" w:rsidR="007F34B9" w:rsidRDefault="007F34B9" w:rsidP="007F34B9">
      <w:pPr>
        <w:pStyle w:val="BodyText"/>
        <w:spacing w:after="0"/>
        <w:rPr>
          <w:rFonts w:ascii="Times New Roman" w:hAnsi="Times New Roman"/>
          <w:sz w:val="22"/>
          <w:szCs w:val="22"/>
          <w:lang w:eastAsia="zh-CN"/>
        </w:rPr>
      </w:pPr>
    </w:p>
    <w:p w14:paraId="44C56AFD"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4A64346"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96FCCB0" w14:textId="77777777" w:rsidR="007F34B9" w:rsidRDefault="007F34B9" w:rsidP="007F34B9">
      <w:pPr>
        <w:pStyle w:val="BodyText"/>
        <w:spacing w:after="0"/>
        <w:rPr>
          <w:rFonts w:ascii="Times New Roman" w:hAnsi="Times New Roman"/>
          <w:sz w:val="22"/>
          <w:szCs w:val="22"/>
          <w:lang w:eastAsia="zh-CN"/>
        </w:rPr>
      </w:pPr>
    </w:p>
    <w:p w14:paraId="5162812E" w14:textId="77777777" w:rsidR="00987609" w:rsidRDefault="00987609">
      <w:pPr>
        <w:pStyle w:val="BodyText"/>
        <w:spacing w:after="0"/>
        <w:rPr>
          <w:rFonts w:ascii="Times New Roman" w:hAnsi="Times New Roman"/>
          <w:sz w:val="22"/>
          <w:szCs w:val="22"/>
          <w:lang w:eastAsia="zh-CN"/>
        </w:rPr>
      </w:pPr>
    </w:p>
    <w:p w14:paraId="4B029CF9" w14:textId="77777777" w:rsidR="00987609" w:rsidRDefault="00987609">
      <w:pPr>
        <w:pStyle w:val="BodyText"/>
        <w:spacing w:after="0"/>
        <w:rPr>
          <w:rFonts w:ascii="Times New Roman" w:hAnsi="Times New Roman"/>
          <w:sz w:val="22"/>
          <w:szCs w:val="22"/>
          <w:lang w:eastAsia="zh-CN"/>
        </w:rPr>
      </w:pPr>
    </w:p>
    <w:p w14:paraId="3E4CDF70" w14:textId="77777777" w:rsidR="00987609" w:rsidRDefault="00832082">
      <w:pPr>
        <w:pStyle w:val="Heading3"/>
        <w:rPr>
          <w:lang w:eastAsia="zh-CN"/>
        </w:rPr>
      </w:pPr>
      <w:r>
        <w:rPr>
          <w:lang w:eastAsia="zh-CN"/>
        </w:rPr>
        <w:t>2.2.3 RACH Occasion Resources</w:t>
      </w:r>
    </w:p>
    <w:p w14:paraId="2624A3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6A1613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581B03D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 shared channel access in 52.6GHz to 71GHz spectrum, a gap symbol between consecutive ROs within the PRACH slot should be supported to avoid a LBT failure at the UE due to a PRACH transmission from another UE in the previous RO.</w:t>
      </w:r>
    </w:p>
    <w:p w14:paraId="1F6E79C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C420B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CD1488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3D79E5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1E20D6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1829F3A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1C760EF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7828C86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F9D44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5F4E53A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AEB586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1AB262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DE2C17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24C74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0FDA8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E3877E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75BA4D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1D09FF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B9637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0CC9CF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51814F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77E8FD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40616D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74A9CEB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316B92A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6E6D5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Set the reference SCS for RACH slot determination as 120kHz.</w:t>
      </w:r>
    </w:p>
    <w:p w14:paraId="608D39D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4F1288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2AB9B3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C6DF88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41E416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63972B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4F2233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83E5EF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2BCEA72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31EECF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1971B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should be aligned with the SSB slot patterns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avoid systematic overlapping between SSBs and ROs.</w:t>
      </w:r>
    </w:p>
    <w:p w14:paraId="0D13481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37C17D6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ROs;</w:t>
      </w:r>
      <w:proofErr w:type="gramEnd"/>
    </w:p>
    <w:p w14:paraId="14F503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16A492B0"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429C198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798BC3E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1E764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512543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B3518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4F09F1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4B91C81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2B500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4F077C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82F1F2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CACE3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95522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521801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E0FB57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BB2AA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503FB5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72FC8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F1B925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1FC9DCB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1E25FCE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264E7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41C119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DC6B7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5A14376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49E75E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1F33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171C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7A1D754"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6CE5C4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15B7C4F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60B62FD" w14:textId="77777777" w:rsidR="00987609" w:rsidRDefault="00987609">
      <w:pPr>
        <w:pStyle w:val="BodyText"/>
        <w:spacing w:after="0"/>
        <w:rPr>
          <w:rFonts w:ascii="Times New Roman" w:hAnsi="Times New Roman"/>
          <w:sz w:val="22"/>
          <w:szCs w:val="22"/>
          <w:lang w:eastAsia="zh-CN"/>
        </w:rPr>
      </w:pPr>
    </w:p>
    <w:p w14:paraId="3DE14D0A" w14:textId="77777777" w:rsidR="00987609" w:rsidRDefault="00832082">
      <w:pPr>
        <w:pStyle w:val="Heading4"/>
        <w:rPr>
          <w:lang w:eastAsia="zh-CN"/>
        </w:rPr>
      </w:pPr>
      <w:r>
        <w:rPr>
          <w:lang w:eastAsia="zh-CN"/>
        </w:rPr>
        <w:t>Summary of Discussions</w:t>
      </w:r>
    </w:p>
    <w:p w14:paraId="07555D4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with the following question list, and try to resolve each question during the RAN1 meeting. </w:t>
      </w:r>
    </w:p>
    <w:p w14:paraId="70E7AB0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0298332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3EE7D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0F47577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3EF44E7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D7244C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3C6610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C866E9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5C4C7CA7" w14:textId="77777777" w:rsidR="00987609" w:rsidRDefault="00987609">
      <w:pPr>
        <w:pStyle w:val="BodyText"/>
        <w:spacing w:after="0"/>
        <w:rPr>
          <w:rFonts w:ascii="Times New Roman" w:hAnsi="Times New Roman"/>
          <w:sz w:val="22"/>
          <w:szCs w:val="22"/>
          <w:lang w:eastAsia="zh-CN"/>
        </w:rPr>
      </w:pPr>
    </w:p>
    <w:p w14:paraId="7D56F38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CA3CB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8891AA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ED0DD3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C2C78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46CF2A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Q4) For 480/960kHz RO (if agreed), whether (and how) to support gap for beam switching (if needed)</w:t>
      </w:r>
    </w:p>
    <w:p w14:paraId="32A52F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6159AB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5DDE36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C68EC3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03AA3A4" w14:textId="77777777" w:rsidR="00987609" w:rsidRDefault="00987609">
      <w:pPr>
        <w:pStyle w:val="BodyText"/>
        <w:spacing w:after="0"/>
        <w:rPr>
          <w:rFonts w:ascii="Times New Roman" w:hAnsi="Times New Roman"/>
          <w:sz w:val="22"/>
          <w:szCs w:val="22"/>
          <w:lang w:eastAsia="zh-CN"/>
        </w:rPr>
      </w:pPr>
    </w:p>
    <w:p w14:paraId="74A4A41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B38EF0F" w14:textId="77777777" w:rsidR="00987609" w:rsidRDefault="00987609">
      <w:pPr>
        <w:pStyle w:val="BodyText"/>
        <w:spacing w:after="0"/>
        <w:rPr>
          <w:rFonts w:ascii="Times New Roman" w:hAnsi="Times New Roman"/>
          <w:sz w:val="22"/>
          <w:szCs w:val="22"/>
          <w:lang w:eastAsia="zh-CN"/>
        </w:rPr>
      </w:pPr>
    </w:p>
    <w:p w14:paraId="0237FC7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0186D5BE" w14:textId="77777777">
        <w:tc>
          <w:tcPr>
            <w:tcW w:w="1805" w:type="dxa"/>
            <w:shd w:val="clear" w:color="auto" w:fill="FBE4D5" w:themeFill="accent2" w:themeFillTint="33"/>
          </w:tcPr>
          <w:p w14:paraId="38DD88B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D1ED3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00C36C2" w14:textId="77777777">
        <w:tc>
          <w:tcPr>
            <w:tcW w:w="1805" w:type="dxa"/>
          </w:tcPr>
          <w:p w14:paraId="2CC27D5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4E551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2423D97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0E5B8F7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9C8AA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357FCCC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2E003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6F7EB5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87609" w14:paraId="63B8BA96" w14:textId="77777777">
        <w:tc>
          <w:tcPr>
            <w:tcW w:w="1805" w:type="dxa"/>
          </w:tcPr>
          <w:p w14:paraId="7F9D8C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A1AD3B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5239B4A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support, by indicating the RO to be used in one RACH slot, e.g., even or odd </w:t>
            </w:r>
            <w:proofErr w:type="gramStart"/>
            <w:r>
              <w:rPr>
                <w:rFonts w:ascii="Times New Roman" w:hAnsi="Times New Roman" w:hint="eastAsia"/>
                <w:sz w:val="22"/>
                <w:szCs w:val="22"/>
                <w:lang w:eastAsia="zh-CN"/>
              </w:rPr>
              <w:t>RO;</w:t>
            </w:r>
            <w:proofErr w:type="gramEnd"/>
          </w:p>
          <w:p w14:paraId="0AD35C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 xml:space="preserve">imilar way as </w:t>
            </w:r>
            <w:proofErr w:type="gramStart"/>
            <w:r>
              <w:rPr>
                <w:rFonts w:ascii="Times New Roman" w:hAnsi="Times New Roman" w:hint="eastAsia"/>
                <w:sz w:val="22"/>
                <w:szCs w:val="22"/>
                <w:lang w:eastAsia="zh-CN"/>
              </w:rPr>
              <w:t>Q2;</w:t>
            </w:r>
            <w:proofErr w:type="gramEnd"/>
          </w:p>
          <w:p w14:paraId="698EB16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5) down select from two ways: one is scaling 10ms-120khz PRACH pattern to fit the 2.5ms-480khz/1.25ms-960khz and find which 2.5ms/1.25ms location in 10ms; the other is indicating the 480khz/960khz RO within a 120khz </w:t>
            </w:r>
            <w:proofErr w:type="gramStart"/>
            <w:r>
              <w:rPr>
                <w:rFonts w:ascii="Times New Roman" w:hAnsi="Times New Roman" w:hint="eastAsia"/>
                <w:sz w:val="22"/>
                <w:szCs w:val="22"/>
                <w:lang w:eastAsia="zh-CN"/>
              </w:rPr>
              <w:t>RO;</w:t>
            </w:r>
            <w:proofErr w:type="gramEnd"/>
          </w:p>
          <w:p w14:paraId="223949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AC7DE2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30A3150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B6B701B"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27079D0E" w14:textId="77777777">
        <w:tc>
          <w:tcPr>
            <w:tcW w:w="1805" w:type="dxa"/>
          </w:tcPr>
          <w:p w14:paraId="40DAF33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AB1864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777A4BC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29BB062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06E74090"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lastRenderedPageBreak/>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70A4919A"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472B11C"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017C3A"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87609" w14:paraId="5CEC1445" w14:textId="77777777">
        <w:tc>
          <w:tcPr>
            <w:tcW w:w="1805" w:type="dxa"/>
          </w:tcPr>
          <w:p w14:paraId="6A20EFC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0C9BD9B9" w14:textId="77777777" w:rsidR="00987609" w:rsidRDefault="00832082">
            <w:pPr>
              <w:spacing w:line="280" w:lineRule="atLeast"/>
              <w:rPr>
                <w:sz w:val="22"/>
                <w:szCs w:val="22"/>
              </w:rPr>
            </w:pPr>
            <w:r>
              <w:rPr>
                <w:sz w:val="22"/>
                <w:szCs w:val="22"/>
              </w:rPr>
              <w:t>Q1) Same as FR2</w:t>
            </w:r>
          </w:p>
          <w:p w14:paraId="51FC50AB" w14:textId="77777777" w:rsidR="00987609" w:rsidRDefault="00832082">
            <w:pPr>
              <w:spacing w:line="280" w:lineRule="atLeast"/>
              <w:rPr>
                <w:sz w:val="22"/>
                <w:szCs w:val="22"/>
              </w:rPr>
            </w:pPr>
            <w:r>
              <w:rPr>
                <w:sz w:val="22"/>
                <w:szCs w:val="22"/>
              </w:rPr>
              <w:t>Q2) No LBT gap needed</w:t>
            </w:r>
          </w:p>
          <w:p w14:paraId="57AF8E61" w14:textId="77777777" w:rsidR="00987609" w:rsidRDefault="00832082">
            <w:pPr>
              <w:spacing w:line="280" w:lineRule="atLeast"/>
              <w:rPr>
                <w:sz w:val="22"/>
                <w:szCs w:val="22"/>
              </w:rPr>
            </w:pPr>
            <w:r>
              <w:rPr>
                <w:sz w:val="22"/>
                <w:szCs w:val="22"/>
              </w:rPr>
              <w:t>Q3) No LBT gap needed</w:t>
            </w:r>
          </w:p>
          <w:p w14:paraId="04F60C6A" w14:textId="77777777" w:rsidR="00987609" w:rsidRDefault="00832082">
            <w:pPr>
              <w:spacing w:line="280" w:lineRule="atLeast"/>
              <w:jc w:val="left"/>
              <w:rPr>
                <w:sz w:val="22"/>
                <w:szCs w:val="22"/>
              </w:rPr>
            </w:pPr>
            <w:r>
              <w:rPr>
                <w:sz w:val="22"/>
                <w:szCs w:val="22"/>
              </w:rPr>
              <w:t>Q4) Depending on RAN4 LS reply, but based on our analysis we see a need for beam switching gap</w:t>
            </w:r>
          </w:p>
          <w:p w14:paraId="6E46E492" w14:textId="77777777" w:rsidR="00987609" w:rsidRDefault="00832082">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30BB995F" w14:textId="77777777" w:rsidR="00987609" w:rsidRDefault="00832082">
            <w:pPr>
              <w:spacing w:line="280" w:lineRule="atLeast"/>
              <w:jc w:val="left"/>
              <w:rPr>
                <w:sz w:val="22"/>
                <w:szCs w:val="22"/>
              </w:rPr>
            </w:pPr>
            <w:r>
              <w:rPr>
                <w:sz w:val="22"/>
                <w:szCs w:val="22"/>
              </w:rPr>
              <w:t>Q6) This depends on the need to have more repetitions and/or the need for beam switching gaps</w:t>
            </w:r>
          </w:p>
          <w:p w14:paraId="27F78D62" w14:textId="77777777" w:rsidR="00987609" w:rsidRDefault="00832082">
            <w:pPr>
              <w:spacing w:line="280" w:lineRule="atLeast"/>
              <w:rPr>
                <w:sz w:val="22"/>
                <w:szCs w:val="22"/>
              </w:rPr>
            </w:pPr>
            <w:r>
              <w:rPr>
                <w:sz w:val="22"/>
                <w:szCs w:val="22"/>
              </w:rPr>
              <w:t>Q7) Can be the same as FR2 (60 kHz)</w:t>
            </w:r>
          </w:p>
          <w:p w14:paraId="5EF7A119" w14:textId="77777777" w:rsidR="00987609" w:rsidRDefault="00832082">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87609" w14:paraId="4A47F13C" w14:textId="77777777">
        <w:tc>
          <w:tcPr>
            <w:tcW w:w="1805" w:type="dxa"/>
          </w:tcPr>
          <w:p w14:paraId="67D2934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67E594"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0DF24BF"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B91A641"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A3D09F"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08748C3"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0FF5B5A"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F603E93" w14:textId="77777777" w:rsidR="00987609" w:rsidRDefault="00987609">
            <w:pPr>
              <w:pStyle w:val="BodyText"/>
              <w:spacing w:after="0" w:line="280" w:lineRule="atLeast"/>
              <w:ind w:leftChars="9" w:left="18"/>
              <w:rPr>
                <w:rFonts w:ascii="Times New Roman" w:hAnsi="Times New Roman"/>
                <w:sz w:val="22"/>
                <w:szCs w:val="22"/>
                <w:lang w:eastAsia="zh-CN"/>
              </w:rPr>
            </w:pPr>
          </w:p>
          <w:p w14:paraId="1A4D4DB2"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2AA534C"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B4A55D6"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14:paraId="6DCBDAAA"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090A990"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8C5D242"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81FD265"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D72ACE"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449210EE"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2A04A1C" w14:textId="77777777" w:rsidR="00987609" w:rsidRDefault="00832082">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87609" w14:paraId="2807585A" w14:textId="77777777">
        <w:tc>
          <w:tcPr>
            <w:tcW w:w="1805" w:type="dxa"/>
          </w:tcPr>
          <w:p w14:paraId="44FE5533" w14:textId="77777777" w:rsidR="00987609" w:rsidRDefault="00832082">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C176D87" w14:textId="77777777" w:rsidR="00987609" w:rsidRDefault="00832082">
            <w:pPr>
              <w:spacing w:line="280" w:lineRule="atLeast"/>
              <w:rPr>
                <w:sz w:val="22"/>
                <w:szCs w:val="22"/>
              </w:rPr>
            </w:pPr>
            <w:r>
              <w:rPr>
                <w:sz w:val="22"/>
                <w:szCs w:val="22"/>
              </w:rPr>
              <w:t>Q1) Same as FR2</w:t>
            </w:r>
          </w:p>
          <w:p w14:paraId="59D1B260" w14:textId="77777777" w:rsidR="00987609" w:rsidRDefault="00832082">
            <w:pPr>
              <w:spacing w:line="280" w:lineRule="atLeast"/>
              <w:rPr>
                <w:sz w:val="22"/>
                <w:szCs w:val="22"/>
              </w:rPr>
            </w:pPr>
            <w:r>
              <w:rPr>
                <w:sz w:val="22"/>
                <w:szCs w:val="22"/>
              </w:rPr>
              <w:t>Q2) Gap for LBT is not needed</w:t>
            </w:r>
          </w:p>
          <w:p w14:paraId="5CB50116" w14:textId="77777777" w:rsidR="00987609" w:rsidRDefault="00832082">
            <w:pPr>
              <w:spacing w:line="280" w:lineRule="atLeast"/>
              <w:rPr>
                <w:sz w:val="22"/>
                <w:szCs w:val="22"/>
              </w:rPr>
            </w:pPr>
            <w:r>
              <w:rPr>
                <w:sz w:val="22"/>
                <w:szCs w:val="22"/>
              </w:rPr>
              <w:t>Q3) Gap for LBT is not needed</w:t>
            </w:r>
          </w:p>
          <w:p w14:paraId="26F79EA2" w14:textId="77777777" w:rsidR="00987609" w:rsidRDefault="00832082">
            <w:pPr>
              <w:spacing w:line="280" w:lineRule="atLeast"/>
              <w:rPr>
                <w:sz w:val="22"/>
                <w:szCs w:val="22"/>
              </w:rPr>
            </w:pPr>
            <w:r>
              <w:rPr>
                <w:sz w:val="22"/>
                <w:szCs w:val="22"/>
              </w:rPr>
              <w:t>Q4) This discussion can be deferred until RAN4 respond to RAN1’s LS</w:t>
            </w:r>
          </w:p>
          <w:p w14:paraId="048D6713" w14:textId="77777777" w:rsidR="00987609" w:rsidRDefault="00832082">
            <w:pPr>
              <w:spacing w:line="280" w:lineRule="atLeast"/>
              <w:rPr>
                <w:sz w:val="22"/>
                <w:szCs w:val="22"/>
              </w:rPr>
            </w:pPr>
            <w:r>
              <w:rPr>
                <w:sz w:val="22"/>
                <w:szCs w:val="22"/>
              </w:rPr>
              <w:t xml:space="preserve">Q5) We prefer to reuse the same reference slot as FR2 and see whether the number of PRACH slots is the same as that in FR2 per reference slot. </w:t>
            </w:r>
            <w:proofErr w:type="gramStart"/>
            <w:r>
              <w:rPr>
                <w:sz w:val="22"/>
                <w:szCs w:val="22"/>
              </w:rPr>
              <w:t>So</w:t>
            </w:r>
            <w:proofErr w:type="gramEnd"/>
            <w:r>
              <w:rPr>
                <w:sz w:val="22"/>
                <w:szCs w:val="22"/>
              </w:rPr>
              <w:t xml:space="preserve"> this question also depends on the RO configuration</w:t>
            </w:r>
          </w:p>
          <w:p w14:paraId="3FB7FC8C" w14:textId="77777777" w:rsidR="00987609" w:rsidRDefault="00832082">
            <w:pPr>
              <w:spacing w:line="280" w:lineRule="atLeast"/>
              <w:rPr>
                <w:sz w:val="22"/>
                <w:szCs w:val="22"/>
              </w:rPr>
            </w:pPr>
            <w:r>
              <w:rPr>
                <w:sz w:val="22"/>
                <w:szCs w:val="22"/>
              </w:rPr>
              <w:t>Q6) The RO density can be the same as that in 120 kHz</w:t>
            </w:r>
          </w:p>
          <w:p w14:paraId="10606CFD" w14:textId="77777777" w:rsidR="00987609" w:rsidRDefault="00832082">
            <w:pPr>
              <w:spacing w:line="280" w:lineRule="atLeast"/>
              <w:rPr>
                <w:sz w:val="22"/>
                <w:szCs w:val="22"/>
              </w:rPr>
            </w:pPr>
            <w:r>
              <w:rPr>
                <w:sz w:val="22"/>
                <w:szCs w:val="22"/>
              </w:rPr>
              <w:t>Q7) Prefer same as FR2</w:t>
            </w:r>
          </w:p>
          <w:p w14:paraId="5E41EF7D" w14:textId="77777777" w:rsidR="00987609" w:rsidRDefault="00832082">
            <w:pPr>
              <w:spacing w:line="280" w:lineRule="atLeast"/>
              <w:rPr>
                <w:sz w:val="22"/>
                <w:szCs w:val="22"/>
              </w:rPr>
            </w:pPr>
            <w:r>
              <w:rPr>
                <w:sz w:val="22"/>
                <w:szCs w:val="22"/>
              </w:rPr>
              <w:t xml:space="preserve">Q8) </w:t>
            </w:r>
          </w:p>
          <w:p w14:paraId="228D767D" w14:textId="77777777" w:rsidR="00987609" w:rsidRDefault="00832082">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87609" w14:paraId="5D40B009" w14:textId="77777777">
        <w:tc>
          <w:tcPr>
            <w:tcW w:w="1805" w:type="dxa"/>
          </w:tcPr>
          <w:p w14:paraId="3CD53E5A"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BC5CB60" w14:textId="77777777" w:rsidR="00987609" w:rsidRDefault="00832082">
            <w:pPr>
              <w:pStyle w:val="BodyText"/>
              <w:spacing w:after="0" w:line="280" w:lineRule="atLeast"/>
              <w:rPr>
                <w:sz w:val="22"/>
                <w:szCs w:val="22"/>
                <w:lang w:eastAsia="zh-CN"/>
              </w:rPr>
            </w:pPr>
            <w:r>
              <w:rPr>
                <w:rFonts w:hint="eastAsia"/>
                <w:sz w:val="22"/>
                <w:szCs w:val="22"/>
                <w:lang w:eastAsia="zh-CN"/>
              </w:rPr>
              <w:t>Q1) Same as FR2</w:t>
            </w:r>
          </w:p>
          <w:p w14:paraId="4E18030E" w14:textId="77777777" w:rsidR="00987609" w:rsidRDefault="00832082">
            <w:pPr>
              <w:pStyle w:val="BodyText"/>
              <w:spacing w:after="0" w:line="280" w:lineRule="atLeast"/>
              <w:rPr>
                <w:sz w:val="22"/>
                <w:szCs w:val="22"/>
                <w:lang w:eastAsia="zh-CN"/>
              </w:rPr>
            </w:pPr>
            <w:r>
              <w:rPr>
                <w:rFonts w:hint="eastAsia"/>
                <w:sz w:val="22"/>
                <w:szCs w:val="22"/>
                <w:lang w:eastAsia="zh-CN"/>
              </w:rPr>
              <w:t>Q2) and Q3) No LBT gap needed</w:t>
            </w:r>
          </w:p>
          <w:p w14:paraId="0A3A207B" w14:textId="77777777" w:rsidR="00987609" w:rsidRDefault="00832082">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72FCD3D7" w14:textId="77777777" w:rsidR="00987609" w:rsidRDefault="00832082">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857D20B" w14:textId="77777777" w:rsidR="00987609" w:rsidRDefault="00832082">
            <w:pPr>
              <w:pStyle w:val="BodyText"/>
              <w:spacing w:after="0" w:line="280" w:lineRule="atLeast"/>
              <w:rPr>
                <w:sz w:val="22"/>
                <w:szCs w:val="22"/>
                <w:lang w:eastAsia="zh-CN"/>
              </w:rPr>
            </w:pPr>
            <w:r>
              <w:rPr>
                <w:rFonts w:hint="eastAsia"/>
                <w:sz w:val="22"/>
                <w:szCs w:val="22"/>
                <w:lang w:eastAsia="zh-CN"/>
              </w:rPr>
              <w:t>Q6) The same as 120kHz RO density in FR2</w:t>
            </w:r>
          </w:p>
          <w:p w14:paraId="0C21E26A" w14:textId="77777777" w:rsidR="00987609" w:rsidRDefault="00832082">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AF7BE00" w14:textId="77777777" w:rsidR="00987609" w:rsidRDefault="00832082">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87609" w14:paraId="17685D1B" w14:textId="77777777">
        <w:tc>
          <w:tcPr>
            <w:tcW w:w="1805" w:type="dxa"/>
          </w:tcPr>
          <w:p w14:paraId="15AE1F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3F32170" w14:textId="77777777" w:rsidR="00987609" w:rsidRDefault="00832082">
            <w:pPr>
              <w:pStyle w:val="BodyText"/>
              <w:spacing w:after="0" w:line="280" w:lineRule="atLeast"/>
              <w:rPr>
                <w:sz w:val="22"/>
                <w:szCs w:val="22"/>
                <w:lang w:eastAsia="zh-CN"/>
              </w:rPr>
            </w:pPr>
            <w:r>
              <w:rPr>
                <w:sz w:val="22"/>
                <w:szCs w:val="22"/>
                <w:lang w:eastAsia="zh-CN"/>
              </w:rPr>
              <w:t>Q1) Same as FR2</w:t>
            </w:r>
          </w:p>
          <w:p w14:paraId="3156B170" w14:textId="77777777" w:rsidR="00987609" w:rsidRDefault="00832082">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65E1D0CE" w14:textId="77777777" w:rsidR="00987609" w:rsidRDefault="00832082">
            <w:pPr>
              <w:pStyle w:val="BodyText"/>
              <w:spacing w:after="0" w:line="280" w:lineRule="atLeast"/>
              <w:rPr>
                <w:sz w:val="22"/>
                <w:szCs w:val="22"/>
                <w:lang w:eastAsia="zh-CN"/>
              </w:rPr>
            </w:pPr>
            <w:r>
              <w:rPr>
                <w:sz w:val="22"/>
                <w:szCs w:val="22"/>
                <w:lang w:eastAsia="zh-CN"/>
              </w:rPr>
              <w:t>Q3) Support. By same way as Q2.</w:t>
            </w:r>
          </w:p>
          <w:p w14:paraId="231454BE" w14:textId="77777777" w:rsidR="00987609" w:rsidRDefault="00832082">
            <w:pPr>
              <w:pStyle w:val="BodyText"/>
              <w:spacing w:after="0" w:line="280" w:lineRule="atLeast"/>
              <w:rPr>
                <w:sz w:val="22"/>
                <w:szCs w:val="22"/>
                <w:lang w:eastAsia="zh-CN"/>
              </w:rPr>
            </w:pPr>
            <w:r>
              <w:rPr>
                <w:sz w:val="22"/>
                <w:szCs w:val="22"/>
                <w:lang w:eastAsia="zh-CN"/>
              </w:rPr>
              <w:t>Q4) Support. By same way as Q2.</w:t>
            </w:r>
          </w:p>
          <w:p w14:paraId="5E03B1B2" w14:textId="77777777" w:rsidR="00987609" w:rsidRDefault="00832082">
            <w:pPr>
              <w:pStyle w:val="BodyText"/>
              <w:spacing w:after="0" w:line="280" w:lineRule="atLeast"/>
              <w:rPr>
                <w:sz w:val="22"/>
                <w:szCs w:val="22"/>
                <w:lang w:eastAsia="zh-CN"/>
              </w:rPr>
            </w:pPr>
            <w:r>
              <w:rPr>
                <w:sz w:val="22"/>
                <w:szCs w:val="22"/>
                <w:lang w:eastAsia="zh-CN"/>
              </w:rPr>
              <w:lastRenderedPageBreak/>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4EC4EE1A" w14:textId="77777777" w:rsidR="00987609" w:rsidRDefault="00832082">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73EF3F9F" w14:textId="77777777" w:rsidR="00987609" w:rsidRDefault="00832082">
            <w:pPr>
              <w:pStyle w:val="BodyText"/>
              <w:spacing w:after="0" w:line="280" w:lineRule="atLeast"/>
              <w:rPr>
                <w:sz w:val="22"/>
                <w:szCs w:val="22"/>
                <w:lang w:eastAsia="zh-CN"/>
              </w:rPr>
            </w:pPr>
            <w:r>
              <w:rPr>
                <w:sz w:val="22"/>
                <w:szCs w:val="22"/>
                <w:lang w:eastAsia="zh-CN"/>
              </w:rPr>
              <w:t>Q7) 60 kHz</w:t>
            </w:r>
          </w:p>
          <w:p w14:paraId="3C68B158" w14:textId="77777777" w:rsidR="00987609" w:rsidRDefault="00832082">
            <w:pPr>
              <w:pStyle w:val="BodyText"/>
              <w:spacing w:after="0" w:line="280" w:lineRule="atLeast"/>
              <w:rPr>
                <w:sz w:val="22"/>
                <w:szCs w:val="22"/>
                <w:lang w:eastAsia="zh-CN"/>
              </w:rPr>
            </w:pPr>
            <w:r>
              <w:rPr>
                <w:sz w:val="22"/>
                <w:szCs w:val="22"/>
                <w:lang w:eastAsia="zh-CN"/>
              </w:rPr>
              <w:t>Q8) This may depend on discussion on gaps in Q2-Q4.</w:t>
            </w:r>
          </w:p>
        </w:tc>
      </w:tr>
      <w:tr w:rsidR="00987609" w14:paraId="2F262194" w14:textId="77777777">
        <w:tc>
          <w:tcPr>
            <w:tcW w:w="1805" w:type="dxa"/>
          </w:tcPr>
          <w:p w14:paraId="19C88A0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D634738" w14:textId="77777777" w:rsidR="00987609" w:rsidRDefault="00832082">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24AFF6AD" w14:textId="77777777" w:rsidR="00987609" w:rsidRDefault="00832082">
            <w:pPr>
              <w:pStyle w:val="BodyText"/>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define fixed LBT gap time between valid ROs that do not depend on the time domain allocation of the PRACH.</w:t>
            </w:r>
          </w:p>
          <w:p w14:paraId="0D9721B1" w14:textId="77777777" w:rsidR="00987609" w:rsidRDefault="00832082">
            <w:pPr>
              <w:pStyle w:val="BodyText"/>
              <w:spacing w:after="0" w:line="280" w:lineRule="atLeast"/>
              <w:rPr>
                <w:sz w:val="22"/>
                <w:szCs w:val="22"/>
                <w:lang w:eastAsia="zh-CN"/>
              </w:rPr>
            </w:pPr>
            <w:r>
              <w:rPr>
                <w:sz w:val="22"/>
                <w:szCs w:val="22"/>
                <w:lang w:eastAsia="zh-CN"/>
              </w:rPr>
              <w:t>Q4) We don’t see a need for this but would wait for RAN4 feedback.</w:t>
            </w:r>
          </w:p>
          <w:p w14:paraId="79F44AC7" w14:textId="77777777" w:rsidR="00987609" w:rsidRDefault="00832082">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2BE5BF70" w14:textId="77777777" w:rsidR="00987609" w:rsidRDefault="00832082">
            <w:pPr>
              <w:pStyle w:val="BodyText"/>
              <w:spacing w:after="0" w:line="280" w:lineRule="atLeast"/>
              <w:rPr>
                <w:sz w:val="22"/>
                <w:szCs w:val="22"/>
                <w:lang w:eastAsia="zh-CN"/>
              </w:rPr>
            </w:pPr>
            <w:r>
              <w:rPr>
                <w:sz w:val="22"/>
                <w:szCs w:val="22"/>
                <w:lang w:eastAsia="zh-CN"/>
              </w:rPr>
              <w:t>Q6) Same as for 120kHz in FR2.</w:t>
            </w:r>
          </w:p>
          <w:p w14:paraId="27EDEB01" w14:textId="77777777" w:rsidR="00987609" w:rsidRDefault="00832082">
            <w:pPr>
              <w:pStyle w:val="BodyText"/>
              <w:spacing w:after="0" w:line="280" w:lineRule="atLeast"/>
              <w:rPr>
                <w:sz w:val="22"/>
                <w:szCs w:val="22"/>
                <w:lang w:eastAsia="zh-CN"/>
              </w:rPr>
            </w:pPr>
            <w:r>
              <w:rPr>
                <w:sz w:val="22"/>
                <w:szCs w:val="22"/>
                <w:lang w:eastAsia="zh-CN"/>
              </w:rPr>
              <w:t>Q7) 60kHz.</w:t>
            </w:r>
          </w:p>
          <w:p w14:paraId="6D5D4B7E" w14:textId="77777777" w:rsidR="00987609" w:rsidRDefault="00832082">
            <w:pPr>
              <w:pStyle w:val="BodyText"/>
              <w:spacing w:after="0" w:line="280" w:lineRule="atLeast"/>
              <w:rPr>
                <w:sz w:val="22"/>
                <w:szCs w:val="22"/>
                <w:lang w:eastAsia="zh-CN"/>
              </w:rPr>
            </w:pPr>
            <w:r>
              <w:rPr>
                <w:sz w:val="22"/>
                <w:szCs w:val="22"/>
                <w:lang w:eastAsia="zh-CN"/>
              </w:rPr>
              <w:t>Q8) No changes.</w:t>
            </w:r>
          </w:p>
        </w:tc>
      </w:tr>
      <w:tr w:rsidR="00987609" w14:paraId="2A8EEE91" w14:textId="77777777">
        <w:tc>
          <w:tcPr>
            <w:tcW w:w="1805" w:type="dxa"/>
          </w:tcPr>
          <w:p w14:paraId="64E2E78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D93228" w14:textId="77777777" w:rsidR="00987609" w:rsidRDefault="00832082">
            <w:pPr>
              <w:pStyle w:val="BodyText"/>
              <w:spacing w:after="0" w:line="280" w:lineRule="atLeast"/>
              <w:rPr>
                <w:sz w:val="22"/>
                <w:szCs w:val="22"/>
              </w:rPr>
            </w:pPr>
            <w:r>
              <w:rPr>
                <w:sz w:val="22"/>
                <w:szCs w:val="22"/>
                <w:lang w:eastAsia="zh-CN"/>
              </w:rPr>
              <w:t xml:space="preserve">Q1) </w:t>
            </w:r>
            <w:r>
              <w:rPr>
                <w:sz w:val="22"/>
                <w:szCs w:val="22"/>
              </w:rPr>
              <w:t>Same as FR2</w:t>
            </w:r>
          </w:p>
          <w:p w14:paraId="7A661BFE" w14:textId="77777777" w:rsidR="00987609" w:rsidRDefault="00832082">
            <w:pPr>
              <w:pStyle w:val="BodyText"/>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3A4CDC08" w14:textId="77777777" w:rsidR="00987609" w:rsidRDefault="00832082">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31A1E304" w14:textId="77777777" w:rsidR="00987609" w:rsidRDefault="00832082">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87609" w14:paraId="6D9D65F2" w14:textId="77777777">
        <w:tc>
          <w:tcPr>
            <w:tcW w:w="1805" w:type="dxa"/>
            <w:shd w:val="clear" w:color="auto" w:fill="FFFFFF" w:themeFill="background1"/>
          </w:tcPr>
          <w:p w14:paraId="4862E98C"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5A67488"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ra-</w:t>
            </w:r>
            <w:proofErr w:type="spellStart"/>
            <w:r>
              <w:rPr>
                <w:rFonts w:ascii="Times New Roman" w:eastAsiaTheme="minorEastAsia" w:hAnsi="Times New Roman"/>
                <w:sz w:val="22"/>
                <w:szCs w:val="22"/>
                <w:lang w:eastAsia="ko-KR"/>
              </w:rPr>
              <w:t>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2DD142A0"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FF5B6F6"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2078D61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56BAA25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50F40B2D"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3D5D9012"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Q7) Can remain 60 kHz. </w:t>
            </w:r>
          </w:p>
          <w:p w14:paraId="496CCA6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87609" w14:paraId="119ED471" w14:textId="77777777">
        <w:trPr>
          <w:trHeight w:val="2528"/>
        </w:trPr>
        <w:tc>
          <w:tcPr>
            <w:tcW w:w="1805" w:type="dxa"/>
            <w:shd w:val="clear" w:color="auto" w:fill="FFFFFF" w:themeFill="background1"/>
          </w:tcPr>
          <w:p w14:paraId="4A5CEC4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9E120E7" w14:textId="77777777" w:rsidR="00987609" w:rsidRDefault="00832082">
            <w:pPr>
              <w:pStyle w:val="BodyText"/>
              <w:spacing w:after="0" w:line="280" w:lineRule="atLeast"/>
              <w:rPr>
                <w:sz w:val="22"/>
                <w:szCs w:val="22"/>
                <w:lang w:eastAsia="zh-CN"/>
              </w:rPr>
            </w:pPr>
            <w:r>
              <w:rPr>
                <w:sz w:val="22"/>
                <w:szCs w:val="22"/>
                <w:lang w:eastAsia="zh-CN"/>
              </w:rPr>
              <w:t>Q1) Same as FR2</w:t>
            </w:r>
          </w:p>
          <w:p w14:paraId="7CB83833" w14:textId="77777777" w:rsidR="00987609" w:rsidRDefault="00832082">
            <w:pPr>
              <w:pStyle w:val="BodyText"/>
              <w:spacing w:after="0" w:line="280" w:lineRule="atLeast"/>
              <w:rPr>
                <w:sz w:val="22"/>
                <w:szCs w:val="22"/>
                <w:lang w:eastAsia="zh-CN"/>
              </w:rPr>
            </w:pPr>
            <w:r>
              <w:rPr>
                <w:sz w:val="22"/>
                <w:szCs w:val="22"/>
                <w:lang w:eastAsia="zh-CN"/>
              </w:rPr>
              <w:t xml:space="preserve">Q2) Q3) Q4): Support gap for LBT by RO configuration </w:t>
            </w:r>
          </w:p>
          <w:p w14:paraId="4250E727" w14:textId="77777777" w:rsidR="00987609" w:rsidRDefault="00832082">
            <w:pPr>
              <w:pStyle w:val="BodyText"/>
              <w:spacing w:after="0" w:line="280" w:lineRule="atLeast"/>
              <w:rPr>
                <w:sz w:val="22"/>
                <w:szCs w:val="22"/>
                <w:lang w:eastAsia="zh-CN"/>
              </w:rPr>
            </w:pPr>
            <w:r>
              <w:rPr>
                <w:sz w:val="22"/>
                <w:szCs w:val="22"/>
                <w:lang w:eastAsia="zh-CN"/>
              </w:rPr>
              <w:t xml:space="preserve">Q5) Based on RO configuration in a 120kHz RACH slot </w:t>
            </w:r>
          </w:p>
          <w:p w14:paraId="34C088ED" w14:textId="77777777" w:rsidR="00987609" w:rsidRDefault="00832082">
            <w:pPr>
              <w:pStyle w:val="BodyText"/>
              <w:spacing w:after="0" w:line="280" w:lineRule="atLeast"/>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5951CA0E" w14:textId="77777777" w:rsidR="00987609" w:rsidRDefault="00832082">
            <w:pPr>
              <w:pStyle w:val="BodyText"/>
              <w:spacing w:after="0" w:line="280" w:lineRule="atLeast"/>
              <w:rPr>
                <w:sz w:val="22"/>
                <w:szCs w:val="22"/>
                <w:lang w:eastAsia="zh-CN"/>
              </w:rPr>
            </w:pPr>
            <w:r>
              <w:rPr>
                <w:sz w:val="22"/>
                <w:szCs w:val="22"/>
                <w:lang w:eastAsia="zh-CN"/>
              </w:rPr>
              <w:t xml:space="preserve">Q7) 120kHz </w:t>
            </w:r>
          </w:p>
          <w:p w14:paraId="31C172BF" w14:textId="77777777" w:rsidR="00987609" w:rsidRDefault="00832082">
            <w:pPr>
              <w:pStyle w:val="BodyText"/>
              <w:spacing w:after="0" w:line="280" w:lineRule="atLeast"/>
              <w:rPr>
                <w:sz w:val="22"/>
                <w:szCs w:val="22"/>
                <w:lang w:eastAsia="zh-CN"/>
              </w:rPr>
            </w:pPr>
            <w:r>
              <w:rPr>
                <w:sz w:val="22"/>
                <w:szCs w:val="22"/>
                <w:lang w:eastAsia="zh-CN"/>
              </w:rPr>
              <w:t>Q8) FFS</w:t>
            </w:r>
          </w:p>
          <w:p w14:paraId="655BE64C" w14:textId="77777777" w:rsidR="00987609" w:rsidRDefault="00987609">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87609" w14:paraId="1D0B216A" w14:textId="77777777">
        <w:tc>
          <w:tcPr>
            <w:tcW w:w="1795" w:type="dxa"/>
          </w:tcPr>
          <w:p w14:paraId="1548BCEF" w14:textId="77777777" w:rsidR="00987609" w:rsidRDefault="0083208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2284D40C" w14:textId="77777777" w:rsidR="00987609" w:rsidRDefault="00832082">
            <w:pPr>
              <w:pStyle w:val="BodyText"/>
              <w:spacing w:after="0" w:line="280" w:lineRule="atLeast"/>
              <w:rPr>
                <w:sz w:val="22"/>
                <w:szCs w:val="22"/>
                <w:lang w:eastAsia="zh-CN"/>
              </w:rPr>
            </w:pPr>
            <w:r>
              <w:rPr>
                <w:sz w:val="22"/>
                <w:szCs w:val="22"/>
                <w:lang w:eastAsia="zh-CN"/>
              </w:rPr>
              <w:t>Q1) Same as FR2</w:t>
            </w:r>
          </w:p>
          <w:p w14:paraId="5CC7A52D" w14:textId="77777777" w:rsidR="00987609" w:rsidRDefault="00832082">
            <w:pPr>
              <w:pStyle w:val="BodyText"/>
              <w:spacing w:after="0" w:line="280" w:lineRule="atLeast"/>
              <w:rPr>
                <w:sz w:val="22"/>
                <w:szCs w:val="22"/>
                <w:lang w:eastAsia="zh-CN"/>
              </w:rPr>
            </w:pPr>
            <w:r>
              <w:rPr>
                <w:sz w:val="22"/>
                <w:szCs w:val="22"/>
                <w:lang w:eastAsia="zh-CN"/>
              </w:rPr>
              <w:t>Q2) No LBT gap is needed</w:t>
            </w:r>
          </w:p>
          <w:p w14:paraId="7218A0DC" w14:textId="77777777" w:rsidR="00987609" w:rsidRDefault="00832082">
            <w:pPr>
              <w:pStyle w:val="BodyText"/>
              <w:spacing w:after="0" w:line="280" w:lineRule="atLeast"/>
              <w:rPr>
                <w:sz w:val="22"/>
                <w:szCs w:val="22"/>
                <w:lang w:eastAsia="zh-CN"/>
              </w:rPr>
            </w:pPr>
            <w:r>
              <w:rPr>
                <w:sz w:val="22"/>
                <w:szCs w:val="22"/>
                <w:lang w:eastAsia="zh-CN"/>
              </w:rPr>
              <w:t>Q3) No LBT gap is needed</w:t>
            </w:r>
          </w:p>
          <w:p w14:paraId="35E01F3E" w14:textId="77777777" w:rsidR="00987609" w:rsidRDefault="00832082">
            <w:pPr>
              <w:pStyle w:val="BodyText"/>
              <w:spacing w:after="0" w:line="280" w:lineRule="atLeast"/>
              <w:rPr>
                <w:sz w:val="22"/>
                <w:szCs w:val="22"/>
                <w:lang w:eastAsia="zh-CN"/>
              </w:rPr>
            </w:pPr>
            <w:r>
              <w:rPr>
                <w:sz w:val="22"/>
                <w:szCs w:val="22"/>
                <w:lang w:eastAsia="zh-CN"/>
              </w:rPr>
              <w:t>Q4) Depending on RAN4 reply</w:t>
            </w:r>
          </w:p>
          <w:p w14:paraId="721B6928" w14:textId="77777777" w:rsidR="00987609" w:rsidRDefault="00832082">
            <w:pPr>
              <w:pStyle w:val="BodyText"/>
              <w:spacing w:after="0" w:line="280" w:lineRule="atLeast"/>
              <w:rPr>
                <w:sz w:val="22"/>
                <w:szCs w:val="22"/>
                <w:lang w:eastAsia="zh-CN"/>
              </w:rPr>
            </w:pPr>
            <w:r>
              <w:rPr>
                <w:sz w:val="22"/>
                <w:szCs w:val="22"/>
                <w:lang w:eastAsia="zh-CN"/>
              </w:rPr>
              <w:t>Q5) Discuss it later after RO density and reference slot decision.</w:t>
            </w:r>
          </w:p>
          <w:p w14:paraId="209E295B" w14:textId="77777777" w:rsidR="00987609" w:rsidRDefault="00832082">
            <w:pPr>
              <w:pStyle w:val="BodyText"/>
              <w:spacing w:after="0" w:line="280" w:lineRule="atLeast"/>
              <w:rPr>
                <w:sz w:val="22"/>
                <w:szCs w:val="22"/>
                <w:lang w:eastAsia="zh-CN"/>
              </w:rPr>
            </w:pPr>
            <w:r>
              <w:rPr>
                <w:sz w:val="22"/>
                <w:szCs w:val="22"/>
                <w:lang w:eastAsia="zh-CN"/>
              </w:rPr>
              <w:t xml:space="preserve">Q6) Same as for 120 kHz SCS in FR2 </w:t>
            </w:r>
          </w:p>
          <w:p w14:paraId="6EA54B6B" w14:textId="77777777" w:rsidR="00987609" w:rsidRDefault="00832082">
            <w:pPr>
              <w:pStyle w:val="BodyText"/>
              <w:spacing w:after="0" w:line="280" w:lineRule="atLeast"/>
              <w:rPr>
                <w:sz w:val="22"/>
                <w:szCs w:val="22"/>
                <w:lang w:eastAsia="zh-CN"/>
              </w:rPr>
            </w:pPr>
            <w:r>
              <w:rPr>
                <w:sz w:val="22"/>
                <w:szCs w:val="22"/>
                <w:lang w:eastAsia="zh-CN"/>
              </w:rPr>
              <w:t>Q7) Same as in FR2, 60 kHz</w:t>
            </w:r>
          </w:p>
          <w:p w14:paraId="564B2D06" w14:textId="77777777" w:rsidR="00987609" w:rsidRDefault="00832082">
            <w:pPr>
              <w:pStyle w:val="BodyText"/>
              <w:spacing w:after="0" w:line="280" w:lineRule="atLeast"/>
              <w:rPr>
                <w:sz w:val="22"/>
                <w:szCs w:val="22"/>
                <w:lang w:eastAsia="zh-CN"/>
              </w:rPr>
            </w:pPr>
            <w:r>
              <w:rPr>
                <w:sz w:val="22"/>
                <w:szCs w:val="22"/>
                <w:lang w:eastAsia="zh-CN"/>
              </w:rPr>
              <w:t>Q8) FFS</w:t>
            </w:r>
          </w:p>
        </w:tc>
      </w:tr>
      <w:tr w:rsidR="00987609" w14:paraId="635F3D93" w14:textId="77777777">
        <w:tc>
          <w:tcPr>
            <w:tcW w:w="1795" w:type="dxa"/>
          </w:tcPr>
          <w:p w14:paraId="4F0D980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578D368E" w14:textId="77777777" w:rsidR="00987609" w:rsidRDefault="00832082">
            <w:pPr>
              <w:pStyle w:val="BodyText"/>
              <w:spacing w:after="0" w:line="280" w:lineRule="atLeast"/>
              <w:rPr>
                <w:sz w:val="22"/>
                <w:szCs w:val="22"/>
                <w:lang w:eastAsia="zh-CN"/>
              </w:rPr>
            </w:pPr>
            <w:r>
              <w:rPr>
                <w:sz w:val="22"/>
                <w:szCs w:val="22"/>
                <w:lang w:eastAsia="zh-CN"/>
              </w:rPr>
              <w:t>Q1) Same as FR2</w:t>
            </w:r>
          </w:p>
          <w:p w14:paraId="5F72B768" w14:textId="77777777" w:rsidR="00987609" w:rsidRDefault="00832082">
            <w:pPr>
              <w:pStyle w:val="BodyText"/>
              <w:spacing w:after="0" w:line="280" w:lineRule="atLeast"/>
              <w:rPr>
                <w:sz w:val="22"/>
                <w:szCs w:val="22"/>
                <w:lang w:eastAsia="zh-CN"/>
              </w:rPr>
            </w:pPr>
            <w:r>
              <w:rPr>
                <w:sz w:val="22"/>
                <w:szCs w:val="22"/>
                <w:lang w:eastAsia="zh-CN"/>
              </w:rPr>
              <w:t>Q2) No LBT gap is needed</w:t>
            </w:r>
          </w:p>
          <w:p w14:paraId="4EF2F81B" w14:textId="77777777" w:rsidR="00987609" w:rsidRDefault="00832082">
            <w:pPr>
              <w:pStyle w:val="BodyText"/>
              <w:spacing w:after="0" w:line="280" w:lineRule="atLeast"/>
              <w:rPr>
                <w:sz w:val="22"/>
                <w:szCs w:val="22"/>
                <w:lang w:eastAsia="zh-CN"/>
              </w:rPr>
            </w:pPr>
            <w:r>
              <w:rPr>
                <w:sz w:val="22"/>
                <w:szCs w:val="22"/>
                <w:lang w:eastAsia="zh-CN"/>
              </w:rPr>
              <w:t>Q3) No LBT gap is needed</w:t>
            </w:r>
          </w:p>
          <w:p w14:paraId="5A251027" w14:textId="77777777" w:rsidR="00987609" w:rsidRDefault="00832082">
            <w:pPr>
              <w:pStyle w:val="BodyText"/>
              <w:spacing w:after="0" w:line="280" w:lineRule="atLeast"/>
              <w:rPr>
                <w:sz w:val="22"/>
                <w:szCs w:val="22"/>
                <w:lang w:eastAsia="zh-CN"/>
              </w:rPr>
            </w:pPr>
            <w:r>
              <w:rPr>
                <w:sz w:val="22"/>
                <w:szCs w:val="22"/>
                <w:lang w:eastAsia="zh-CN"/>
              </w:rPr>
              <w:t>Q4) FFS based on RAN4 feedback</w:t>
            </w:r>
          </w:p>
          <w:p w14:paraId="5AE99B08" w14:textId="77777777" w:rsidR="00987609" w:rsidRDefault="00832082">
            <w:pPr>
              <w:pStyle w:val="BodyText"/>
              <w:spacing w:after="0" w:line="280" w:lineRule="atLeast"/>
              <w:rPr>
                <w:sz w:val="22"/>
                <w:szCs w:val="22"/>
                <w:lang w:eastAsia="zh-CN"/>
              </w:rPr>
            </w:pPr>
            <w:r>
              <w:rPr>
                <w:sz w:val="22"/>
                <w:szCs w:val="22"/>
                <w:lang w:eastAsia="zh-CN"/>
              </w:rPr>
              <w:t>Q5) Discuss it after decision about RO density and reference slot.</w:t>
            </w:r>
          </w:p>
          <w:p w14:paraId="4EED6D34" w14:textId="77777777" w:rsidR="00987609" w:rsidRDefault="00832082">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58341EE" w14:textId="77777777" w:rsidR="00987609" w:rsidRDefault="00832082">
            <w:pPr>
              <w:pStyle w:val="BodyText"/>
              <w:spacing w:after="0" w:line="280" w:lineRule="atLeast"/>
              <w:rPr>
                <w:sz w:val="22"/>
                <w:szCs w:val="22"/>
                <w:lang w:eastAsia="zh-CN"/>
              </w:rPr>
            </w:pPr>
            <w:r>
              <w:rPr>
                <w:sz w:val="22"/>
                <w:szCs w:val="22"/>
                <w:lang w:eastAsia="zh-CN"/>
              </w:rPr>
              <w:t>Q7) 60 kHz</w:t>
            </w:r>
          </w:p>
          <w:p w14:paraId="1784F95E" w14:textId="77777777" w:rsidR="00987609" w:rsidRDefault="00832082">
            <w:pPr>
              <w:pStyle w:val="BodyText"/>
              <w:spacing w:after="0" w:line="280" w:lineRule="atLeast"/>
              <w:rPr>
                <w:sz w:val="22"/>
                <w:szCs w:val="22"/>
                <w:lang w:eastAsia="zh-CN"/>
              </w:rPr>
            </w:pPr>
            <w:r>
              <w:rPr>
                <w:sz w:val="22"/>
                <w:szCs w:val="22"/>
                <w:lang w:eastAsia="zh-CN"/>
              </w:rPr>
              <w:t>Q8) Do not see the necessity for the change.</w:t>
            </w:r>
          </w:p>
        </w:tc>
      </w:tr>
      <w:tr w:rsidR="00987609" w14:paraId="67807CAF" w14:textId="77777777">
        <w:tc>
          <w:tcPr>
            <w:tcW w:w="1795" w:type="dxa"/>
          </w:tcPr>
          <w:p w14:paraId="57CA139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E5F0E07" w14:textId="77777777" w:rsidR="00987609" w:rsidRDefault="00832082">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1FAA11E4" w14:textId="77777777" w:rsidR="00987609" w:rsidRDefault="00832082">
            <w:pPr>
              <w:pStyle w:val="BodyText"/>
              <w:spacing w:after="0"/>
              <w:rPr>
                <w:sz w:val="22"/>
                <w:szCs w:val="22"/>
                <w:lang w:eastAsia="zh-CN"/>
              </w:rPr>
            </w:pPr>
            <w:r>
              <w:rPr>
                <w:sz w:val="22"/>
                <w:szCs w:val="22"/>
                <w:lang w:eastAsia="zh-CN"/>
              </w:rPr>
              <w:t>Q2) No LBT gap needed</w:t>
            </w:r>
          </w:p>
          <w:p w14:paraId="5A7D084E" w14:textId="77777777" w:rsidR="00987609" w:rsidRDefault="00832082">
            <w:pPr>
              <w:pStyle w:val="BodyText"/>
              <w:spacing w:after="0"/>
              <w:rPr>
                <w:sz w:val="22"/>
                <w:szCs w:val="22"/>
                <w:lang w:eastAsia="zh-CN"/>
              </w:rPr>
            </w:pPr>
            <w:r>
              <w:rPr>
                <w:sz w:val="22"/>
                <w:szCs w:val="22"/>
                <w:lang w:eastAsia="zh-CN"/>
              </w:rPr>
              <w:t>Q3) No LBT gap needed</w:t>
            </w:r>
          </w:p>
          <w:p w14:paraId="09B4862F" w14:textId="77777777" w:rsidR="00987609" w:rsidRDefault="00832082">
            <w:pPr>
              <w:pStyle w:val="BodyText"/>
              <w:spacing w:after="0"/>
              <w:rPr>
                <w:sz w:val="22"/>
                <w:szCs w:val="22"/>
                <w:lang w:eastAsia="zh-CN"/>
              </w:rPr>
            </w:pPr>
            <w:r>
              <w:rPr>
                <w:sz w:val="22"/>
                <w:szCs w:val="22"/>
                <w:lang w:eastAsia="zh-CN"/>
              </w:rPr>
              <w:t>Q4) Configurable beam switching gap may be needed</w:t>
            </w:r>
          </w:p>
          <w:p w14:paraId="6D8C777D" w14:textId="77777777" w:rsidR="00987609" w:rsidRDefault="00832082">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40D0DC03" w14:textId="77777777" w:rsidR="00987609" w:rsidRDefault="00832082">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2795449F" w14:textId="77777777" w:rsidR="00987609" w:rsidRDefault="00832082">
            <w:pPr>
              <w:pStyle w:val="BodyText"/>
              <w:spacing w:after="0"/>
              <w:rPr>
                <w:sz w:val="22"/>
                <w:szCs w:val="22"/>
                <w:lang w:eastAsia="zh-CN"/>
              </w:rPr>
            </w:pPr>
            <w:r>
              <w:rPr>
                <w:sz w:val="22"/>
                <w:szCs w:val="22"/>
                <w:lang w:eastAsia="zh-CN"/>
              </w:rPr>
              <w:lastRenderedPageBreak/>
              <w:t>Q7) 60 kHz</w:t>
            </w:r>
          </w:p>
          <w:p w14:paraId="24763FF6" w14:textId="77777777" w:rsidR="00987609" w:rsidRDefault="00832082">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87609" w14:paraId="667DCF22" w14:textId="77777777">
        <w:tc>
          <w:tcPr>
            <w:tcW w:w="1795" w:type="dxa"/>
          </w:tcPr>
          <w:p w14:paraId="473C27E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69D2C890" w14:textId="77777777" w:rsidR="00987609" w:rsidRDefault="00832082">
            <w:pPr>
              <w:rPr>
                <w:sz w:val="22"/>
                <w:szCs w:val="22"/>
                <w:lang w:eastAsia="zh-CN"/>
              </w:rPr>
            </w:pPr>
            <w:r>
              <w:rPr>
                <w:rFonts w:hint="eastAsia"/>
                <w:sz w:val="22"/>
                <w:szCs w:val="22"/>
                <w:lang w:eastAsia="zh-CN"/>
              </w:rPr>
              <w:t>Q</w:t>
            </w:r>
            <w:r>
              <w:rPr>
                <w:sz w:val="22"/>
                <w:szCs w:val="22"/>
                <w:lang w:eastAsia="zh-CN"/>
              </w:rPr>
              <w:t>1) Same as FR2.</w:t>
            </w:r>
          </w:p>
          <w:p w14:paraId="566536BF" w14:textId="77777777" w:rsidR="00987609" w:rsidRDefault="00832082">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03F20F96" w14:textId="77777777" w:rsidR="00987609" w:rsidRDefault="00832082">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84CAAEE" w14:textId="77777777" w:rsidR="00987609" w:rsidRDefault="00832082">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30466A91" w14:textId="77777777" w:rsidR="00987609" w:rsidRDefault="00832082">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18730B21" w14:textId="77777777" w:rsidR="00987609" w:rsidRDefault="00832082">
            <w:pPr>
              <w:rPr>
                <w:sz w:val="22"/>
                <w:szCs w:val="22"/>
                <w:lang w:eastAsia="zh-CN"/>
              </w:rPr>
            </w:pPr>
            <w:r>
              <w:rPr>
                <w:rFonts w:hint="eastAsia"/>
                <w:sz w:val="22"/>
                <w:szCs w:val="22"/>
                <w:lang w:eastAsia="zh-CN"/>
              </w:rPr>
              <w:t>Q</w:t>
            </w:r>
            <w:r>
              <w:rPr>
                <w:sz w:val="22"/>
                <w:szCs w:val="22"/>
                <w:lang w:eastAsia="zh-CN"/>
              </w:rPr>
              <w:t>7) Same as FR2 (60 kHz).</w:t>
            </w:r>
          </w:p>
          <w:p w14:paraId="107EAB49" w14:textId="77777777" w:rsidR="00987609" w:rsidRDefault="00832082">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87609" w14:paraId="3C74F4AE" w14:textId="77777777">
        <w:tc>
          <w:tcPr>
            <w:tcW w:w="1795" w:type="dxa"/>
          </w:tcPr>
          <w:p w14:paraId="03802D5D"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6758EC60" w14:textId="77777777" w:rsidR="00987609" w:rsidRDefault="00832082">
            <w:pPr>
              <w:pStyle w:val="BodyText"/>
              <w:spacing w:after="0"/>
              <w:rPr>
                <w:szCs w:val="22"/>
                <w:lang w:eastAsia="zh-CN"/>
              </w:rPr>
            </w:pPr>
            <w:r>
              <w:rPr>
                <w:szCs w:val="22"/>
                <w:lang w:eastAsia="zh-CN"/>
              </w:rPr>
              <w:t>Q1) Same as FR2</w:t>
            </w:r>
          </w:p>
          <w:p w14:paraId="5971036D" w14:textId="77777777" w:rsidR="00987609" w:rsidRDefault="00832082">
            <w:pPr>
              <w:pStyle w:val="BodyText"/>
              <w:spacing w:after="0"/>
              <w:rPr>
                <w:szCs w:val="22"/>
                <w:lang w:eastAsia="zh-CN"/>
              </w:rPr>
            </w:pPr>
            <w:r>
              <w:rPr>
                <w:szCs w:val="22"/>
                <w:lang w:eastAsia="zh-CN"/>
              </w:rPr>
              <w:t>Q2) We do not see a need for LBT gap. PRACH should fall under short control signal exemption.</w:t>
            </w:r>
          </w:p>
          <w:p w14:paraId="5F9D63A8" w14:textId="77777777" w:rsidR="00987609" w:rsidRDefault="00832082">
            <w:pPr>
              <w:pStyle w:val="BodyText"/>
              <w:spacing w:after="0"/>
              <w:rPr>
                <w:szCs w:val="22"/>
                <w:lang w:eastAsia="zh-CN"/>
              </w:rPr>
            </w:pPr>
            <w:r>
              <w:rPr>
                <w:szCs w:val="22"/>
                <w:lang w:eastAsia="zh-CN"/>
              </w:rPr>
              <w:t>Q3) We do not see a need for LBT gap. PRACH should fall under short control signal exemption.</w:t>
            </w:r>
          </w:p>
          <w:p w14:paraId="340515EC" w14:textId="77777777" w:rsidR="00987609" w:rsidRDefault="0083208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4226DC2C" w14:textId="77777777" w:rsidR="00987609" w:rsidRDefault="00832082">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7D94ADD" w14:textId="77777777" w:rsidR="00987609" w:rsidRDefault="00832082">
            <w:pPr>
              <w:pStyle w:val="BodyText"/>
              <w:spacing w:after="0"/>
              <w:rPr>
                <w:szCs w:val="22"/>
                <w:lang w:eastAsia="zh-CN"/>
              </w:rPr>
            </w:pPr>
            <w:r>
              <w:rPr>
                <w:rFonts w:ascii="Arial" w:eastAsia="DengXian" w:hAnsi="Arial" w:cs="Arial"/>
                <w:noProof/>
                <w:szCs w:val="20"/>
                <w:lang w:eastAsia="zh-TW"/>
              </w:rPr>
              <w:drawing>
                <wp:inline distT="0" distB="0" distL="0" distR="0" wp14:anchorId="556AE2DC" wp14:editId="008DE85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19FA0C" w14:textId="77777777" w:rsidR="00987609" w:rsidRDefault="00832082">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14:paraId="7D9A5833" w14:textId="77777777" w:rsidR="00987609" w:rsidRDefault="0083208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2536A56C" w14:textId="77777777" w:rsidR="00987609" w:rsidRDefault="00832082">
            <w:pPr>
              <w:rPr>
                <w:szCs w:val="22"/>
                <w:lang w:eastAsia="zh-CN"/>
              </w:rPr>
            </w:pPr>
            <w:r>
              <w:rPr>
                <w:szCs w:val="22"/>
                <w:lang w:eastAsia="zh-CN"/>
              </w:rPr>
              <w:lastRenderedPageBreak/>
              <w:t>Q8) Can reuse existing starting symbol positions as specified in the current PRACH configuration table in 38.211 for FR2</w:t>
            </w:r>
          </w:p>
        </w:tc>
      </w:tr>
      <w:tr w:rsidR="00987609" w14:paraId="06E48A1D" w14:textId="77777777">
        <w:tc>
          <w:tcPr>
            <w:tcW w:w="1795" w:type="dxa"/>
          </w:tcPr>
          <w:p w14:paraId="6DDB85E2"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19AC24AB"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7C076772"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3186A83" w14:textId="77777777" w:rsidR="00987609" w:rsidRDefault="00832082">
            <w:pPr>
              <w:pStyle w:val="BodyText"/>
              <w:spacing w:after="0"/>
              <w:rPr>
                <w:rFonts w:eastAsia="MS Mincho"/>
                <w:sz w:val="22"/>
                <w:szCs w:val="22"/>
                <w:lang w:eastAsia="ja-JP"/>
              </w:rPr>
            </w:pPr>
            <w:r>
              <w:rPr>
                <w:rFonts w:eastAsia="MS Mincho"/>
                <w:sz w:val="22"/>
                <w:szCs w:val="22"/>
                <w:lang w:eastAsia="ja-JP"/>
              </w:rPr>
              <w:t>Q3) No LBT gap is needed</w:t>
            </w:r>
          </w:p>
          <w:p w14:paraId="1ABB0539"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3C42930"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76CC2DE"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27CB3D6"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150BF5E2" w14:textId="77777777" w:rsidR="00987609" w:rsidRDefault="00832082">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893380E" w14:textId="77777777" w:rsidR="00987609" w:rsidRDefault="00987609">
      <w:pPr>
        <w:pStyle w:val="BodyText"/>
        <w:spacing w:after="0"/>
        <w:rPr>
          <w:rFonts w:ascii="Times New Roman" w:hAnsi="Times New Roman"/>
          <w:sz w:val="22"/>
          <w:szCs w:val="22"/>
          <w:lang w:eastAsia="zh-CN"/>
        </w:rPr>
      </w:pPr>
    </w:p>
    <w:p w14:paraId="12DA296F" w14:textId="77777777" w:rsidR="00987609" w:rsidRDefault="00987609">
      <w:pPr>
        <w:pStyle w:val="BodyText"/>
        <w:spacing w:after="0"/>
        <w:rPr>
          <w:rFonts w:ascii="Times New Roman" w:hAnsi="Times New Roman"/>
          <w:sz w:val="22"/>
          <w:szCs w:val="22"/>
          <w:lang w:eastAsia="zh-CN"/>
        </w:rPr>
      </w:pPr>
    </w:p>
    <w:p w14:paraId="56745194"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76A74D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A10CF97" w14:textId="77777777" w:rsidR="00987609" w:rsidRDefault="00987609">
      <w:pPr>
        <w:pStyle w:val="BodyText"/>
        <w:spacing w:after="0"/>
        <w:rPr>
          <w:rFonts w:ascii="Times New Roman" w:hAnsi="Times New Roman"/>
          <w:sz w:val="22"/>
          <w:szCs w:val="22"/>
          <w:lang w:eastAsia="zh-CN"/>
        </w:rPr>
      </w:pPr>
    </w:p>
    <w:p w14:paraId="51F8C73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0008B3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3FEA645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1E18853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2DBB9BD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15699E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425A934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7D1B1C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CATT, Intel, Ericsson, Sony</w:t>
      </w:r>
    </w:p>
    <w:p w14:paraId="329E4A6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D9A32B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F980DF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275B956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7F7FEC8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9A2F6C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Docomo,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2BE104A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727B8F5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938052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452A9AA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0E7D0C8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6E5698E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B345AB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Same as density for 120kHz PRACH RO per reference slot: Docomo,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7288E9E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09834C4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Fujitsu</w:t>
      </w:r>
    </w:p>
    <w:p w14:paraId="0D12A46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F39BE0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053B549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028834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D41795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3D8AEB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7AB3471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4ABC434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336E04E3" w14:textId="77777777" w:rsidR="00987609" w:rsidRDefault="00987609">
      <w:pPr>
        <w:pStyle w:val="BodyText"/>
        <w:spacing w:after="0"/>
        <w:rPr>
          <w:rFonts w:ascii="Times New Roman" w:hAnsi="Times New Roman"/>
          <w:sz w:val="22"/>
          <w:szCs w:val="22"/>
          <w:lang w:eastAsia="zh-CN"/>
        </w:rPr>
      </w:pPr>
    </w:p>
    <w:p w14:paraId="1EBE493D" w14:textId="77777777" w:rsidR="00987609" w:rsidRDefault="00987609">
      <w:pPr>
        <w:pStyle w:val="BodyText"/>
        <w:spacing w:after="0"/>
        <w:rPr>
          <w:rFonts w:ascii="Times New Roman" w:hAnsi="Times New Roman"/>
          <w:sz w:val="22"/>
          <w:szCs w:val="22"/>
          <w:lang w:eastAsia="zh-CN"/>
        </w:rPr>
      </w:pPr>
    </w:p>
    <w:p w14:paraId="050C7BA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4AF0B55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0F69DE98"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B8D16BA"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1EADCF8A"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0CFF9F40" w14:textId="77777777"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458D23FB" w14:textId="77777777"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52AA23D5" w14:textId="77777777" w:rsidR="00987609" w:rsidRDefault="00987609">
      <w:pPr>
        <w:pStyle w:val="BodyText"/>
        <w:spacing w:after="0"/>
        <w:rPr>
          <w:rFonts w:ascii="Times New Roman" w:hAnsi="Times New Roman"/>
          <w:sz w:val="22"/>
          <w:szCs w:val="22"/>
          <w:lang w:eastAsia="zh-CN"/>
        </w:rPr>
      </w:pPr>
    </w:p>
    <w:p w14:paraId="642D7F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407EDC74" w14:textId="77777777" w:rsidR="00987609" w:rsidRDefault="00987609">
      <w:pPr>
        <w:pStyle w:val="BodyText"/>
        <w:spacing w:after="0"/>
        <w:rPr>
          <w:rFonts w:ascii="Times New Roman" w:hAnsi="Times New Roman"/>
          <w:sz w:val="22"/>
          <w:szCs w:val="22"/>
          <w:lang w:eastAsia="zh-CN"/>
        </w:rPr>
      </w:pPr>
    </w:p>
    <w:p w14:paraId="5DDC3624" w14:textId="77777777" w:rsidR="00987609" w:rsidRDefault="00987609">
      <w:pPr>
        <w:pStyle w:val="BodyText"/>
        <w:spacing w:after="0"/>
        <w:rPr>
          <w:rFonts w:ascii="Times New Roman" w:hAnsi="Times New Roman"/>
          <w:sz w:val="22"/>
          <w:szCs w:val="22"/>
          <w:lang w:eastAsia="zh-CN"/>
        </w:rPr>
      </w:pPr>
    </w:p>
    <w:p w14:paraId="6415E169"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2.3-1)</w:t>
      </w:r>
    </w:p>
    <w:p w14:paraId="36756D49"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51EE51D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3EC5F05B"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4AA2B1B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E87BCF3"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18689477" w14:textId="77777777" w:rsidR="00987609" w:rsidRDefault="00987609">
      <w:pPr>
        <w:pStyle w:val="BodyText"/>
        <w:spacing w:after="0"/>
        <w:rPr>
          <w:rFonts w:ascii="Times New Roman" w:hAnsi="Times New Roman"/>
          <w:sz w:val="22"/>
          <w:szCs w:val="22"/>
          <w:lang w:eastAsia="zh-CN"/>
        </w:rPr>
      </w:pPr>
    </w:p>
    <w:p w14:paraId="7F14591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4AA9D81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7D4FB65" w14:textId="77777777">
        <w:tc>
          <w:tcPr>
            <w:tcW w:w="1805" w:type="dxa"/>
            <w:shd w:val="clear" w:color="auto" w:fill="FBE4D5" w:themeFill="accent2" w:themeFillTint="33"/>
          </w:tcPr>
          <w:p w14:paraId="70D3A80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2E1B477"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552232D" w14:textId="77777777">
        <w:tc>
          <w:tcPr>
            <w:tcW w:w="1805" w:type="dxa"/>
          </w:tcPr>
          <w:p w14:paraId="30BD141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0B8318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87609" w14:paraId="74BF9A79" w14:textId="77777777">
        <w:tc>
          <w:tcPr>
            <w:tcW w:w="1805" w:type="dxa"/>
          </w:tcPr>
          <w:p w14:paraId="0B1C423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6256C7B"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987609" w14:paraId="06402D94" w14:textId="77777777">
        <w:tc>
          <w:tcPr>
            <w:tcW w:w="1805" w:type="dxa"/>
          </w:tcPr>
          <w:p w14:paraId="75961475"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199BBA20"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87609" w14:paraId="387EEE29" w14:textId="77777777">
        <w:tc>
          <w:tcPr>
            <w:tcW w:w="1805" w:type="dxa"/>
          </w:tcPr>
          <w:p w14:paraId="672132F9"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FAD5ABC"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87609" w14:paraId="6008436E" w14:textId="77777777">
        <w:tc>
          <w:tcPr>
            <w:tcW w:w="1805" w:type="dxa"/>
            <w:shd w:val="clear" w:color="auto" w:fill="auto"/>
          </w:tcPr>
          <w:p w14:paraId="78836B24"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4B23285"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have a couple of questions/comments regarding </w:t>
            </w:r>
            <w:proofErr w:type="gramStart"/>
            <w:r>
              <w:rPr>
                <w:rFonts w:ascii="Times New Roman" w:eastAsia="MS Mincho" w:hAnsi="Times New Roman"/>
                <w:szCs w:val="22"/>
                <w:lang w:eastAsia="ja-JP"/>
              </w:rPr>
              <w:t>Proposal  2.3</w:t>
            </w:r>
            <w:proofErr w:type="gramEnd"/>
            <w:r>
              <w:rPr>
                <w:rFonts w:ascii="Times New Roman" w:eastAsia="MS Mincho" w:hAnsi="Times New Roman"/>
                <w:szCs w:val="22"/>
                <w:lang w:eastAsia="ja-JP"/>
              </w:rPr>
              <w:t>-1 before discussing possible modification:</w:t>
            </w:r>
          </w:p>
          <w:p w14:paraId="23490EA1" w14:textId="77777777"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44C3090F" w14:textId="77777777"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5" w:name="_Hlk505324461"/>
            <w:r>
              <w:rPr>
                <w:i/>
                <w:sz w:val="22"/>
                <w:szCs w:val="22"/>
              </w:rPr>
              <w:t>ra-</w:t>
            </w:r>
            <w:proofErr w:type="spellStart"/>
            <w:r>
              <w:rPr>
                <w:i/>
                <w:sz w:val="22"/>
                <w:szCs w:val="22"/>
              </w:rPr>
              <w:t>ResponseWindow</w:t>
            </w:r>
            <w:bookmarkEnd w:id="25"/>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093F64BC" w14:textId="77777777" w:rsidR="00987609" w:rsidRDefault="00987609">
            <w:pPr>
              <w:pStyle w:val="BodyText"/>
              <w:spacing w:after="0" w:line="280" w:lineRule="atLeast"/>
              <w:jc w:val="left"/>
              <w:rPr>
                <w:rFonts w:ascii="Times New Roman" w:eastAsia="MS Mincho" w:hAnsi="Times New Roman"/>
                <w:szCs w:val="22"/>
                <w:lang w:eastAsia="ja-JP"/>
              </w:rPr>
            </w:pPr>
          </w:p>
        </w:tc>
      </w:tr>
      <w:tr w:rsidR="00987609" w14:paraId="2DD54447" w14:textId="77777777">
        <w:tc>
          <w:tcPr>
            <w:tcW w:w="1805" w:type="dxa"/>
          </w:tcPr>
          <w:p w14:paraId="380FC99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0B4D47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444868D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28EB1178"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D09EAC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07FD6DD"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2362B394"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C8FFFB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5B511BB7" w14:textId="77777777" w:rsidR="00987609" w:rsidRDefault="00987609">
            <w:pPr>
              <w:pStyle w:val="BodyText"/>
              <w:spacing w:after="0" w:line="280" w:lineRule="atLeast"/>
              <w:jc w:val="left"/>
              <w:rPr>
                <w:rFonts w:ascii="Times New Roman" w:hAnsi="Times New Roman"/>
                <w:sz w:val="22"/>
                <w:szCs w:val="22"/>
                <w:lang w:eastAsia="zh-CN"/>
              </w:rPr>
            </w:pPr>
          </w:p>
          <w:p w14:paraId="51A1235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987609" w14:paraId="6F2806A5" w14:textId="77777777">
        <w:tc>
          <w:tcPr>
            <w:tcW w:w="1805" w:type="dxa"/>
          </w:tcPr>
          <w:p w14:paraId="69A92DCF"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4F4C1F"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5D451A" w14:paraId="7CB7ED73" w14:textId="77777777">
        <w:tc>
          <w:tcPr>
            <w:tcW w:w="1805" w:type="dxa"/>
          </w:tcPr>
          <w:p w14:paraId="5524E440" w14:textId="07A710EA" w:rsidR="005D451A" w:rsidRDefault="005D451A" w:rsidP="005D451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555C05" w14:textId="2F409E9A" w:rsidR="005D451A" w:rsidRDefault="005D451A" w:rsidP="005D451A">
            <w:pPr>
              <w:pStyle w:val="BodyText"/>
              <w:spacing w:after="0" w:line="280" w:lineRule="atLeast"/>
              <w:jc w:val="left"/>
              <w:rPr>
                <w:rFonts w:ascii="Times New Roman" w:hAnsi="Times New Roman"/>
                <w:sz w:val="22"/>
                <w:szCs w:val="22"/>
                <w:lang w:eastAsia="zh-CN"/>
              </w:rPr>
            </w:pPr>
            <w:r w:rsidRPr="007D2695">
              <w:rPr>
                <w:rFonts w:ascii="Times New Roman" w:hAnsi="Times New Roman"/>
                <w:sz w:val="22"/>
                <w:szCs w:val="22"/>
                <w:lang w:eastAsia="zh-CN"/>
              </w:rPr>
              <w:t>We are fine with Alt 1 for both licensed and unlicensed</w:t>
            </w:r>
          </w:p>
        </w:tc>
      </w:tr>
      <w:tr w:rsidR="002C249F" w14:paraId="6477624A" w14:textId="77777777">
        <w:tc>
          <w:tcPr>
            <w:tcW w:w="1805" w:type="dxa"/>
          </w:tcPr>
          <w:p w14:paraId="09CD5153" w14:textId="5DBBC465" w:rsidR="002C249F" w:rsidRPr="002C249F" w:rsidRDefault="002C249F" w:rsidP="005D451A">
            <w:pPr>
              <w:pStyle w:val="BodyText"/>
              <w:spacing w:after="0" w:line="280" w:lineRule="atLeast"/>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4B5908E" w14:textId="4FA1AC07" w:rsidR="002C249F" w:rsidRPr="002C249F" w:rsidRDefault="002C249F" w:rsidP="005D451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2B6FC7" w:rsidRPr="007D2695" w14:paraId="3E319D03" w14:textId="77777777" w:rsidTr="000B3864">
        <w:tc>
          <w:tcPr>
            <w:tcW w:w="1805" w:type="dxa"/>
          </w:tcPr>
          <w:p w14:paraId="7A17105C" w14:textId="77777777" w:rsidR="002B6FC7" w:rsidRDefault="002B6FC7" w:rsidP="000B3864">
            <w:pPr>
              <w:pStyle w:val="BodyText"/>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1DB895D" w14:textId="77777777" w:rsidR="002B6FC7" w:rsidRPr="007D2695" w:rsidRDefault="002B6FC7" w:rsidP="000B3864">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CE2A1D" w:rsidRPr="007D2695" w14:paraId="571F449F" w14:textId="77777777" w:rsidTr="000B3864">
        <w:tc>
          <w:tcPr>
            <w:tcW w:w="1805" w:type="dxa"/>
          </w:tcPr>
          <w:p w14:paraId="76E17F55" w14:textId="0437AA64" w:rsidR="00CE2A1D" w:rsidRDefault="00CE2A1D" w:rsidP="00CE2A1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3DED85D" w14:textId="6690770C" w:rsidR="00CE2A1D" w:rsidRDefault="00CE2A1D" w:rsidP="00CE2A1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B3864" w:rsidRPr="007D2695" w14:paraId="2AFE60CB" w14:textId="77777777" w:rsidTr="000B3864">
        <w:tc>
          <w:tcPr>
            <w:tcW w:w="1805" w:type="dxa"/>
          </w:tcPr>
          <w:p w14:paraId="712B8DB7" w14:textId="301F46CE" w:rsidR="000B3864" w:rsidRDefault="000B3864" w:rsidP="000B3864">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EE8908E" w14:textId="3AEC2C85" w:rsidR="000B3864" w:rsidRDefault="000B3864" w:rsidP="000B3864">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D93C96C" w14:textId="77777777" w:rsidR="00987609" w:rsidRDefault="00987609">
      <w:pPr>
        <w:pStyle w:val="BodyText"/>
        <w:spacing w:after="0"/>
        <w:rPr>
          <w:rFonts w:ascii="Times New Roman" w:hAnsi="Times New Roman"/>
          <w:sz w:val="22"/>
          <w:szCs w:val="22"/>
          <w:lang w:eastAsia="zh-CN"/>
        </w:rPr>
      </w:pPr>
    </w:p>
    <w:p w14:paraId="59A31A36" w14:textId="77777777" w:rsidR="00987609" w:rsidRDefault="00987609">
      <w:pPr>
        <w:pStyle w:val="BodyText"/>
        <w:spacing w:after="0"/>
        <w:rPr>
          <w:rFonts w:ascii="Times New Roman" w:hAnsi="Times New Roman"/>
          <w:sz w:val="22"/>
          <w:szCs w:val="22"/>
          <w:lang w:eastAsia="zh-CN"/>
        </w:rPr>
      </w:pPr>
    </w:p>
    <w:p w14:paraId="61316BB2"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FFD82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Views on regarding RO definition to account for LBT and beam switch gap seem quite </w:t>
      </w:r>
      <w:proofErr w:type="gramStart"/>
      <w:r>
        <w:rPr>
          <w:rFonts w:ascii="Times New Roman" w:hAnsi="Times New Roman"/>
          <w:sz w:val="22"/>
          <w:szCs w:val="22"/>
          <w:lang w:eastAsia="zh-CN"/>
        </w:rPr>
        <w:t>split, and</w:t>
      </w:r>
      <w:proofErr w:type="gramEnd"/>
      <w:r>
        <w:rPr>
          <w:rFonts w:ascii="Times New Roman" w:hAnsi="Times New Roman"/>
          <w:sz w:val="22"/>
          <w:szCs w:val="22"/>
          <w:lang w:eastAsia="zh-CN"/>
        </w:rPr>
        <w:t xml:space="preserve"> require further discussions. On determination of RACH index for 480/960kHz, most companies seem to favor keeping the same density as 120kHz PRACH. Moderator has formulated a proposal based on inputs received.</w:t>
      </w:r>
    </w:p>
    <w:p w14:paraId="7B9584B5" w14:textId="77777777" w:rsidR="00987609" w:rsidRDefault="00987609">
      <w:pPr>
        <w:pStyle w:val="BodyText"/>
        <w:spacing w:after="0"/>
        <w:rPr>
          <w:rFonts w:ascii="Times New Roman" w:hAnsi="Times New Roman"/>
          <w:sz w:val="22"/>
          <w:szCs w:val="22"/>
          <w:lang w:eastAsia="zh-CN"/>
        </w:rPr>
      </w:pPr>
    </w:p>
    <w:p w14:paraId="32110B31" w14:textId="77777777"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2E71EF5"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79B73C6"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1B5337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4F835EF3"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7DDE758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5A4EBEE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9FEE3F6"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27C1CB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4E67B70F"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5F162F76" wp14:editId="71279902">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BE694F6" w14:textId="77777777" w:rsidR="00987609" w:rsidRDefault="00987609">
      <w:pPr>
        <w:pStyle w:val="BodyText"/>
        <w:spacing w:after="0"/>
        <w:rPr>
          <w:rFonts w:ascii="Times New Roman" w:hAnsi="Times New Roman"/>
          <w:sz w:val="22"/>
          <w:szCs w:val="22"/>
          <w:lang w:eastAsia="zh-CN"/>
        </w:rPr>
      </w:pPr>
    </w:p>
    <w:p w14:paraId="57ED8B64" w14:textId="77777777" w:rsidR="00987609" w:rsidRDefault="00987609">
      <w:pPr>
        <w:pStyle w:val="BodyText"/>
        <w:spacing w:after="0"/>
        <w:rPr>
          <w:rFonts w:ascii="Times New Roman" w:hAnsi="Times New Roman"/>
          <w:sz w:val="22"/>
          <w:szCs w:val="22"/>
          <w:lang w:eastAsia="zh-CN"/>
        </w:rPr>
      </w:pPr>
    </w:p>
    <w:p w14:paraId="4F095611" w14:textId="77777777"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3437A2BE"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6B215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9EA3FE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7AA13C3A"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169084B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13F4B7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343E49C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4A035D2"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13DA8C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580E549"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1725D08C" wp14:editId="20BE5737">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CE8F92F" w14:textId="77777777" w:rsidR="00987609" w:rsidRDefault="00987609">
      <w:pPr>
        <w:pStyle w:val="BodyText"/>
        <w:spacing w:after="0"/>
        <w:rPr>
          <w:rFonts w:ascii="Times New Roman" w:hAnsi="Times New Roman"/>
          <w:sz w:val="22"/>
          <w:szCs w:val="22"/>
          <w:lang w:eastAsia="zh-CN"/>
        </w:rPr>
      </w:pPr>
    </w:p>
    <w:p w14:paraId="20AC6DD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11FED548"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987609" w14:paraId="2A96A50B" w14:textId="77777777" w:rsidTr="00201954">
        <w:tc>
          <w:tcPr>
            <w:tcW w:w="1186" w:type="dxa"/>
            <w:shd w:val="clear" w:color="auto" w:fill="FBE4D5" w:themeFill="accent2" w:themeFillTint="33"/>
          </w:tcPr>
          <w:p w14:paraId="7848EE84"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20F3231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91EBFC8" w14:textId="77777777" w:rsidTr="00201954">
        <w:tc>
          <w:tcPr>
            <w:tcW w:w="1186" w:type="dxa"/>
          </w:tcPr>
          <w:p w14:paraId="70464F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776" w:type="dxa"/>
          </w:tcPr>
          <w:p w14:paraId="54646CF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BB511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5C72156B"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 instance”? The wording seems need to be improved for clarify. </w:t>
            </w:r>
          </w:p>
          <w:p w14:paraId="1FAC9219"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w:t>
            </w:r>
          </w:p>
          <w:p w14:paraId="3A6D95F6"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drawback to use 60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60khz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987609" w14:paraId="6931BA88" w14:textId="77777777" w:rsidTr="00201954">
        <w:tc>
          <w:tcPr>
            <w:tcW w:w="1186" w:type="dxa"/>
          </w:tcPr>
          <w:p w14:paraId="4BB0251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F8B972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1562C70A" w14:textId="77777777" w:rsidTr="00201954">
        <w:tc>
          <w:tcPr>
            <w:tcW w:w="1186" w:type="dxa"/>
          </w:tcPr>
          <w:p w14:paraId="33CDE2AD"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C7DD69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029D831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Maybe the first thing to do is agree that the reference slot duration corresponds to 60 kHz SCS (same as for the PRACH configuration table defined for FR2).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BA0FE5" w14:textId="77777777" w:rsidR="00987609" w:rsidRDefault="00832082">
            <w:pPr>
              <w:pStyle w:val="B1"/>
              <w:spacing w:before="0" w:after="0"/>
              <w:ind w:hanging="288"/>
            </w:pPr>
            <w:r>
              <w:t>-</w:t>
            </w:r>
            <w:r>
              <w:tab/>
            </w:r>
            <w:r>
              <w:rPr>
                <w:noProof/>
                <w:position w:val="-10"/>
                <w:highlight w:val="yellow"/>
                <w:lang w:eastAsia="zh-TW"/>
              </w:rPr>
              <w:drawing>
                <wp:inline distT="0" distB="0" distL="0" distR="0" wp14:anchorId="41248FFA" wp14:editId="32B45019">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000B389" w14:textId="77777777" w:rsidR="00987609" w:rsidRDefault="00832082">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4A71A699" wp14:editId="05111B6B">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45F47C8A" w14:textId="77777777" w:rsidR="00987609" w:rsidRDefault="00832082">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TW"/>
              </w:rPr>
              <w:drawing>
                <wp:inline distT="0" distB="0" distL="0" distR="0" wp14:anchorId="7C55978F" wp14:editId="7AA431EC">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F5A97F1" w14:textId="77777777" w:rsidR="00987609" w:rsidRDefault="00832082">
            <w:pPr>
              <w:pStyle w:val="B2"/>
              <w:spacing w:before="0" w:after="0"/>
              <w:ind w:hanging="288"/>
            </w:pPr>
            <w:r>
              <w:rPr>
                <w:highlight w:val="yellow"/>
              </w:rPr>
              <w:t>-</w:t>
            </w:r>
            <w:r>
              <w:rPr>
                <w:highlight w:val="yellow"/>
              </w:rPr>
              <w:tab/>
              <w:t xml:space="preserve">otherwise, </w:t>
            </w:r>
            <w:r>
              <w:rPr>
                <w:noProof/>
                <w:position w:val="-12"/>
                <w:highlight w:val="yellow"/>
                <w:lang w:eastAsia="zh-TW"/>
              </w:rPr>
              <w:drawing>
                <wp:inline distT="0" distB="0" distL="0" distR="0" wp14:anchorId="081C1702" wp14:editId="38AB6D5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183E24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1B8C7C9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94423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0DBCE2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e.g., the above spec text for 38.211 Section 5.3.2 could be augmented as follows (corresponds to the example illustration in the proposal)</w:t>
            </w:r>
          </w:p>
          <w:p w14:paraId="224BA891"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B8E93BF"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7C6F4C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6A87F4E" w14:textId="77777777" w:rsidR="00987609" w:rsidRDefault="00832082">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928C274"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BB8C44A"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5A4F3727"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2C03BF1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6C5B83C"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A398D1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5CE6AD8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89B1B4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71945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4D5372AA" w14:textId="77777777" w:rsidR="00987609" w:rsidRDefault="00832082">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zh-TW"/>
              </w:rPr>
              <w:drawing>
                <wp:inline distT="0" distB="0" distL="0" distR="0" wp14:anchorId="238E4C45" wp14:editId="2510A63F">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75E4F122" w14:textId="77777777" w:rsidTr="00201954">
        <w:tc>
          <w:tcPr>
            <w:tcW w:w="1186" w:type="dxa"/>
          </w:tcPr>
          <w:p w14:paraId="097A97F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F247D3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87609" w14:paraId="7D3A4F97" w14:textId="77777777" w:rsidTr="00201954">
        <w:tc>
          <w:tcPr>
            <w:tcW w:w="1186" w:type="dxa"/>
          </w:tcPr>
          <w:p w14:paraId="6B03A819"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0654C5F1"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87609" w14:paraId="59568BDB" w14:textId="77777777" w:rsidTr="00201954">
        <w:tc>
          <w:tcPr>
            <w:tcW w:w="1186" w:type="dxa"/>
          </w:tcPr>
          <w:p w14:paraId="410C580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1199EE45"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w:t>
            </w:r>
            <w:r w:rsidRPr="00FD45FD">
              <w:rPr>
                <w:rFonts w:eastAsia="Batang"/>
                <w:sz w:val="22"/>
                <w:szCs w:val="22"/>
                <w:lang w:eastAsia="ko-KR"/>
              </w:rPr>
              <w:t>and the density of PRACH occasion is increased compared to 120 kHz in the time-domain</w:t>
            </w:r>
            <w:r>
              <w:rPr>
                <w:rFonts w:eastAsia="Batang"/>
                <w:sz w:val="22"/>
                <w:szCs w:val="22"/>
                <w:lang w:eastAsia="ko-KR"/>
              </w:rPr>
              <w:t xml:space="preserve">, </w:t>
            </w:r>
            <w:r>
              <w:rPr>
                <w:rFonts w:ascii="Times New Roman" w:eastAsiaTheme="minorEastAsia" w:hAnsi="Times New Roman"/>
                <w:sz w:val="22"/>
                <w:szCs w:val="22"/>
                <w:lang w:val="en-GB" w:eastAsia="ko-KR"/>
              </w:rPr>
              <w:t xml:space="preserve">the additional PRACH slots for </w:t>
            </w:r>
            <w:r>
              <w:rPr>
                <w:rFonts w:ascii="Times New Roman" w:eastAsiaTheme="minorEastAsia" w:hAnsi="Times New Roman"/>
                <w:sz w:val="22"/>
                <w:szCs w:val="22"/>
                <w:lang w:val="en-GB" w:eastAsia="ko-KR"/>
              </w:rPr>
              <w:lastRenderedPageBreak/>
              <w:t xml:space="preserve">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87609" w14:paraId="7297BD29" w14:textId="77777777" w:rsidTr="00201954">
        <w:tc>
          <w:tcPr>
            <w:tcW w:w="1186" w:type="dxa"/>
            <w:shd w:val="clear" w:color="auto" w:fill="auto"/>
          </w:tcPr>
          <w:p w14:paraId="684032A3"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Huawei, HiSilicon</w:t>
            </w:r>
          </w:p>
        </w:tc>
        <w:tc>
          <w:tcPr>
            <w:tcW w:w="8776" w:type="dxa"/>
            <w:shd w:val="clear" w:color="auto" w:fill="auto"/>
          </w:tcPr>
          <w:p w14:paraId="01E38E81" w14:textId="77777777" w:rsidR="00987609" w:rsidRDefault="00832082">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 xml:space="preserve">We also removed 480/960 kHz PRACH from inside the proposal as, per the first </w:t>
            </w:r>
            <w:proofErr w:type="gramStart"/>
            <w:r>
              <w:rPr>
                <w:rFonts w:ascii="Times New Roman" w:hAnsi="Times New Roman"/>
                <w:color w:val="000000" w:themeColor="text1"/>
                <w:sz w:val="22"/>
                <w:szCs w:val="22"/>
                <w:lang w:eastAsia="zh-CN"/>
              </w:rPr>
              <w:t>line,  the</w:t>
            </w:r>
            <w:proofErr w:type="gramEnd"/>
            <w:r>
              <w:rPr>
                <w:rFonts w:ascii="Times New Roman" w:hAnsi="Times New Roman"/>
                <w:color w:val="000000" w:themeColor="text1"/>
                <w:sz w:val="22"/>
                <w:szCs w:val="22"/>
                <w:lang w:eastAsia="zh-CN"/>
              </w:rPr>
              <w:t xml:space="preserve"> whole proposal only addresses 480/960 kHz PRACH</w:t>
            </w:r>
          </w:p>
          <w:p w14:paraId="11DEA4F0"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56A35E7"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6A2979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569D5570" w14:textId="77777777" w:rsidR="00987609" w:rsidRDefault="00832082">
            <w:pPr>
              <w:pStyle w:val="BodyText"/>
              <w:numPr>
                <w:ilvl w:val="1"/>
                <w:numId w:val="5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CE399B4" w14:textId="77777777" w:rsidR="00987609" w:rsidRDefault="00832082">
            <w:pPr>
              <w:pStyle w:val="BodyText"/>
              <w:numPr>
                <w:ilvl w:val="2"/>
                <w:numId w:val="5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728C7D6E"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2B4ECA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1E7C112"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2E6B9C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8724397"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0AC674B0" wp14:editId="7A774772">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6ABE9BE9" w14:textId="77777777" w:rsidTr="00201954">
        <w:tc>
          <w:tcPr>
            <w:tcW w:w="1186" w:type="dxa"/>
          </w:tcPr>
          <w:p w14:paraId="4240CEC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4B494597"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4FF8C8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87609" w14:paraId="1E533A14" w14:textId="77777777" w:rsidTr="00201954">
        <w:tc>
          <w:tcPr>
            <w:tcW w:w="1186" w:type="dxa"/>
          </w:tcPr>
          <w:p w14:paraId="2D70326E"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444B784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87609" w14:paraId="43AEFF29" w14:textId="77777777" w:rsidTr="00201954">
        <w:tc>
          <w:tcPr>
            <w:tcW w:w="1186" w:type="dxa"/>
          </w:tcPr>
          <w:p w14:paraId="79E7E0C3"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FA68E54"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87609" w14:paraId="29F25FEA" w14:textId="77777777" w:rsidTr="00201954">
        <w:tc>
          <w:tcPr>
            <w:tcW w:w="1186" w:type="dxa"/>
          </w:tcPr>
          <w:p w14:paraId="2B7FAF2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5C6F03D1"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87609" w14:paraId="2693884E" w14:textId="77777777" w:rsidTr="00201954">
        <w:tc>
          <w:tcPr>
            <w:tcW w:w="1186" w:type="dxa"/>
          </w:tcPr>
          <w:p w14:paraId="5256589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5590943B"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5D451A" w14:paraId="7FAD0C06" w14:textId="77777777" w:rsidTr="00201954">
        <w:tc>
          <w:tcPr>
            <w:tcW w:w="1186" w:type="dxa"/>
          </w:tcPr>
          <w:p w14:paraId="24738C50" w14:textId="62F28AEC" w:rsidR="005D451A" w:rsidRDefault="005D451A" w:rsidP="005D451A">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7FDA95AD" w14:textId="623FB28A" w:rsidR="005D451A" w:rsidRDefault="005D451A" w:rsidP="00BF62DA">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sidR="00BF62DA">
              <w:rPr>
                <w:rFonts w:ascii="Times New Roman" w:hAnsi="Times New Roman"/>
                <w:sz w:val="22"/>
                <w:szCs w:val="22"/>
                <w:lang w:eastAsia="zh-CN"/>
              </w:rPr>
              <w:tab/>
            </w:r>
          </w:p>
        </w:tc>
      </w:tr>
      <w:tr w:rsidR="00BF62DA" w14:paraId="5BF3606D" w14:textId="77777777" w:rsidTr="00201954">
        <w:tc>
          <w:tcPr>
            <w:tcW w:w="1186" w:type="dxa"/>
          </w:tcPr>
          <w:p w14:paraId="374D199D" w14:textId="7FC58F71" w:rsidR="00BF62DA" w:rsidRDefault="00BF62DA" w:rsidP="00BF62DA">
            <w:pPr>
              <w:pStyle w:val="BodyText"/>
              <w:spacing w:after="0" w:line="280" w:lineRule="atLeast"/>
              <w:rPr>
                <w:rFonts w:ascii="Times New Roman" w:hAnsi="Times New Roman"/>
                <w:szCs w:val="22"/>
                <w:lang w:eastAsia="zh-CN"/>
              </w:rPr>
            </w:pPr>
            <w:r>
              <w:rPr>
                <w:rFonts w:ascii="Times New Roman" w:hAnsi="Times New Roman"/>
                <w:szCs w:val="20"/>
                <w:lang w:eastAsia="zh-CN"/>
              </w:rPr>
              <w:lastRenderedPageBreak/>
              <w:t>Lenovo, Motorola Mobility</w:t>
            </w:r>
          </w:p>
        </w:tc>
        <w:tc>
          <w:tcPr>
            <w:tcW w:w="8776" w:type="dxa"/>
          </w:tcPr>
          <w:p w14:paraId="23DC77F9" w14:textId="591CF103" w:rsidR="00BF62DA" w:rsidRDefault="00BF62DA" w:rsidP="00BF62DA">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2C249F" w14:paraId="671C9A31" w14:textId="77777777" w:rsidTr="00201954">
        <w:tc>
          <w:tcPr>
            <w:tcW w:w="1186" w:type="dxa"/>
          </w:tcPr>
          <w:p w14:paraId="31B161E9" w14:textId="3015F30C" w:rsidR="002C249F" w:rsidRPr="002C249F" w:rsidRDefault="002C249F" w:rsidP="00BF62DA">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7D05EB30" w14:textId="2A425B63" w:rsidR="002C249F" w:rsidRPr="002C249F" w:rsidRDefault="002C249F" w:rsidP="00BF62DA">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2B6FC7" w14:paraId="3C653CF4" w14:textId="77777777" w:rsidTr="00201954">
        <w:tc>
          <w:tcPr>
            <w:tcW w:w="1186" w:type="dxa"/>
          </w:tcPr>
          <w:p w14:paraId="472E7D3F" w14:textId="77777777" w:rsidR="002B6FC7" w:rsidRDefault="002B6FC7" w:rsidP="000B3864">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5D87C389" w14:textId="77777777" w:rsidR="002B6FC7" w:rsidRDefault="002B6FC7" w:rsidP="000B3864">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A0011D" w14:paraId="630C3C76" w14:textId="77777777" w:rsidTr="00201954">
        <w:tc>
          <w:tcPr>
            <w:tcW w:w="1186" w:type="dxa"/>
          </w:tcPr>
          <w:p w14:paraId="0CCEF861" w14:textId="490A90DB" w:rsidR="00A0011D" w:rsidRDefault="00A0011D"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010A626" w14:textId="52602E5F" w:rsidR="00A0011D" w:rsidRDefault="00A0011D" w:rsidP="00A0011D">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A0011D">
              <w:rPr>
                <w:rFonts w:ascii="Times New Roman" w:hAnsi="Times New Roman"/>
                <w:sz w:val="22"/>
                <w:szCs w:val="22"/>
                <w:lang w:eastAsia="zh-CN"/>
              </w:rPr>
              <w:t>Proposal 2.3-</w:t>
            </w:r>
            <w:r>
              <w:rPr>
                <w:rFonts w:ascii="Times New Roman" w:hAnsi="Times New Roman"/>
                <w:sz w:val="22"/>
                <w:szCs w:val="22"/>
                <w:lang w:eastAsia="zh-CN"/>
              </w:rPr>
              <w:t xml:space="preserve">2.  We </w:t>
            </w:r>
            <w:r w:rsidR="001247E0">
              <w:rPr>
                <w:rFonts w:ascii="Times New Roman" w:hAnsi="Times New Roman"/>
                <w:sz w:val="22"/>
                <w:szCs w:val="22"/>
                <w:lang w:eastAsia="zh-CN"/>
              </w:rPr>
              <w:t>do not</w:t>
            </w:r>
            <w:r>
              <w:rPr>
                <w:rFonts w:ascii="Times New Roman" w:hAnsi="Times New Roman"/>
                <w:sz w:val="22"/>
                <w:szCs w:val="22"/>
                <w:lang w:eastAsia="zh-CN"/>
              </w:rPr>
              <w:t xml:space="preserve"> accept </w:t>
            </w:r>
            <w:r w:rsidRPr="00A0011D">
              <w:rPr>
                <w:rFonts w:ascii="Times New Roman" w:hAnsi="Times New Roman"/>
                <w:sz w:val="22"/>
                <w:szCs w:val="22"/>
                <w:lang w:eastAsia="zh-CN"/>
              </w:rPr>
              <w:t>Proposal 2.3-</w:t>
            </w:r>
            <w:r>
              <w:rPr>
                <w:rFonts w:ascii="Times New Roman" w:hAnsi="Times New Roman"/>
                <w:sz w:val="22"/>
                <w:szCs w:val="22"/>
                <w:lang w:eastAsia="zh-CN"/>
              </w:rPr>
              <w:t>3.</w:t>
            </w:r>
          </w:p>
          <w:p w14:paraId="0A32E59E" w14:textId="2EBBA75F" w:rsidR="00A0011D" w:rsidRDefault="00A0011D" w:rsidP="000B3864">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A0011D">
              <w:rPr>
                <w:rFonts w:ascii="Times New Roman" w:hAnsi="Times New Roman"/>
                <w:sz w:val="22"/>
                <w:szCs w:val="22"/>
                <w:lang w:eastAsia="zh-CN"/>
              </w:rPr>
              <w:t>Proposal 2.3-</w:t>
            </w:r>
            <w:r>
              <w:rPr>
                <w:rFonts w:ascii="Times New Roman" w:hAnsi="Times New Roman"/>
                <w:sz w:val="22"/>
                <w:szCs w:val="22"/>
                <w:lang w:eastAsia="zh-CN"/>
              </w:rPr>
              <w:t>3, we have a problem with this sub-bullet:</w:t>
            </w:r>
          </w:p>
          <w:p w14:paraId="5D9FA042" w14:textId="3A110508" w:rsidR="00A0011D" w:rsidRDefault="00A0011D" w:rsidP="00A0011D">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sidRPr="00A0011D">
              <w:rPr>
                <w:rFonts w:ascii="Times New Roman" w:hAnsi="Times New Roman"/>
                <w:i/>
                <w:iCs/>
                <w:color w:val="FF0000"/>
                <w:sz w:val="22"/>
                <w:szCs w:val="22"/>
                <w:lang w:eastAsia="zh-CN"/>
              </w:rPr>
              <w:t xml:space="preserve">480/960 kHz PRACH has </w:t>
            </w:r>
            <w:r w:rsidRPr="00A0011D">
              <w:rPr>
                <w:rFonts w:ascii="Times New Roman" w:hAnsi="Times New Roman"/>
                <w:i/>
                <w:iCs/>
                <w:sz w:val="22"/>
                <w:szCs w:val="22"/>
                <w:lang w:eastAsia="zh-CN"/>
              </w:rPr>
              <w:t xml:space="preserve">the </w:t>
            </w:r>
            <w:r w:rsidRPr="00A0011D">
              <w:rPr>
                <w:rFonts w:ascii="Times New Roman" w:hAnsi="Times New Roman"/>
                <w:i/>
                <w:iCs/>
                <w:color w:val="000000" w:themeColor="text1"/>
                <w:sz w:val="22"/>
                <w:szCs w:val="22"/>
                <w:lang w:eastAsia="zh-CN"/>
              </w:rPr>
              <w:t xml:space="preserve">same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density (i.e. number of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PRACH slots per reference slot</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opportunity</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for 480/960kHz PRACH per reference slot of 60kHz</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as </w:t>
            </w:r>
            <w:r w:rsidRPr="00A0011D">
              <w:rPr>
                <w:rFonts w:ascii="Times New Roman" w:hAnsi="Times New Roman"/>
                <w:i/>
                <w:iCs/>
                <w:color w:val="FF0000"/>
                <w:sz w:val="22"/>
                <w:szCs w:val="22"/>
                <w:lang w:eastAsia="zh-CN"/>
              </w:rPr>
              <w:t xml:space="preserve">for </w:t>
            </w:r>
            <w:r w:rsidRPr="00A0011D">
              <w:rPr>
                <w:rFonts w:ascii="Times New Roman" w:hAnsi="Times New Roman"/>
                <w:i/>
                <w:iCs/>
                <w:sz w:val="22"/>
                <w:szCs w:val="22"/>
                <w:lang w:eastAsia="zh-CN"/>
              </w:rPr>
              <w:t xml:space="preserve">120kHz PRACH </w:t>
            </w:r>
            <w:r w:rsidRPr="00A0011D">
              <w:rPr>
                <w:rFonts w:ascii="Times New Roman" w:hAnsi="Times New Roman"/>
                <w:i/>
                <w:iCs/>
                <w:color w:val="FF0000"/>
                <w:sz w:val="22"/>
                <w:szCs w:val="22"/>
                <w:lang w:eastAsia="zh-CN"/>
              </w:rPr>
              <w:t xml:space="preserve">in FR2 </w:t>
            </w:r>
            <w:r w:rsidRPr="00A0011D">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7B1B5802" w14:textId="7E5DA99E" w:rsidR="00A0011D" w:rsidRPr="00A0011D" w:rsidRDefault="00A0011D" w:rsidP="00A0011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sidRPr="00A0011D">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w:t>
            </w:r>
            <w:r w:rsidR="003402BB">
              <w:rPr>
                <w:rFonts w:ascii="Times New Roman" w:hAnsi="Times New Roman"/>
                <w:sz w:val="22"/>
                <w:szCs w:val="22"/>
                <w:lang w:eastAsia="zh-CN"/>
              </w:rPr>
              <w:t xml:space="preserve"> as for 120 kHz.</w:t>
            </w:r>
          </w:p>
        </w:tc>
      </w:tr>
      <w:tr w:rsidR="00201954" w14:paraId="6C4C76FC" w14:textId="77777777" w:rsidTr="00201954">
        <w:tc>
          <w:tcPr>
            <w:tcW w:w="1186" w:type="dxa"/>
          </w:tcPr>
          <w:p w14:paraId="6CF29922" w14:textId="3B8238DD" w:rsidR="00201954" w:rsidRDefault="00201954" w:rsidP="00201954">
            <w:pPr>
              <w:pStyle w:val="BodyText"/>
              <w:spacing w:after="0" w:line="280" w:lineRule="atLeast"/>
              <w:rPr>
                <w:rFonts w:ascii="Times New Roman" w:hAnsi="Times New Roman"/>
                <w:szCs w:val="20"/>
                <w:lang w:eastAsia="zh-CN"/>
              </w:rPr>
            </w:pPr>
            <w:r w:rsidRPr="00DD48D8">
              <w:rPr>
                <w:rFonts w:ascii="Times New Roman" w:hAnsi="Times New Roman"/>
                <w:sz w:val="22"/>
                <w:lang w:eastAsia="zh-CN"/>
              </w:rPr>
              <w:t>Intel</w:t>
            </w:r>
          </w:p>
        </w:tc>
        <w:tc>
          <w:tcPr>
            <w:tcW w:w="8776" w:type="dxa"/>
          </w:tcPr>
          <w:p w14:paraId="0DCC59B8" w14:textId="77777777" w:rsidR="00201954" w:rsidRDefault="00201954" w:rsidP="00201954">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739A9CBE" w14:textId="77777777" w:rsidR="00201954" w:rsidRDefault="00201954" w:rsidP="0020195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motivation of Proposal 2.3-3 is to reuse the existing PRACH RO configuration framework designed for SCS 120 kHz as much as possible for SCS 480 kHz/960 kHz. However, the framework does not address properly some specifics </w:t>
            </w:r>
            <w:r w:rsidRPr="004D027E">
              <w:rPr>
                <w:rFonts w:ascii="Times New Roman" w:hAnsi="Times New Roman"/>
                <w:sz w:val="22"/>
                <w:szCs w:val="22"/>
                <w:lang w:eastAsia="zh-CN"/>
              </w:rPr>
              <w:t>inherent</w:t>
            </w:r>
            <w:r>
              <w:rPr>
                <w:rFonts w:ascii="Times New Roman" w:hAnsi="Times New Roman"/>
                <w:sz w:val="22"/>
                <w:szCs w:val="22"/>
                <w:lang w:eastAsia="zh-CN"/>
              </w:rPr>
              <w:t xml:space="preserve">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0D7C0802" w14:textId="77777777" w:rsidR="00201954" w:rsidRDefault="00201954" w:rsidP="00201954">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A4BE640" w14:textId="77777777" w:rsidR="00201954" w:rsidRDefault="00201954" w:rsidP="00201954">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sidRPr="00CE16EB">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7CCD27EC" w14:textId="77777777" w:rsidR="00201954" w:rsidRDefault="00201954" w:rsidP="00201954">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581808B" w14:textId="77777777" w:rsidR="00201954" w:rsidRPr="00CE16EB" w:rsidRDefault="00201954" w:rsidP="00201954">
            <w:pPr>
              <w:pStyle w:val="BodyText"/>
              <w:numPr>
                <w:ilvl w:val="1"/>
                <w:numId w:val="52"/>
              </w:numPr>
              <w:spacing w:after="0"/>
              <w:rPr>
                <w:rFonts w:ascii="Times New Roman" w:hAnsi="Times New Roman"/>
                <w:sz w:val="22"/>
                <w:szCs w:val="22"/>
                <w:lang w:eastAsia="zh-CN"/>
              </w:rPr>
            </w:pPr>
            <w:r w:rsidRPr="00CE16EB">
              <w:rPr>
                <w:rFonts w:ascii="Times New Roman" w:hAnsi="Times New Roman"/>
                <w:color w:val="FF0000"/>
                <w:sz w:val="22"/>
                <w:szCs w:val="22"/>
                <w:lang w:eastAsia="zh-CN"/>
              </w:rPr>
              <w:t>The reference slot duration corresponds to 60 kHz SCS</w:t>
            </w:r>
          </w:p>
          <w:p w14:paraId="342D3F6B"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sidRPr="00CE16EB">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46E6CD6D"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1F63BB79" w14:textId="77777777" w:rsidR="00201954" w:rsidRDefault="00201954" w:rsidP="00201954">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501BC183"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53DB8D0A"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8BE994B"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beam switching gap in RO configuration (if needed)</w:t>
            </w:r>
          </w:p>
          <w:p w14:paraId="330B91DD"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5DE786ED" w14:textId="77777777" w:rsidR="00201954" w:rsidRDefault="00201954" w:rsidP="00201954">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4FA52110" wp14:editId="0CF23384">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30226B" w14:textId="77777777" w:rsidR="00201954" w:rsidRDefault="00201954" w:rsidP="00201954">
            <w:pPr>
              <w:pStyle w:val="BodyText"/>
              <w:spacing w:after="0"/>
              <w:rPr>
                <w:rFonts w:ascii="Times New Roman" w:hAnsi="Times New Roman"/>
                <w:sz w:val="22"/>
                <w:szCs w:val="22"/>
                <w:lang w:eastAsia="zh-CN"/>
              </w:rPr>
            </w:pPr>
          </w:p>
          <w:p w14:paraId="31E9AADC" w14:textId="77777777" w:rsidR="00201954" w:rsidRDefault="00201954" w:rsidP="00201954">
            <w:pPr>
              <w:pStyle w:val="BodyText"/>
              <w:tabs>
                <w:tab w:val="center" w:pos="4285"/>
              </w:tabs>
              <w:spacing w:after="0"/>
              <w:rPr>
                <w:rFonts w:ascii="Times New Roman" w:hAnsi="Times New Roman"/>
                <w:sz w:val="22"/>
                <w:szCs w:val="22"/>
                <w:lang w:eastAsia="zh-CN"/>
              </w:rPr>
            </w:pPr>
          </w:p>
        </w:tc>
      </w:tr>
      <w:tr w:rsidR="00474CA8" w14:paraId="0FB40989" w14:textId="77777777" w:rsidTr="00201954">
        <w:tc>
          <w:tcPr>
            <w:tcW w:w="1186" w:type="dxa"/>
          </w:tcPr>
          <w:p w14:paraId="1FB80A00" w14:textId="3299DD26" w:rsidR="00474CA8" w:rsidRPr="00DD48D8" w:rsidRDefault="00474CA8" w:rsidP="00201954">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2645F97" w14:textId="3359573F" w:rsidR="00474CA8" w:rsidRDefault="00474CA8" w:rsidP="00201954">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234D32" w:rsidRPr="00234D32" w14:paraId="789290DC" w14:textId="77777777" w:rsidTr="00201954">
        <w:tc>
          <w:tcPr>
            <w:tcW w:w="1186" w:type="dxa"/>
          </w:tcPr>
          <w:p w14:paraId="06D952A3" w14:textId="1DE69ABD" w:rsidR="00234D32" w:rsidRPr="00234D32" w:rsidRDefault="00234D32" w:rsidP="00234D32">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2FBAE718" w14:textId="36E94B85" w:rsidR="00234D32" w:rsidRDefault="00234D32" w:rsidP="00234D32">
            <w:pPr>
              <w:pStyle w:val="BodyText"/>
              <w:spacing w:after="0"/>
              <w:rPr>
                <w:rFonts w:ascii="Times New Roman" w:hAnsi="Times New Roman"/>
                <w:szCs w:val="22"/>
                <w:lang w:eastAsia="zh-CN"/>
              </w:rPr>
            </w:pPr>
            <w:r>
              <w:rPr>
                <w:rFonts w:ascii="Times New Roman" w:hAnsi="Times New Roman"/>
                <w:szCs w:val="22"/>
                <w:lang w:eastAsia="zh-CN"/>
              </w:rPr>
              <w:t>@Intel, Qualcomm</w:t>
            </w:r>
          </w:p>
          <w:p w14:paraId="30405A43" w14:textId="0DE0BB09" w:rsidR="00234D32" w:rsidRDefault="00234D32" w:rsidP="00234D32">
            <w:pPr>
              <w:pStyle w:val="BodyText"/>
              <w:spacing w:after="0"/>
              <w:rPr>
                <w:rFonts w:ascii="Times New Roman" w:hAnsi="Times New Roman"/>
                <w:szCs w:val="22"/>
                <w:lang w:eastAsia="zh-CN"/>
              </w:rPr>
            </w:pPr>
            <w:r>
              <w:rPr>
                <w:rFonts w:ascii="Times New Roman" w:hAnsi="Times New Roman"/>
                <w:szCs w:val="22"/>
                <w:lang w:eastAsia="zh-CN"/>
              </w:rPr>
              <w:t xml:space="preserve">Thank-you to Intel for the explanation of the introduction of gaps between ROs and how this can affect the definition of density. From re-reading your contribution, I see that your intention is to reuse the current PRACH configuration table as </w:t>
            </w:r>
            <w:proofErr w:type="gramStart"/>
            <w:r>
              <w:rPr>
                <w:rFonts w:ascii="Times New Roman" w:hAnsi="Times New Roman"/>
                <w:szCs w:val="22"/>
                <w:lang w:eastAsia="zh-CN"/>
              </w:rPr>
              <w:t>is, but</w:t>
            </w:r>
            <w:proofErr w:type="gramEnd"/>
            <w:r>
              <w:rPr>
                <w:rFonts w:ascii="Times New Roman" w:hAnsi="Times New Roman"/>
                <w:szCs w:val="22"/>
                <w:lang w:eastAsia="zh-CN"/>
              </w:rPr>
              <w:t xml:space="preserve"> adjust the symbol index l in Section 5.3.2 of 38.211 to account for gaps between ROs. Do I have the correct understanding that if the PRACH configuration table (7</w:t>
            </w:r>
            <w:r w:rsidRPr="00A35EAE">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sidRPr="00A35EAE">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2FD38E50" w14:textId="77777777" w:rsidR="00234D32" w:rsidRDefault="00234D32" w:rsidP="00234D32">
            <w:pPr>
              <w:pStyle w:val="BodyText"/>
              <w:spacing w:after="0"/>
              <w:rPr>
                <w:rFonts w:ascii="Times New Roman" w:hAnsi="Times New Roman"/>
                <w:szCs w:val="22"/>
                <w:lang w:eastAsia="zh-CN"/>
              </w:rPr>
            </w:pPr>
            <w:r>
              <w:rPr>
                <w:rFonts w:ascii="Times New Roman" w:hAnsi="Times New Roman"/>
                <w:szCs w:val="22"/>
                <w:lang w:eastAsia="zh-CN"/>
              </w:rPr>
              <w:t xml:space="preserve">It is not yet clear </w:t>
            </w:r>
            <w:proofErr w:type="gramStart"/>
            <w:r>
              <w:rPr>
                <w:rFonts w:ascii="Times New Roman" w:hAnsi="Times New Roman"/>
                <w:szCs w:val="22"/>
                <w:lang w:eastAsia="zh-CN"/>
              </w:rPr>
              <w:t>whether or not</w:t>
            </w:r>
            <w:proofErr w:type="gramEnd"/>
            <w:r>
              <w:rPr>
                <w:rFonts w:ascii="Times New Roman" w:hAnsi="Times New Roman"/>
                <w:szCs w:val="22"/>
                <w:lang w:eastAsia="zh-CN"/>
              </w:rPr>
              <w:t xml:space="preserve">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620761F6" w14:textId="77777777" w:rsidR="00234D32" w:rsidRDefault="00234D32" w:rsidP="00234D32">
            <w:pPr>
              <w:pStyle w:val="BodyText"/>
              <w:spacing w:after="0"/>
              <w:rPr>
                <w:rFonts w:ascii="Times New Roman" w:hAnsi="Times New Roman"/>
                <w:szCs w:val="22"/>
                <w:lang w:eastAsia="zh-CN"/>
              </w:rPr>
            </w:pPr>
            <w:r>
              <w:rPr>
                <w:rFonts w:asciiTheme="minorHAnsi" w:eastAsiaTheme="minorHAnsi" w:hAnsiTheme="minorHAnsi" w:cstheme="minorBidi"/>
                <w:sz w:val="22"/>
                <w:szCs w:val="22"/>
              </w:rPr>
              <w:object w:dxaOrig="5640" w:dyaOrig="2205" w14:anchorId="32CAF8E3">
                <v:shape id="_x0000_i1030" type="#_x0000_t75" style="width:282pt;height:110.25pt" o:ole="">
                  <v:imagedata r:id="rId30" o:title=""/>
                </v:shape>
                <o:OLEObject Type="Embed" ProgID="Visio.Drawing.15" ShapeID="_x0000_i1030" DrawAspect="Content" ObjectID="_1683449213" r:id="rId31"/>
              </w:object>
            </w:r>
            <w:r>
              <w:rPr>
                <w:rFonts w:ascii="Times New Roman" w:hAnsi="Times New Roman"/>
                <w:szCs w:val="22"/>
                <w:lang w:eastAsia="zh-CN"/>
              </w:rPr>
              <w:t xml:space="preserve"> </w:t>
            </w:r>
          </w:p>
          <w:p w14:paraId="5045FE79" w14:textId="791DD6FF" w:rsidR="00234D32" w:rsidRDefault="00234D32" w:rsidP="00234D32">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sidRPr="00234D32">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28403536" w14:textId="77777777" w:rsidR="00234D32" w:rsidRDefault="00234D32" w:rsidP="00234D3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42461682" w14:textId="77777777" w:rsidR="00234D32" w:rsidRDefault="00234D32" w:rsidP="00234D32">
            <w:pPr>
              <w:pStyle w:val="BodyText"/>
              <w:spacing w:after="0"/>
              <w:rPr>
                <w:rFonts w:ascii="Times New Roman" w:hAnsi="Times New Roman"/>
                <w:szCs w:val="22"/>
                <w:lang w:eastAsia="zh-CN"/>
              </w:rPr>
            </w:pPr>
          </w:p>
          <w:p w14:paraId="5A43DD6D" w14:textId="77777777" w:rsidR="00234D32" w:rsidRPr="00234D32" w:rsidRDefault="00234D32" w:rsidP="00234D32">
            <w:pPr>
              <w:pStyle w:val="BodyText"/>
              <w:spacing w:after="0"/>
              <w:rPr>
                <w:rFonts w:ascii="Times New Roman" w:hAnsi="Times New Roman"/>
                <w:szCs w:val="22"/>
                <w:lang w:eastAsia="zh-CN"/>
              </w:rPr>
            </w:pPr>
          </w:p>
        </w:tc>
      </w:tr>
    </w:tbl>
    <w:p w14:paraId="04E0EF42" w14:textId="77777777" w:rsidR="00987609" w:rsidRDefault="00987609">
      <w:pPr>
        <w:pStyle w:val="BodyText"/>
        <w:spacing w:after="0"/>
        <w:rPr>
          <w:rFonts w:ascii="Times New Roman" w:hAnsi="Times New Roman"/>
          <w:sz w:val="22"/>
          <w:szCs w:val="22"/>
          <w:lang w:eastAsia="zh-CN"/>
        </w:rPr>
      </w:pPr>
    </w:p>
    <w:p w14:paraId="44475F10" w14:textId="77777777" w:rsidR="00987609" w:rsidRDefault="00987609">
      <w:pPr>
        <w:pStyle w:val="BodyText"/>
        <w:spacing w:after="0"/>
        <w:rPr>
          <w:rFonts w:ascii="Times New Roman" w:hAnsi="Times New Roman"/>
          <w:sz w:val="22"/>
          <w:szCs w:val="22"/>
          <w:lang w:eastAsia="zh-CN"/>
        </w:rPr>
      </w:pPr>
    </w:p>
    <w:p w14:paraId="0116C97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59125D4" w14:textId="48B71002" w:rsidR="00762022" w:rsidRDefault="00762022">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31EDF7C4" w14:textId="50792C78" w:rsidR="00762022" w:rsidRDefault="00762022">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w:t>
      </w:r>
      <w:r w:rsidR="00862800">
        <w:rPr>
          <w:rFonts w:ascii="Times New Roman" w:hAnsi="Times New Roman"/>
          <w:sz w:val="22"/>
          <w:szCs w:val="22"/>
          <w:lang w:eastAsia="zh-CN"/>
        </w:rPr>
        <w:t xml:space="preserve"> the density for 120kHz happens to be changed from what is available for existing FR2.</w:t>
      </w:r>
    </w:p>
    <w:p w14:paraId="2F09510C" w14:textId="55042E99" w:rsidR="00987609" w:rsidRDefault="00987609">
      <w:pPr>
        <w:pStyle w:val="BodyText"/>
        <w:spacing w:after="0"/>
        <w:rPr>
          <w:rFonts w:ascii="Times New Roman" w:hAnsi="Times New Roman"/>
          <w:sz w:val="22"/>
          <w:szCs w:val="22"/>
          <w:lang w:eastAsia="zh-CN"/>
        </w:rPr>
      </w:pPr>
    </w:p>
    <w:p w14:paraId="5A9E3327" w14:textId="6DE62B8A" w:rsidR="00DD4FF3" w:rsidRPr="00DD4FF3" w:rsidRDefault="00DD4FF3" w:rsidP="00DD4FF3">
      <w:pPr>
        <w:pStyle w:val="Heading5"/>
        <w:rPr>
          <w:rFonts w:ascii="Times New Roman" w:hAnsi="Times New Roman"/>
          <w:b/>
          <w:bCs/>
          <w:lang w:eastAsia="zh-CN"/>
        </w:rPr>
      </w:pPr>
      <w:r w:rsidRPr="00DD4FF3">
        <w:rPr>
          <w:rFonts w:ascii="Times New Roman" w:hAnsi="Times New Roman"/>
          <w:b/>
          <w:bCs/>
          <w:lang w:eastAsia="zh-CN"/>
        </w:rPr>
        <w:t>Proposal 2.3-4)</w:t>
      </w:r>
    </w:p>
    <w:p w14:paraId="021D33D7" w14:textId="77777777" w:rsidR="00DD4FF3" w:rsidRDefault="00DD4FF3" w:rsidP="00DD4FF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55A7C53" w14:textId="77777777" w:rsidR="00DD4FF3" w:rsidRPr="00762022" w:rsidRDefault="00DD4FF3" w:rsidP="00DD4FF3">
      <w:pPr>
        <w:pStyle w:val="BodyText"/>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The reference slot duration corresponds to 60 kHz SCS</w:t>
      </w:r>
    </w:p>
    <w:p w14:paraId="6B603EFD" w14:textId="1498278B" w:rsidR="00DD4FF3" w:rsidRPr="00762022" w:rsidRDefault="00DD4FF3" w:rsidP="00DD4FF3">
      <w:pPr>
        <w:pStyle w:val="BodyText"/>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762022">
        <w:rPr>
          <w:rFonts w:ascii="Times New Roman" w:hAnsi="Times New Roman"/>
          <w:szCs w:val="20"/>
        </w:rPr>
        <w:t xml:space="preserve"> , </w:t>
      </w:r>
      <w:r w:rsidRPr="00762022">
        <w:rPr>
          <w:rFonts w:ascii="Times New Roman" w:hAnsi="Times New Roman"/>
          <w:sz w:val="22"/>
          <w:szCs w:val="22"/>
          <w:lang w:eastAsia="zh-CN"/>
        </w:rPr>
        <w:t xml:space="preserve">corresponds to one of the </w:t>
      </w:r>
      <w:r w:rsidR="00862800" w:rsidRPr="00862800">
        <w:rPr>
          <w:rFonts w:ascii="Times New Roman" w:hAnsi="Times New Roman"/>
          <w:color w:val="C00000"/>
          <w:sz w:val="22"/>
          <w:szCs w:val="22"/>
          <w:u w:val="single"/>
          <w:lang w:eastAsia="zh-CN"/>
        </w:rPr>
        <w:t>starting</w:t>
      </w:r>
      <w:r w:rsidR="00862800" w:rsidRPr="00862800">
        <w:rPr>
          <w:rFonts w:ascii="Times New Roman" w:hAnsi="Times New Roman"/>
          <w:color w:val="C00000"/>
          <w:sz w:val="22"/>
          <w:szCs w:val="22"/>
          <w:lang w:eastAsia="zh-CN"/>
        </w:rPr>
        <w:t xml:space="preserve"> </w:t>
      </w:r>
      <w:r w:rsidRPr="00762022">
        <w:rPr>
          <w:rFonts w:ascii="Times New Roman" w:hAnsi="Times New Roman"/>
          <w:sz w:val="22"/>
          <w:szCs w:val="22"/>
          <w:lang w:eastAsia="zh-CN"/>
        </w:rPr>
        <w:t>480/960 kHz PRACH slots within the reference slot, and</w:t>
      </w:r>
    </w:p>
    <w:p w14:paraId="665D61A6" w14:textId="0D836CBE" w:rsidR="00DD4FF3" w:rsidRPr="00762022" w:rsidRDefault="00762022" w:rsidP="00DD4FF3">
      <w:pPr>
        <w:pStyle w:val="BodyText"/>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t xml:space="preserve">ALT 1) </w:t>
      </w:r>
      <w:r w:rsidR="00DD4FF3" w:rsidRPr="00762022">
        <w:rPr>
          <w:rFonts w:ascii="Times New Roman" w:hAnsi="Times New Roman"/>
          <w:color w:val="0070C0"/>
          <w:sz w:val="22"/>
          <w:szCs w:val="22"/>
          <w:lang w:eastAsia="zh-CN"/>
        </w:rPr>
        <w:t>At least the same density (i.e. number of PRACH slots per reference slot) as for 120kHz PRACH in FR2 is supported</w:t>
      </w:r>
    </w:p>
    <w:p w14:paraId="27781352" w14:textId="05EF692D" w:rsidR="00DD4FF3" w:rsidRPr="00762022" w:rsidRDefault="00DD4FF3" w:rsidP="00DD4FF3">
      <w:pPr>
        <w:pStyle w:val="BodyText"/>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 xml:space="preserve">FFS: support for higher density (number of PRACH slots per reference slot) </w:t>
      </w:r>
    </w:p>
    <w:p w14:paraId="3EB1CD0F" w14:textId="1A36B270" w:rsidR="00DD4FF3" w:rsidRPr="00762022" w:rsidRDefault="00762022" w:rsidP="00DD4FF3">
      <w:pPr>
        <w:pStyle w:val="BodyText"/>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t xml:space="preserve">ALT 2) </w:t>
      </w:r>
      <w:r w:rsidR="00DD4FF3" w:rsidRPr="00762022">
        <w:rPr>
          <w:rFonts w:ascii="Times New Roman" w:hAnsi="Times New Roman"/>
          <w:color w:val="0070C0"/>
          <w:sz w:val="22"/>
          <w:szCs w:val="22"/>
          <w:lang w:eastAsia="zh-CN"/>
        </w:rPr>
        <w:t xml:space="preserve">has the same density (i.e. </w:t>
      </w:r>
      <w:r w:rsidRPr="00762022">
        <w:rPr>
          <w:rFonts w:ascii="Times New Roman" w:hAnsi="Times New Roman"/>
          <w:color w:val="0070C0"/>
          <w:sz w:val="22"/>
          <w:szCs w:val="22"/>
          <w:lang w:eastAsia="zh-CN"/>
        </w:rPr>
        <w:t>number of PRACH slots per reference slot</w:t>
      </w:r>
      <w:r w:rsidR="00DD4FF3" w:rsidRPr="00762022">
        <w:rPr>
          <w:rFonts w:ascii="Times New Roman" w:hAnsi="Times New Roman"/>
          <w:color w:val="0070C0"/>
          <w:sz w:val="22"/>
          <w:szCs w:val="22"/>
          <w:lang w:eastAsia="zh-CN"/>
        </w:rPr>
        <w:t>) as 120kHz PRACH per reference slot</w:t>
      </w:r>
    </w:p>
    <w:p w14:paraId="46149762" w14:textId="77777777" w:rsidR="00DD4FF3" w:rsidRPr="00762022" w:rsidRDefault="00DD4FF3" w:rsidP="00DD4FF3">
      <w:pPr>
        <w:pStyle w:val="BodyText"/>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higher RO density for 480/960kHz PRACH is additionally supported</w:t>
      </w:r>
    </w:p>
    <w:p w14:paraId="4489E77D" w14:textId="17B2AC2D" w:rsidR="00DD4FF3" w:rsidRPr="00762022" w:rsidRDefault="00DD4FF3" w:rsidP="00DD4FF3">
      <w:pPr>
        <w:pStyle w:val="BodyText"/>
        <w:numPr>
          <w:ilvl w:val="1"/>
          <w:numId w:val="52"/>
        </w:numPr>
        <w:spacing w:after="0"/>
        <w:rPr>
          <w:rFonts w:ascii="Times New Roman" w:hAnsi="Times New Roman"/>
          <w:color w:val="C00000"/>
          <w:sz w:val="22"/>
          <w:szCs w:val="22"/>
          <w:u w:val="single"/>
          <w:lang w:eastAsia="zh-CN"/>
        </w:rPr>
      </w:pPr>
      <w:r w:rsidRPr="00762022">
        <w:rPr>
          <w:rFonts w:ascii="Times New Roman" w:hAnsi="Times New Roman"/>
          <w:sz w:val="22"/>
          <w:szCs w:val="22"/>
          <w:lang w:eastAsia="zh-CN"/>
        </w:rPr>
        <w:t xml:space="preserve">FFS: supported values of the </w:t>
      </w:r>
      <w:r w:rsidR="00862800" w:rsidRPr="00862800">
        <w:rPr>
          <w:rFonts w:ascii="Times New Roman" w:hAnsi="Times New Roman"/>
          <w:color w:val="C00000"/>
          <w:sz w:val="22"/>
          <w:szCs w:val="22"/>
          <w:u w:val="single"/>
          <w:lang w:eastAsia="zh-CN"/>
        </w:rPr>
        <w:t>starting</w:t>
      </w:r>
      <w:r w:rsidR="00862800" w:rsidRPr="00862800">
        <w:rPr>
          <w:rFonts w:ascii="Times New Roman" w:hAnsi="Times New Roman"/>
          <w:color w:val="C00000"/>
          <w:sz w:val="22"/>
          <w:szCs w:val="22"/>
          <w:lang w:eastAsia="zh-CN"/>
        </w:rPr>
        <w:t xml:space="preserve"> </w:t>
      </w:r>
      <w:r w:rsidRPr="00762022">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762022">
        <w:rPr>
          <w:rFonts w:ascii="Times New Roman" w:hAnsi="Times New Roman"/>
          <w:sz w:val="22"/>
          <w:szCs w:val="22"/>
          <w:lang w:eastAsia="zh-CN"/>
        </w:rPr>
        <w:t xml:space="preserve"> within reference slot</w:t>
      </w:r>
      <w:r w:rsidR="00762022">
        <w:rPr>
          <w:rFonts w:ascii="Times New Roman" w:hAnsi="Times New Roman"/>
          <w:sz w:val="22"/>
          <w:szCs w:val="22"/>
          <w:lang w:eastAsia="zh-CN"/>
        </w:rPr>
        <w:t xml:space="preserve"> </w:t>
      </w:r>
      <w:r w:rsidR="00762022" w:rsidRPr="00762022">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798270D0" w14:textId="77777777" w:rsidR="00DD4FF3" w:rsidRPr="00762022" w:rsidRDefault="00DD4FF3" w:rsidP="00DD4FF3">
      <w:pPr>
        <w:pStyle w:val="BodyText"/>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whether and how to account for LBT in RO configuration (if needed)</w:t>
      </w:r>
    </w:p>
    <w:p w14:paraId="1C2EC391" w14:textId="77777777" w:rsidR="00DD4FF3" w:rsidRPr="00762022" w:rsidRDefault="00DD4FF3" w:rsidP="00DD4FF3">
      <w:pPr>
        <w:pStyle w:val="BodyText"/>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whether and how to account for beam switching gap in RO configuration (if needed)</w:t>
      </w:r>
    </w:p>
    <w:p w14:paraId="491149A6" w14:textId="726ED353" w:rsidR="00DD4FF3" w:rsidRPr="00762022" w:rsidRDefault="00DD4FF3" w:rsidP="00DD4FF3">
      <w:pPr>
        <w:pStyle w:val="BodyText"/>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An “example” illustration of PRACH slots for 480/960kHz is shown below:</w:t>
      </w:r>
    </w:p>
    <w:p w14:paraId="37433315" w14:textId="77777777" w:rsidR="00DD4FF3" w:rsidRDefault="00DD4FF3" w:rsidP="00DD4FF3">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280B74F0" wp14:editId="5A91D987">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C7C7927" w14:textId="6E409146" w:rsidR="00DD4FF3" w:rsidRDefault="00DD4FF3">
      <w:pPr>
        <w:pStyle w:val="BodyText"/>
        <w:spacing w:after="0"/>
        <w:rPr>
          <w:rFonts w:ascii="Times New Roman" w:hAnsi="Times New Roman"/>
          <w:sz w:val="22"/>
          <w:szCs w:val="22"/>
          <w:lang w:eastAsia="zh-CN"/>
        </w:rPr>
      </w:pPr>
    </w:p>
    <w:p w14:paraId="13770EC8" w14:textId="64A60F2A" w:rsidR="00987609" w:rsidRDefault="00987609">
      <w:pPr>
        <w:pStyle w:val="BodyText"/>
        <w:spacing w:after="0"/>
        <w:rPr>
          <w:rFonts w:ascii="Times New Roman" w:hAnsi="Times New Roman"/>
          <w:sz w:val="22"/>
          <w:szCs w:val="22"/>
          <w:lang w:eastAsia="zh-CN"/>
        </w:rPr>
      </w:pPr>
    </w:p>
    <w:p w14:paraId="1CBD9D4E"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14868C4" w14:textId="2D456D8D" w:rsidR="007F34B9" w:rsidRDefault="00862800"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19832ED" w14:textId="77777777" w:rsidR="00B50565" w:rsidRDefault="00B50565" w:rsidP="00B50565">
      <w:pPr>
        <w:pStyle w:val="BodyText"/>
        <w:spacing w:after="0"/>
        <w:rPr>
          <w:rFonts w:ascii="Times New Roman" w:hAnsi="Times New Roman"/>
          <w:sz w:val="22"/>
          <w:szCs w:val="22"/>
          <w:lang w:eastAsia="zh-CN"/>
        </w:rPr>
      </w:pPr>
    </w:p>
    <w:p w14:paraId="06E677FB" w14:textId="77777777" w:rsidR="00B50565" w:rsidRPr="00CB113D" w:rsidRDefault="00B50565" w:rsidP="00B505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50565" w14:paraId="1F32A81A" w14:textId="77777777" w:rsidTr="00AE4586">
        <w:tc>
          <w:tcPr>
            <w:tcW w:w="1805" w:type="dxa"/>
            <w:shd w:val="clear" w:color="auto" w:fill="FBE4D5" w:themeFill="accent2" w:themeFillTint="33"/>
          </w:tcPr>
          <w:p w14:paraId="52958F68"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EAB5D99"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1E356DDC" w14:textId="77777777" w:rsidTr="00AE4586">
        <w:tc>
          <w:tcPr>
            <w:tcW w:w="1805" w:type="dxa"/>
          </w:tcPr>
          <w:p w14:paraId="7567A809" w14:textId="2456E263" w:rsidR="00B50565" w:rsidRDefault="00AE4586" w:rsidP="00AE458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4A6631F" w14:textId="08DC60D5" w:rsidR="00B50565" w:rsidRDefault="00C85907" w:rsidP="00AE458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D04787" w14:paraId="4CA8062E" w14:textId="77777777" w:rsidTr="00AE4586">
        <w:tc>
          <w:tcPr>
            <w:tcW w:w="1805" w:type="dxa"/>
          </w:tcPr>
          <w:p w14:paraId="4B08A5F7" w14:textId="63843711" w:rsidR="00D04787" w:rsidRDefault="00D04787" w:rsidP="00D04787">
            <w:pPr>
              <w:pStyle w:val="BodyText"/>
              <w:spacing w:after="0" w:line="280" w:lineRule="atLeast"/>
              <w:rPr>
                <w:rFonts w:ascii="Times New Roman" w:eastAsia="MS Mincho" w:hAnsi="Times New Roman" w:hint="eastAsia"/>
                <w:sz w:val="22"/>
                <w:szCs w:val="22"/>
                <w:lang w:eastAsia="ja-JP"/>
              </w:rPr>
            </w:pPr>
            <w:r>
              <w:rPr>
                <w:rFonts w:ascii="Times New Roman" w:eastAsia="MS Mincho" w:hAnsi="Times New Roman"/>
                <w:sz w:val="22"/>
                <w:szCs w:val="22"/>
                <w:lang w:eastAsia="ja-JP"/>
              </w:rPr>
              <w:t>Nokia</w:t>
            </w:r>
          </w:p>
        </w:tc>
        <w:tc>
          <w:tcPr>
            <w:tcW w:w="8157" w:type="dxa"/>
          </w:tcPr>
          <w:p w14:paraId="62417DC9" w14:textId="77777777" w:rsidR="00D04787" w:rsidRDefault="00D04787" w:rsidP="00D0478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w:t>
            </w:r>
            <w:proofErr w:type="gramStart"/>
            <w:r>
              <w:rPr>
                <w:rFonts w:ascii="Times New Roman" w:eastAsia="MS Mincho" w:hAnsi="Times New Roman"/>
                <w:sz w:val="22"/>
                <w:szCs w:val="22"/>
                <w:lang w:eastAsia="ja-JP"/>
              </w:rPr>
              <w:t>)  refer</w:t>
            </w:r>
            <w:proofErr w:type="gramEnd"/>
            <w:r>
              <w:rPr>
                <w:rFonts w:ascii="Times New Roman" w:eastAsia="MS Mincho" w:hAnsi="Times New Roman"/>
                <w:sz w:val="22"/>
                <w:szCs w:val="22"/>
                <w:lang w:eastAsia="ja-JP"/>
              </w:rPr>
              <w:t xml:space="preserve"> to “(</w:t>
            </w:r>
            <w:r>
              <w:rPr>
                <w:rFonts w:ascii="Times New Roman" w:hAnsi="Times New Roman"/>
                <w:sz w:val="22"/>
                <w:szCs w:val="22"/>
                <w:lang w:eastAsia="zh-CN"/>
              </w:rPr>
              <w:t xml:space="preserve">i.e. number of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25D3E294" w14:textId="05837678" w:rsidR="00D04787" w:rsidRDefault="00D04787" w:rsidP="00D04787">
            <w:pPr>
              <w:pStyle w:val="BodyText"/>
              <w:spacing w:after="0" w:line="280" w:lineRule="atLeast"/>
              <w:rPr>
                <w:rFonts w:ascii="Times New Roman" w:eastAsia="MS Mincho" w:hAnsi="Times New Roman" w:hint="eastAsia"/>
                <w:sz w:val="22"/>
                <w:szCs w:val="22"/>
                <w:lang w:eastAsia="ja-JP"/>
              </w:rPr>
            </w:pPr>
            <w:proofErr w:type="gramStart"/>
            <w:r>
              <w:rPr>
                <w:rFonts w:ascii="Times New Roman" w:eastAsia="MS Mincho" w:hAnsi="Times New Roman"/>
                <w:sz w:val="22"/>
                <w:szCs w:val="22"/>
                <w:lang w:eastAsia="ja-JP"/>
              </w:rPr>
              <w:t>That being said we</w:t>
            </w:r>
            <w:proofErr w:type="gramEnd"/>
            <w:r>
              <w:rPr>
                <w:rFonts w:ascii="Times New Roman" w:eastAsia="MS Mincho" w:hAnsi="Times New Roman"/>
                <w:sz w:val="22"/>
                <w:szCs w:val="22"/>
                <w:lang w:eastAsia="ja-JP"/>
              </w:rPr>
              <w:t xml:space="preserve"> are OK to consider these options for next meeting. </w:t>
            </w:r>
          </w:p>
        </w:tc>
      </w:tr>
    </w:tbl>
    <w:p w14:paraId="02C46359" w14:textId="77777777" w:rsidR="00B50565" w:rsidRDefault="00B50565" w:rsidP="00B50565">
      <w:pPr>
        <w:pStyle w:val="BodyText"/>
        <w:spacing w:after="0"/>
        <w:rPr>
          <w:rFonts w:ascii="Times New Roman" w:hAnsi="Times New Roman"/>
          <w:sz w:val="22"/>
          <w:szCs w:val="22"/>
          <w:lang w:eastAsia="zh-CN"/>
        </w:rPr>
      </w:pPr>
    </w:p>
    <w:p w14:paraId="41E80038" w14:textId="77777777" w:rsidR="007F34B9" w:rsidRDefault="007F34B9" w:rsidP="007F34B9">
      <w:pPr>
        <w:pStyle w:val="BodyText"/>
        <w:spacing w:after="0"/>
        <w:rPr>
          <w:rFonts w:ascii="Times New Roman" w:hAnsi="Times New Roman"/>
          <w:sz w:val="22"/>
          <w:szCs w:val="22"/>
          <w:lang w:eastAsia="zh-CN"/>
        </w:rPr>
      </w:pPr>
    </w:p>
    <w:p w14:paraId="7C5D3616" w14:textId="77777777" w:rsidR="007F34B9" w:rsidRDefault="007F34B9" w:rsidP="007F34B9">
      <w:pPr>
        <w:pStyle w:val="BodyText"/>
        <w:spacing w:after="0"/>
        <w:rPr>
          <w:rFonts w:ascii="Times New Roman" w:hAnsi="Times New Roman"/>
          <w:sz w:val="22"/>
          <w:szCs w:val="22"/>
          <w:lang w:eastAsia="zh-CN"/>
        </w:rPr>
      </w:pPr>
    </w:p>
    <w:p w14:paraId="1EF0F0B7" w14:textId="77777777" w:rsidR="007F34B9" w:rsidRDefault="007F34B9" w:rsidP="007F34B9">
      <w:pPr>
        <w:pStyle w:val="BodyText"/>
        <w:spacing w:after="0"/>
        <w:rPr>
          <w:rFonts w:ascii="Times New Roman" w:hAnsi="Times New Roman"/>
          <w:sz w:val="22"/>
          <w:szCs w:val="22"/>
          <w:lang w:eastAsia="zh-CN"/>
        </w:rPr>
      </w:pPr>
    </w:p>
    <w:p w14:paraId="1C4F66BD"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D25145D"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28AF401" w14:textId="77777777" w:rsidR="007F34B9" w:rsidRDefault="007F34B9" w:rsidP="007F34B9">
      <w:pPr>
        <w:pStyle w:val="BodyText"/>
        <w:spacing w:after="0"/>
        <w:rPr>
          <w:rFonts w:ascii="Times New Roman" w:hAnsi="Times New Roman"/>
          <w:sz w:val="22"/>
          <w:szCs w:val="22"/>
          <w:lang w:eastAsia="zh-CN"/>
        </w:rPr>
      </w:pPr>
    </w:p>
    <w:p w14:paraId="51A0B146" w14:textId="77777777" w:rsidR="007F34B9" w:rsidRDefault="007F34B9">
      <w:pPr>
        <w:pStyle w:val="BodyText"/>
        <w:spacing w:after="0"/>
        <w:rPr>
          <w:rFonts w:ascii="Times New Roman" w:hAnsi="Times New Roman"/>
          <w:sz w:val="22"/>
          <w:szCs w:val="22"/>
          <w:lang w:eastAsia="zh-CN"/>
        </w:rPr>
      </w:pPr>
    </w:p>
    <w:p w14:paraId="597EC4D4" w14:textId="77777777" w:rsidR="00987609" w:rsidRDefault="00987609">
      <w:pPr>
        <w:pStyle w:val="BodyText"/>
        <w:spacing w:after="0"/>
        <w:rPr>
          <w:rFonts w:ascii="Times New Roman" w:hAnsi="Times New Roman"/>
          <w:sz w:val="22"/>
          <w:szCs w:val="22"/>
          <w:lang w:eastAsia="zh-CN"/>
        </w:rPr>
      </w:pPr>
    </w:p>
    <w:p w14:paraId="6F51DF5D" w14:textId="77777777" w:rsidR="00987609" w:rsidRDefault="00987609">
      <w:pPr>
        <w:pStyle w:val="BodyText"/>
        <w:spacing w:after="0"/>
        <w:rPr>
          <w:rFonts w:ascii="Times New Roman" w:hAnsi="Times New Roman"/>
          <w:sz w:val="22"/>
          <w:szCs w:val="22"/>
          <w:lang w:eastAsia="zh-CN"/>
        </w:rPr>
      </w:pPr>
    </w:p>
    <w:p w14:paraId="32F2F7A2" w14:textId="77777777" w:rsidR="00987609" w:rsidRDefault="00832082">
      <w:pPr>
        <w:pStyle w:val="Heading3"/>
        <w:rPr>
          <w:lang w:eastAsia="zh-CN"/>
        </w:rPr>
      </w:pPr>
      <w:r>
        <w:rPr>
          <w:lang w:eastAsia="zh-CN"/>
        </w:rPr>
        <w:t>2.2.4 RA Preamble ID calculation</w:t>
      </w:r>
    </w:p>
    <w:p w14:paraId="2E12DDA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4CDA3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00A790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CD0F355"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713C0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BD82D1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2F45F90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A6EAA1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7280824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711FD8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183754D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DBEBC8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395393F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660F79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610691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4125A4D" w14:textId="77777777" w:rsidR="00987609" w:rsidRDefault="00832082">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5F1F16DC" w14:textId="77777777" w:rsidR="00987609" w:rsidRDefault="00832082">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46BCDC6C"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566107A8"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36F8B8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94794AD" w14:textId="77777777"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A1F8F42" w14:textId="77777777"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7C7ABB9"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12139C65"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15638D6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734A9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2A668B3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3AF85CD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50F122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E383E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1ECD459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3F4726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3D58F2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2E13AF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5A0A66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F1C4A2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0B55CCB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759BE07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8005B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0C9D949"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AA18C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296FEA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35B55B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98A454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8916B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DE230C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75314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FF16B54" w14:textId="77777777" w:rsidR="00987609" w:rsidRDefault="00987609">
      <w:pPr>
        <w:pStyle w:val="BodyText"/>
        <w:spacing w:after="0"/>
        <w:rPr>
          <w:rFonts w:ascii="Times New Roman" w:hAnsi="Times New Roman"/>
          <w:sz w:val="22"/>
          <w:szCs w:val="22"/>
          <w:lang w:eastAsia="zh-CN"/>
        </w:rPr>
      </w:pPr>
    </w:p>
    <w:p w14:paraId="1BAF683C" w14:textId="77777777" w:rsidR="00987609" w:rsidRDefault="00987609">
      <w:pPr>
        <w:pStyle w:val="BodyText"/>
        <w:spacing w:after="0"/>
        <w:rPr>
          <w:rFonts w:ascii="Times New Roman" w:hAnsi="Times New Roman"/>
          <w:sz w:val="22"/>
          <w:szCs w:val="22"/>
          <w:lang w:eastAsia="zh-CN"/>
        </w:rPr>
      </w:pPr>
    </w:p>
    <w:p w14:paraId="333E7CDF" w14:textId="77777777" w:rsidR="00987609" w:rsidRDefault="00832082">
      <w:pPr>
        <w:pStyle w:val="Heading4"/>
        <w:rPr>
          <w:lang w:eastAsia="zh-CN"/>
        </w:rPr>
      </w:pPr>
      <w:r>
        <w:rPr>
          <w:lang w:eastAsia="zh-CN"/>
        </w:rPr>
        <w:t>Summary of Discussions</w:t>
      </w:r>
    </w:p>
    <w:p w14:paraId="7F493DE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7D84D9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02553C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30BBC6E"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44898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00426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A35E4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109EDD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39AA59C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7425E9D" w14:textId="77777777" w:rsidR="00987609" w:rsidRDefault="00987609">
      <w:pPr>
        <w:pStyle w:val="BodyText"/>
        <w:spacing w:after="0"/>
        <w:ind w:left="720"/>
        <w:rPr>
          <w:rFonts w:ascii="Times New Roman" w:hAnsi="Times New Roman"/>
          <w:sz w:val="22"/>
          <w:szCs w:val="22"/>
          <w:lang w:eastAsia="zh-CN"/>
        </w:rPr>
      </w:pPr>
    </w:p>
    <w:p w14:paraId="28347F8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if single solution is not agreeable, then to refine the different options (describe more precisely) and list all options for </w:t>
      </w: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in the future RAN1 meeting.</w:t>
      </w:r>
    </w:p>
    <w:p w14:paraId="010D5DBA" w14:textId="77777777" w:rsidR="00987609" w:rsidRDefault="00987609">
      <w:pPr>
        <w:pStyle w:val="BodyText"/>
        <w:spacing w:after="0"/>
        <w:rPr>
          <w:rFonts w:ascii="Times New Roman" w:hAnsi="Times New Roman"/>
          <w:sz w:val="22"/>
          <w:szCs w:val="22"/>
          <w:lang w:eastAsia="zh-CN"/>
        </w:rPr>
      </w:pPr>
    </w:p>
    <w:p w14:paraId="78D14976" w14:textId="77777777" w:rsidR="00987609" w:rsidRDefault="00987609">
      <w:pPr>
        <w:pStyle w:val="BodyText"/>
        <w:spacing w:after="0"/>
        <w:rPr>
          <w:rFonts w:ascii="Times New Roman" w:hAnsi="Times New Roman"/>
          <w:sz w:val="22"/>
          <w:szCs w:val="22"/>
          <w:lang w:eastAsia="zh-CN"/>
        </w:rPr>
      </w:pPr>
    </w:p>
    <w:p w14:paraId="0FFC2A1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7E824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7FDE61A1" w14:textId="77777777" w:rsidR="00987609" w:rsidRDefault="00987609">
      <w:pPr>
        <w:pStyle w:val="BodyText"/>
        <w:spacing w:after="0"/>
        <w:rPr>
          <w:rFonts w:ascii="Times New Roman" w:hAnsi="Times New Roman"/>
          <w:sz w:val="22"/>
          <w:szCs w:val="22"/>
          <w:lang w:eastAsia="zh-CN"/>
        </w:rPr>
      </w:pPr>
    </w:p>
    <w:p w14:paraId="11545826"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151F92F2" w14:textId="77777777">
        <w:tc>
          <w:tcPr>
            <w:tcW w:w="1805" w:type="dxa"/>
            <w:shd w:val="clear" w:color="auto" w:fill="FBE4D5" w:themeFill="accent2" w:themeFillTint="33"/>
          </w:tcPr>
          <w:p w14:paraId="6BC66A9E"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F50DC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68BB615" w14:textId="77777777">
        <w:tc>
          <w:tcPr>
            <w:tcW w:w="1805" w:type="dxa"/>
          </w:tcPr>
          <w:p w14:paraId="775512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42E2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87609" w14:paraId="2E6C46EC" w14:textId="77777777">
        <w:tc>
          <w:tcPr>
            <w:tcW w:w="1805" w:type="dxa"/>
          </w:tcPr>
          <w:p w14:paraId="48D51FA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BB28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87609" w14:paraId="7F71F162" w14:textId="77777777">
        <w:tc>
          <w:tcPr>
            <w:tcW w:w="1805" w:type="dxa"/>
          </w:tcPr>
          <w:p w14:paraId="0AE9A4D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0650B5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Recommend </w:t>
            </w:r>
            <w:proofErr w:type="gramStart"/>
            <w:r>
              <w:rPr>
                <w:rFonts w:ascii="Times New Roman" w:eastAsia="MS Mincho" w:hAnsi="Times New Roman"/>
                <w:sz w:val="22"/>
                <w:szCs w:val="22"/>
                <w:lang w:eastAsia="ja-JP"/>
              </w:rPr>
              <w:t>to defer</w:t>
            </w:r>
            <w:proofErr w:type="gramEnd"/>
            <w:r>
              <w:rPr>
                <w:rFonts w:ascii="Times New Roman" w:eastAsia="MS Mincho" w:hAnsi="Times New Roman"/>
                <w:sz w:val="22"/>
                <w:szCs w:val="22"/>
                <w:lang w:eastAsia="ja-JP"/>
              </w:rPr>
              <w:t xml:space="preserve"> this discussion until the RO design is final</w:t>
            </w:r>
          </w:p>
        </w:tc>
      </w:tr>
      <w:tr w:rsidR="00987609" w14:paraId="4A47F5D6" w14:textId="77777777">
        <w:tc>
          <w:tcPr>
            <w:tcW w:w="1805" w:type="dxa"/>
          </w:tcPr>
          <w:p w14:paraId="51462D7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4A372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63354C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87609" w14:paraId="6D4AFE82" w14:textId="77777777">
        <w:tc>
          <w:tcPr>
            <w:tcW w:w="1805" w:type="dxa"/>
          </w:tcPr>
          <w:p w14:paraId="45AEFEA4" w14:textId="77777777" w:rsidR="00987609" w:rsidRDefault="00832082">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56BA2A2" w14:textId="77777777" w:rsidR="00987609" w:rsidRDefault="00832082">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87609" w14:paraId="20984359" w14:textId="77777777">
        <w:tc>
          <w:tcPr>
            <w:tcW w:w="1805" w:type="dxa"/>
          </w:tcPr>
          <w:p w14:paraId="7112C360"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7DE275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and Option 5). </w:t>
            </w:r>
            <w:proofErr w:type="gramStart"/>
            <w:r>
              <w:rPr>
                <w:rFonts w:ascii="Times New Roman" w:hAnsi="Times New Roman" w:hint="eastAsia"/>
                <w:sz w:val="22"/>
                <w:szCs w:val="22"/>
                <w:lang w:eastAsia="zh-CN"/>
              </w:rPr>
              <w:t>Also</w:t>
            </w:r>
            <w:proofErr w:type="gramEnd"/>
            <w:r>
              <w:rPr>
                <w:rFonts w:ascii="Times New Roman" w:hAnsi="Times New Roman" w:hint="eastAsia"/>
                <w:sz w:val="22"/>
                <w:szCs w:val="22"/>
                <w:lang w:eastAsia="zh-CN"/>
              </w:rPr>
              <w:t xml:space="preserve"> fine to defer this discussion.</w:t>
            </w:r>
          </w:p>
        </w:tc>
      </w:tr>
      <w:tr w:rsidR="00987609" w14:paraId="0B202CE0" w14:textId="77777777">
        <w:tc>
          <w:tcPr>
            <w:tcW w:w="1805" w:type="dxa"/>
          </w:tcPr>
          <w:p w14:paraId="0C5C61D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F22F5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87609" w14:paraId="77434167" w14:textId="77777777">
        <w:tc>
          <w:tcPr>
            <w:tcW w:w="1805" w:type="dxa"/>
          </w:tcPr>
          <w:p w14:paraId="6C663A7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8DE67D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87609" w14:paraId="372A2FFB" w14:textId="77777777">
        <w:tc>
          <w:tcPr>
            <w:tcW w:w="1805" w:type="dxa"/>
          </w:tcPr>
          <w:p w14:paraId="6A310E7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705DE3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87609" w14:paraId="11E8476C" w14:textId="77777777">
        <w:tc>
          <w:tcPr>
            <w:tcW w:w="1805" w:type="dxa"/>
          </w:tcPr>
          <w:p w14:paraId="687F87EC" w14:textId="77777777" w:rsidR="00987609" w:rsidRDefault="0083208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7F8E5D7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13A4C4A6" w14:textId="77777777" w:rsidR="00987609" w:rsidRDefault="00832082">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318D81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B27B922" w14:textId="77777777"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1DF63D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0A91AEB7" w14:textId="77777777" w:rsidR="00987609" w:rsidRDefault="00987609">
            <w:pPr>
              <w:pStyle w:val="BodyText"/>
              <w:spacing w:after="0" w:line="280" w:lineRule="atLeast"/>
              <w:rPr>
                <w:rFonts w:ascii="Times New Roman" w:hAnsi="Times New Roman"/>
                <w:sz w:val="22"/>
                <w:szCs w:val="22"/>
                <w:lang w:eastAsia="zh-CN"/>
              </w:rPr>
            </w:pPr>
          </w:p>
        </w:tc>
      </w:tr>
      <w:tr w:rsidR="00987609" w14:paraId="07F88A0D" w14:textId="77777777">
        <w:tc>
          <w:tcPr>
            <w:tcW w:w="1805" w:type="dxa"/>
          </w:tcPr>
          <w:p w14:paraId="1708C2C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624AC7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87609" w14:paraId="4FE9DF35" w14:textId="77777777">
        <w:tc>
          <w:tcPr>
            <w:tcW w:w="1805" w:type="dxa"/>
          </w:tcPr>
          <w:p w14:paraId="64D4D921"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549AC0F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87609" w14:paraId="694FD113" w14:textId="77777777">
        <w:tc>
          <w:tcPr>
            <w:tcW w:w="1805" w:type="dxa"/>
          </w:tcPr>
          <w:p w14:paraId="5A24CA6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7666B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87609" w14:paraId="298592CF" w14:textId="77777777">
        <w:tc>
          <w:tcPr>
            <w:tcW w:w="1805" w:type="dxa"/>
          </w:tcPr>
          <w:p w14:paraId="3614A82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182FF3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87609" w14:paraId="4AC89161" w14:textId="77777777">
        <w:tc>
          <w:tcPr>
            <w:tcW w:w="1805" w:type="dxa"/>
          </w:tcPr>
          <w:p w14:paraId="045DE10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8E642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we propose to reuse the FR2 PRACH configuration table "as is" and also adopting a rule to only have 1 or 2 480/960 PRACH slots within a 60 kHz reference slot, the only update that is needed to the RA-RNTI  formula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11A4A56D"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746B1319"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0B7E1447" w14:textId="77777777" w:rsidR="00987609" w:rsidRDefault="00987609">
      <w:pPr>
        <w:pStyle w:val="BodyText"/>
        <w:spacing w:after="0"/>
        <w:rPr>
          <w:rFonts w:ascii="Times New Roman" w:hAnsi="Times New Roman"/>
          <w:sz w:val="22"/>
          <w:szCs w:val="22"/>
          <w:lang w:eastAsia="zh-CN"/>
        </w:rPr>
      </w:pPr>
    </w:p>
    <w:p w14:paraId="7EDC99B1" w14:textId="77777777" w:rsidR="00987609" w:rsidRDefault="00987609">
      <w:pPr>
        <w:pStyle w:val="BodyText"/>
        <w:spacing w:after="0"/>
        <w:rPr>
          <w:rFonts w:ascii="Times New Roman" w:hAnsi="Times New Roman"/>
          <w:sz w:val="22"/>
          <w:szCs w:val="22"/>
          <w:lang w:eastAsia="zh-CN"/>
        </w:rPr>
      </w:pPr>
    </w:p>
    <w:p w14:paraId="70011A74" w14:textId="77777777" w:rsidR="00987609" w:rsidRDefault="00987609">
      <w:pPr>
        <w:pStyle w:val="BodyText"/>
        <w:spacing w:after="0"/>
        <w:rPr>
          <w:rFonts w:ascii="Times New Roman" w:hAnsi="Times New Roman"/>
          <w:sz w:val="22"/>
          <w:szCs w:val="22"/>
          <w:lang w:eastAsia="zh-CN"/>
        </w:rPr>
      </w:pPr>
    </w:p>
    <w:p w14:paraId="7560B76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A6977A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5B1F741E" w14:textId="77777777" w:rsidR="00987609" w:rsidRDefault="00987609">
      <w:pPr>
        <w:pStyle w:val="BodyText"/>
        <w:spacing w:after="0"/>
        <w:rPr>
          <w:rFonts w:ascii="Times New Roman" w:hAnsi="Times New Roman"/>
          <w:sz w:val="22"/>
          <w:szCs w:val="22"/>
          <w:lang w:eastAsia="zh-CN"/>
        </w:rPr>
      </w:pPr>
    </w:p>
    <w:p w14:paraId="60B67CD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3DF1034" w14:textId="77777777" w:rsidR="00987609" w:rsidRDefault="00987609">
      <w:pPr>
        <w:pStyle w:val="BodyText"/>
        <w:spacing w:after="0"/>
        <w:rPr>
          <w:rFonts w:ascii="Times New Roman" w:hAnsi="Times New Roman"/>
          <w:sz w:val="22"/>
          <w:szCs w:val="22"/>
          <w:lang w:eastAsia="zh-CN"/>
        </w:rPr>
      </w:pPr>
    </w:p>
    <w:p w14:paraId="2F7D70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7A44A37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641075E"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7C47EE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84486D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07F668F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132654D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4091153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18E7D4C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10DA51B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227DFCF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65EC35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0C787CC8" w14:textId="77777777" w:rsidR="00987609" w:rsidRDefault="00987609">
      <w:pPr>
        <w:pStyle w:val="BodyText"/>
        <w:spacing w:after="0"/>
        <w:rPr>
          <w:rFonts w:ascii="Times New Roman" w:hAnsi="Times New Roman"/>
          <w:sz w:val="22"/>
          <w:szCs w:val="22"/>
          <w:lang w:eastAsia="zh-CN"/>
        </w:rPr>
      </w:pPr>
    </w:p>
    <w:p w14:paraId="0557C3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12F4AE5E" w14:textId="77777777" w:rsidR="00987609" w:rsidRDefault="00987609">
      <w:pPr>
        <w:pStyle w:val="BodyText"/>
        <w:spacing w:after="0"/>
        <w:rPr>
          <w:rFonts w:ascii="Times New Roman" w:hAnsi="Times New Roman"/>
          <w:sz w:val="22"/>
          <w:szCs w:val="22"/>
          <w:lang w:eastAsia="zh-CN"/>
        </w:rPr>
      </w:pPr>
    </w:p>
    <w:p w14:paraId="4FD218F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14031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RO configuration design may have some impact on the down selection of the RA-RNTI calculation solution, moderator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the potential solutions.</w:t>
      </w:r>
    </w:p>
    <w:p w14:paraId="7CC7308A" w14:textId="77777777" w:rsidR="00987609" w:rsidRDefault="00987609">
      <w:pPr>
        <w:pStyle w:val="BodyText"/>
        <w:spacing w:after="0"/>
        <w:rPr>
          <w:rFonts w:ascii="Times New Roman" w:hAnsi="Times New Roman"/>
          <w:sz w:val="22"/>
          <w:szCs w:val="22"/>
          <w:lang w:eastAsia="zh-CN"/>
        </w:rPr>
      </w:pPr>
    </w:p>
    <w:p w14:paraId="009E1E44"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2.4-1)</w:t>
      </w:r>
    </w:p>
    <w:p w14:paraId="4CFBBB31"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7049323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1)</w:t>
      </w:r>
    </w:p>
    <w:p w14:paraId="43199253"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70F424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2F6FA778"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78671B"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B185FB5"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11C87FC"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3)</w:t>
      </w:r>
    </w:p>
    <w:p w14:paraId="3E99913C"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465779A" w14:textId="77777777" w:rsidR="00987609" w:rsidRDefault="00832082">
      <w:pPr>
        <w:pStyle w:val="BodyText"/>
        <w:numPr>
          <w:ilvl w:val="2"/>
          <w:numId w:val="5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AA14DA"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EEEDB18"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4)</w:t>
      </w:r>
    </w:p>
    <w:p w14:paraId="7C57F0C5"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BCB997" w14:textId="77777777" w:rsidR="00987609" w:rsidRDefault="00D04787">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120kHz slot that contains the PRACH occasion in a system </w:t>
      </w:r>
      <w:proofErr w:type="gramStart"/>
      <w:r w:rsidR="00832082">
        <w:rPr>
          <w:rFonts w:ascii="Times New Roman" w:hAnsi="Times New Roman"/>
          <w:sz w:val="22"/>
          <w:szCs w:val="22"/>
          <w:lang w:eastAsia="zh-CN"/>
        </w:rPr>
        <w:t>frame.</w:t>
      </w:r>
      <w:proofErr w:type="gramEnd"/>
    </w:p>
    <w:p w14:paraId="6728B1CA" w14:textId="77777777" w:rsidR="00987609" w:rsidRDefault="00D04787">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832082">
        <w:rPr>
          <w:rFonts w:ascii="Times New Roman" w:hAnsi="Times New Roman"/>
          <w:sz w:val="22"/>
          <w:szCs w:val="22"/>
          <w:lang w:eastAsia="zh-CN"/>
        </w:rPr>
        <w:t xml:space="preserve"> specified in clause 5.3.2 of TS </w:t>
      </w:r>
      <w:proofErr w:type="gramStart"/>
      <w:r w:rsidR="00832082">
        <w:rPr>
          <w:rFonts w:ascii="Times New Roman" w:hAnsi="Times New Roman"/>
          <w:sz w:val="22"/>
          <w:szCs w:val="22"/>
          <w:lang w:eastAsia="zh-CN"/>
        </w:rPr>
        <w:t>38.211.</w:t>
      </w:r>
      <w:proofErr w:type="gramEnd"/>
    </w:p>
    <w:p w14:paraId="1F398DB8"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5)</w:t>
      </w:r>
    </w:p>
    <w:p w14:paraId="7DFE7E91"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74A7FC2" w14:textId="77777777" w:rsidR="00987609" w:rsidRDefault="00832082">
      <w:pPr>
        <w:pStyle w:val="BodyText"/>
        <w:numPr>
          <w:ilvl w:val="2"/>
          <w:numId w:val="5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13EB59" w14:textId="77777777" w:rsidR="00987609" w:rsidRDefault="00987609">
      <w:pPr>
        <w:pStyle w:val="BodyText"/>
        <w:spacing w:after="0"/>
        <w:rPr>
          <w:rFonts w:ascii="Times New Roman" w:hAnsi="Times New Roman"/>
          <w:sz w:val="22"/>
          <w:szCs w:val="22"/>
          <w:lang w:eastAsia="zh-CN"/>
        </w:rPr>
      </w:pPr>
    </w:p>
    <w:p w14:paraId="2EF65DAA" w14:textId="25540882" w:rsidR="00957954" w:rsidRPr="00957954" w:rsidRDefault="00957954" w:rsidP="00957954">
      <w:pPr>
        <w:pStyle w:val="BodyText"/>
        <w:numPr>
          <w:ilvl w:val="1"/>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Option 6)</w:t>
      </w:r>
    </w:p>
    <w:p w14:paraId="3C7401C6" w14:textId="77777777" w:rsidR="00957954" w:rsidRPr="00957954" w:rsidRDefault="00957954" w:rsidP="00957954">
      <w:pPr>
        <w:pStyle w:val="BodyText"/>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Segment the PRACH into N segments</w:t>
      </w:r>
    </w:p>
    <w:p w14:paraId="4974D98D" w14:textId="6774A843" w:rsidR="00957954" w:rsidRPr="00957954" w:rsidRDefault="00957954" w:rsidP="00957954">
      <w:pPr>
        <w:pStyle w:val="BodyText"/>
        <w:numPr>
          <w:ilvl w:val="2"/>
          <w:numId w:val="5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2CAE126" w14:textId="33A6E194" w:rsidR="00957954" w:rsidRPr="00957954" w:rsidRDefault="00957954" w:rsidP="00957954">
      <w:pPr>
        <w:pStyle w:val="BodyText"/>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t>
            </m:r>
            <m:r>
              <m:rPr>
                <m:sty m:val="p"/>
              </m:rPr>
              <w:rPr>
                <w:rFonts w:ascii="Cambria Math" w:hAnsi="Cambria Math"/>
                <w:color w:val="C00000"/>
                <w:sz w:val="22"/>
                <w:szCs w:val="22"/>
                <w:lang w:eastAsia="zh-CN"/>
              </w:rPr>
              <m:t>M</m:t>
            </m:r>
          </m:e>
        </m:d>
      </m:oMath>
    </w:p>
    <w:p w14:paraId="2428B46C" w14:textId="221638FE" w:rsidR="00957954" w:rsidRPr="00957954" w:rsidRDefault="00957954" w:rsidP="00957954">
      <w:pPr>
        <w:pStyle w:val="BodyText"/>
        <w:numPr>
          <w:ilvl w:val="1"/>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Option 7)</w:t>
      </w:r>
    </w:p>
    <w:p w14:paraId="7BBA7F5D" w14:textId="77777777" w:rsidR="00957954" w:rsidRPr="00957954" w:rsidRDefault="00957954" w:rsidP="00957954">
      <w:pPr>
        <w:pStyle w:val="BodyText"/>
        <w:numPr>
          <w:ilvl w:val="2"/>
          <w:numId w:val="5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3CB5019B" w14:textId="77777777" w:rsidR="00957954" w:rsidRPr="00957954" w:rsidRDefault="00957954" w:rsidP="00957954">
      <w:pPr>
        <w:pStyle w:val="BodyText"/>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lastRenderedPageBreak/>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t>
            </m:r>
            <m:r>
              <m:rPr>
                <m:sty m:val="p"/>
              </m:rPr>
              <w:rPr>
                <w:rFonts w:ascii="Cambria Math" w:hAnsi="Cambria Math"/>
                <w:color w:val="C00000"/>
                <w:sz w:val="22"/>
                <w:szCs w:val="22"/>
                <w:lang w:eastAsia="zh-CN"/>
              </w:rPr>
              <m:t>160</m:t>
            </m:r>
          </m:e>
        </m:d>
      </m:oMath>
    </w:p>
    <w:p w14:paraId="4738A62D" w14:textId="77777777" w:rsidR="00987609" w:rsidRDefault="00987609">
      <w:pPr>
        <w:pStyle w:val="BodyText"/>
        <w:spacing w:after="0"/>
        <w:rPr>
          <w:rFonts w:ascii="Times New Roman" w:hAnsi="Times New Roman"/>
          <w:sz w:val="22"/>
          <w:szCs w:val="22"/>
          <w:lang w:eastAsia="zh-CN"/>
        </w:rPr>
      </w:pPr>
    </w:p>
    <w:p w14:paraId="634BD51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3B2E98"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31AB9BA0" w14:textId="77777777">
        <w:tc>
          <w:tcPr>
            <w:tcW w:w="1805" w:type="dxa"/>
            <w:shd w:val="clear" w:color="auto" w:fill="FBE4D5" w:themeFill="accent2" w:themeFillTint="33"/>
          </w:tcPr>
          <w:p w14:paraId="4C77697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6CC6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DDB43E" w14:textId="77777777">
        <w:tc>
          <w:tcPr>
            <w:tcW w:w="1805" w:type="dxa"/>
          </w:tcPr>
          <w:p w14:paraId="1F7E22A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504AFE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87609" w14:paraId="0018AC0D" w14:textId="77777777">
        <w:tc>
          <w:tcPr>
            <w:tcW w:w="1805" w:type="dxa"/>
          </w:tcPr>
          <w:p w14:paraId="5758A19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3CDDDF"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Recommend </w:t>
            </w:r>
            <w:proofErr w:type="gramStart"/>
            <w:r>
              <w:rPr>
                <w:rFonts w:ascii="Times New Roman" w:eastAsia="MS Mincho" w:hAnsi="Times New Roman"/>
                <w:sz w:val="22"/>
                <w:szCs w:val="22"/>
                <w:lang w:eastAsia="ja-JP"/>
              </w:rPr>
              <w:t>to defer</w:t>
            </w:r>
            <w:proofErr w:type="gramEnd"/>
            <w:r>
              <w:rPr>
                <w:rFonts w:ascii="Times New Roman" w:eastAsia="MS Mincho" w:hAnsi="Times New Roman"/>
                <w:sz w:val="22"/>
                <w:szCs w:val="22"/>
                <w:lang w:eastAsia="ja-JP"/>
              </w:rPr>
              <w:t xml:space="preserve"> this discussion until the RO design is final</w:t>
            </w:r>
          </w:p>
        </w:tc>
      </w:tr>
      <w:tr w:rsidR="00987609" w14:paraId="2CBBA9F6" w14:textId="77777777">
        <w:tc>
          <w:tcPr>
            <w:tcW w:w="1805" w:type="dxa"/>
          </w:tcPr>
          <w:p w14:paraId="4D8D21E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A5A50B8"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5D773F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2589A640"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987609" w14:paraId="550695DE" w14:textId="77777777">
        <w:tc>
          <w:tcPr>
            <w:tcW w:w="1805" w:type="dxa"/>
          </w:tcPr>
          <w:p w14:paraId="36740B80"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1CE9EBC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87609" w14:paraId="1B82B5F0" w14:textId="77777777">
        <w:tc>
          <w:tcPr>
            <w:tcW w:w="1805" w:type="dxa"/>
          </w:tcPr>
          <w:p w14:paraId="78B0536A"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F7D0DAF"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87609" w14:paraId="255E0CD8" w14:textId="77777777">
        <w:tc>
          <w:tcPr>
            <w:tcW w:w="1805" w:type="dxa"/>
          </w:tcPr>
          <w:p w14:paraId="008A76FB"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5B0336E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87609" w14:paraId="78853987" w14:textId="77777777">
        <w:tc>
          <w:tcPr>
            <w:tcW w:w="1805" w:type="dxa"/>
          </w:tcPr>
          <w:p w14:paraId="241F800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77E6F6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87609" w14:paraId="37F6525E" w14:textId="77777777">
        <w:tc>
          <w:tcPr>
            <w:tcW w:w="1805" w:type="dxa"/>
          </w:tcPr>
          <w:p w14:paraId="29FCF2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7E42F4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87609" w14:paraId="27CA466B" w14:textId="77777777">
        <w:tc>
          <w:tcPr>
            <w:tcW w:w="1805" w:type="dxa"/>
          </w:tcPr>
          <w:p w14:paraId="7FC2B3F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B7FFAE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 xml:space="preserve">s commented before, we suggest </w:t>
            </w:r>
            <w:proofErr w:type="gramStart"/>
            <w:r>
              <w:rPr>
                <w:rFonts w:ascii="Times New Roman" w:hAnsi="Times New Roman"/>
                <w:sz w:val="22"/>
                <w:szCs w:val="22"/>
                <w:lang w:eastAsia="zh-CN"/>
              </w:rPr>
              <w:t>to defer</w:t>
            </w:r>
            <w:proofErr w:type="gramEnd"/>
            <w:r>
              <w:rPr>
                <w:rFonts w:ascii="Times New Roman" w:hAnsi="Times New Roman"/>
                <w:sz w:val="22"/>
                <w:szCs w:val="22"/>
                <w:lang w:eastAsia="zh-CN"/>
              </w:rPr>
              <w:t xml:space="preserve"> it after RO configuration for new SCS is settled.</w:t>
            </w:r>
          </w:p>
        </w:tc>
      </w:tr>
      <w:tr w:rsidR="00987609" w14:paraId="1F0262A3" w14:textId="77777777">
        <w:tc>
          <w:tcPr>
            <w:tcW w:w="1805" w:type="dxa"/>
          </w:tcPr>
          <w:p w14:paraId="15FC352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78F576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26"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27" w:author="Zhang, Jian/张 健" w:date="2021-05-24T17:30:00Z">
              <w:r>
                <w:rPr>
                  <w:rFonts w:ascii="Times New Roman" w:hAnsi="Times New Roman"/>
                  <w:sz w:val="22"/>
                  <w:szCs w:val="22"/>
                  <w:lang w:eastAsia="zh-CN"/>
                </w:rPr>
                <w:t xml:space="preserve"> is necessary for future discussions, we’d like to make Option 2) to be more general</w:t>
              </w:r>
            </w:ins>
            <w:ins w:id="28" w:author="Zhang, Jian/张 健" w:date="2021-05-24T17:31:00Z">
              <w:r>
                <w:rPr>
                  <w:rFonts w:ascii="Times New Roman" w:hAnsi="Times New Roman"/>
                  <w:sz w:val="22"/>
                  <w:szCs w:val="22"/>
                  <w:lang w:eastAsia="zh-CN"/>
                </w:rPr>
                <w:t xml:space="preserve"> for now</w:t>
              </w:r>
            </w:ins>
            <w:ins w:id="29" w:author="Jiang, Qinyan/蒋 琴艳" w:date="2021-05-24T17:39:00Z">
              <w:r>
                <w:rPr>
                  <w:rFonts w:ascii="Times New Roman" w:hAnsi="Times New Roman" w:hint="eastAsia"/>
                  <w:sz w:val="22"/>
                  <w:szCs w:val="22"/>
                  <w:lang w:eastAsia="zh-CN"/>
                </w:rPr>
                <w:t>,</w:t>
              </w:r>
            </w:ins>
            <w:ins w:id="30" w:author="Jiang, Qinyan/蒋 琴艳" w:date="2021-05-24T17:47:00Z">
              <w:r>
                <w:rPr>
                  <w:rFonts w:ascii="Times New Roman" w:hAnsi="Times New Roman"/>
                  <w:sz w:val="22"/>
                  <w:szCs w:val="22"/>
                  <w:lang w:eastAsia="zh-CN"/>
                </w:rPr>
                <w:t xml:space="preserve"> e.g.</w:t>
              </w:r>
            </w:ins>
          </w:p>
          <w:p w14:paraId="2118120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3377B48A"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55D57F"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31" w:author="Zhang, Jian/张 健" w:date="2021-05-24T17:25:00Z">
                  <m:rPr>
                    <m:sty m:val="p"/>
                  </m:rPr>
                  <w:rPr>
                    <w:rFonts w:ascii="Cambria Math" w:hAnsi="Cambria Math"/>
                    <w:sz w:val="22"/>
                    <w:szCs w:val="22"/>
                    <w:lang w:eastAsia="zh-CN"/>
                  </w:rPr>
                  <m:t>80</m:t>
                </w:del>
              </m:r>
              <m:r>
                <w:ins w:id="32"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33" w:author="Zhang, Jian/张 健" w:date="2021-05-24T17:25:00Z">
                  <m:rPr>
                    <m:sty m:val="p"/>
                  </m:rPr>
                  <w:rPr>
                    <w:rFonts w:ascii="Cambria Math" w:hAnsi="Cambria Math"/>
                    <w:sz w:val="22"/>
                    <w:szCs w:val="22"/>
                    <w:lang w:eastAsia="zh-CN"/>
                  </w:rPr>
                  <m:t>80</m:t>
                </w:del>
              </m:r>
              <m:r>
                <w:ins w:id="34"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35" w:author="Zhang, Jian/张 健" w:date="2021-05-24T17:25:00Z">
                  <m:rPr>
                    <m:sty m:val="p"/>
                  </m:rPr>
                  <w:rPr>
                    <w:rFonts w:ascii="Cambria Math" w:hAnsi="Cambria Math"/>
                    <w:sz w:val="22"/>
                    <w:szCs w:val="22"/>
                    <w:lang w:eastAsia="zh-CN"/>
                  </w:rPr>
                  <m:t>80</m:t>
                </w:del>
              </m:r>
              <m:r>
                <w:ins w:id="36"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1EC27EE"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37" w:author="Zhang, Jian/张 健" w:date="2021-05-24T17:25:00Z">
                      <m:rPr>
                        <m:lit/>
                        <m:sty m:val="p"/>
                      </m:rPr>
                      <w:rPr>
                        <w:rFonts w:ascii="Cambria Math" w:hAnsi="Cambria Math"/>
                        <w:sz w:val="22"/>
                        <w:szCs w:val="22"/>
                        <w:lang w:eastAsia="zh-CN"/>
                      </w:rPr>
                      <m:t>80</m:t>
                    </w:del>
                  </m:r>
                  <m:r>
                    <w:ins w:id="38" w:author="Zhang, Jian/张 健" w:date="2021-05-24T17:25:00Z">
                      <m:rPr>
                        <m:sty m:val="p"/>
                      </m:rPr>
                      <w:rPr>
                        <w:rFonts w:ascii="Cambria Math" w:hAnsi="Cambria Math"/>
                        <w:sz w:val="22"/>
                        <w:szCs w:val="22"/>
                        <w:lang w:eastAsia="zh-CN"/>
                      </w:rPr>
                      <m:t>M</m:t>
                    </w:ins>
                  </m:r>
                </m:e>
              </m:d>
            </m:oMath>
          </w:p>
          <w:p w14:paraId="5BC4912D" w14:textId="77777777" w:rsidR="00987609" w:rsidRDefault="00987609">
            <w:pPr>
              <w:pStyle w:val="BodyText"/>
              <w:spacing w:after="0" w:line="280" w:lineRule="atLeast"/>
              <w:rPr>
                <w:rFonts w:ascii="Times New Roman" w:hAnsi="Times New Roman"/>
                <w:sz w:val="22"/>
                <w:szCs w:val="22"/>
                <w:lang w:eastAsia="zh-CN"/>
              </w:rPr>
            </w:pPr>
          </w:p>
        </w:tc>
      </w:tr>
      <w:tr w:rsidR="00987609" w14:paraId="0BC43EF5" w14:textId="77777777">
        <w:tc>
          <w:tcPr>
            <w:tcW w:w="1805" w:type="dxa"/>
          </w:tcPr>
          <w:p w14:paraId="398ED8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80C56E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4C6E31A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3A73E92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5D451A" w14:paraId="073FF0CC" w14:textId="77777777">
        <w:tc>
          <w:tcPr>
            <w:tcW w:w="1805" w:type="dxa"/>
          </w:tcPr>
          <w:p w14:paraId="4F034DEA" w14:textId="6D153AB9" w:rsidR="005D451A" w:rsidRDefault="005D451A" w:rsidP="005D451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4CD0F47B" w14:textId="11039B20" w:rsidR="005D451A" w:rsidRDefault="005D451A" w:rsidP="005D451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A90A96" w14:paraId="30EF2008" w14:textId="77777777">
        <w:tc>
          <w:tcPr>
            <w:tcW w:w="1805" w:type="dxa"/>
          </w:tcPr>
          <w:p w14:paraId="7B57B42A" w14:textId="79CB9A01" w:rsidR="00A90A96" w:rsidRPr="00A90A96" w:rsidRDefault="00A90A96" w:rsidP="005D451A">
            <w:pPr>
              <w:pStyle w:val="BodyText"/>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EA7A844" w14:textId="3A1FD6B5" w:rsidR="00A90A96" w:rsidRPr="00A90A96" w:rsidRDefault="00A90A96" w:rsidP="005D451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2B6FC7" w14:paraId="16362430" w14:textId="77777777" w:rsidTr="000B3864">
        <w:tc>
          <w:tcPr>
            <w:tcW w:w="1805" w:type="dxa"/>
          </w:tcPr>
          <w:p w14:paraId="15937855" w14:textId="77777777" w:rsidR="002B6FC7" w:rsidRDefault="002B6FC7" w:rsidP="000B3864">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57C13F8"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1416E8B0" w14:textId="77777777" w:rsidR="002B6FC7" w:rsidRDefault="002B6FC7" w:rsidP="000B3864">
            <w:pPr>
              <w:pStyle w:val="BodyText"/>
              <w:numPr>
                <w:ilvl w:val="0"/>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DE96860" w14:textId="77777777" w:rsidR="002B6FC7" w:rsidRDefault="002B6FC7" w:rsidP="000B3864">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160</m:t>
                  </m:r>
                </m:e>
              </m:d>
            </m:oMath>
          </w:p>
          <w:p w14:paraId="0E560CCF" w14:textId="77777777" w:rsidR="002B6FC7" w:rsidRDefault="002B6FC7" w:rsidP="000B3864">
            <w:pPr>
              <w:pStyle w:val="BodyText"/>
              <w:spacing w:after="0" w:line="280" w:lineRule="atLeast"/>
              <w:rPr>
                <w:rFonts w:ascii="Times New Roman" w:hAnsi="Times New Roman"/>
                <w:sz w:val="22"/>
                <w:szCs w:val="22"/>
                <w:lang w:eastAsia="zh-CN"/>
              </w:rPr>
            </w:pPr>
          </w:p>
        </w:tc>
      </w:tr>
      <w:tr w:rsidR="00006E45" w14:paraId="09788080" w14:textId="77777777" w:rsidTr="000B3864">
        <w:tc>
          <w:tcPr>
            <w:tcW w:w="1805" w:type="dxa"/>
          </w:tcPr>
          <w:p w14:paraId="732CB9BB" w14:textId="59C8EA39" w:rsidR="00006E45" w:rsidRDefault="00006E45" w:rsidP="00006E4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5DE3A8A" w14:textId="0BCE7D41" w:rsidR="00006E45" w:rsidRDefault="00006E45" w:rsidP="00006E4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474CA8" w14:paraId="3882EFAA" w14:textId="77777777" w:rsidTr="000B3864">
        <w:tc>
          <w:tcPr>
            <w:tcW w:w="1805" w:type="dxa"/>
          </w:tcPr>
          <w:p w14:paraId="3E0356F8" w14:textId="6D68A1F3" w:rsidR="00474CA8" w:rsidRDefault="00474CA8" w:rsidP="00006E4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728517" w14:textId="77777777" w:rsidR="00474CA8" w:rsidRDefault="00474CA8" w:rsidP="00474CA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212C3892" w14:textId="77777777" w:rsidR="00474CA8" w:rsidRDefault="00474CA8" w:rsidP="00006E45">
            <w:pPr>
              <w:pStyle w:val="BodyText"/>
              <w:spacing w:after="0" w:line="280" w:lineRule="atLeast"/>
              <w:rPr>
                <w:rFonts w:ascii="Times New Roman" w:hAnsi="Times New Roman"/>
                <w:sz w:val="22"/>
                <w:szCs w:val="22"/>
                <w:lang w:eastAsia="zh-CN"/>
              </w:rPr>
            </w:pPr>
          </w:p>
        </w:tc>
      </w:tr>
      <w:tr w:rsidR="00F40D62" w14:paraId="4ABFD3A9" w14:textId="77777777" w:rsidTr="000B3864">
        <w:tc>
          <w:tcPr>
            <w:tcW w:w="1805" w:type="dxa"/>
          </w:tcPr>
          <w:p w14:paraId="63DEAF45" w14:textId="5E2A05B2" w:rsidR="00F40D62" w:rsidRDefault="00F40D62" w:rsidP="00F40D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0F6E519" w14:textId="0D295748" w:rsidR="00F40D62" w:rsidRDefault="00F40D62" w:rsidP="00F40D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2B002EB" w14:textId="77777777" w:rsidR="00987609" w:rsidRDefault="00987609">
      <w:pPr>
        <w:pStyle w:val="BodyText"/>
        <w:spacing w:after="0"/>
        <w:rPr>
          <w:rFonts w:ascii="Times New Roman" w:hAnsi="Times New Roman"/>
          <w:sz w:val="22"/>
          <w:szCs w:val="22"/>
          <w:lang w:eastAsia="zh-CN"/>
        </w:rPr>
      </w:pPr>
    </w:p>
    <w:p w14:paraId="356C908B" w14:textId="77777777" w:rsidR="00987609" w:rsidRDefault="00987609">
      <w:pPr>
        <w:pStyle w:val="BodyText"/>
        <w:spacing w:after="0"/>
        <w:rPr>
          <w:rFonts w:ascii="Times New Roman" w:hAnsi="Times New Roman"/>
          <w:sz w:val="22"/>
          <w:szCs w:val="22"/>
          <w:lang w:eastAsia="zh-CN"/>
        </w:rPr>
      </w:pPr>
    </w:p>
    <w:p w14:paraId="20F1ED8E"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32EE2" w14:textId="3B598F7A" w:rsidR="00987609" w:rsidRDefault="00941914">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75E210CF" w14:textId="7CABDF10" w:rsidR="00941914" w:rsidRDefault="00941914">
      <w:pPr>
        <w:pStyle w:val="BodyText"/>
        <w:spacing w:after="0"/>
        <w:rPr>
          <w:rFonts w:ascii="Times New Roman" w:hAnsi="Times New Roman"/>
          <w:sz w:val="22"/>
          <w:szCs w:val="22"/>
          <w:lang w:eastAsia="zh-CN"/>
        </w:rPr>
      </w:pPr>
    </w:p>
    <w:p w14:paraId="68997168" w14:textId="687D8085" w:rsidR="00941914" w:rsidRDefault="009419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suggests not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this matter in GTW or try for agreement/conclusion. However, suggests companies to provide </w:t>
      </w:r>
      <w:r w:rsidR="00957954">
        <w:rPr>
          <w:rFonts w:ascii="Times New Roman" w:hAnsi="Times New Roman"/>
          <w:sz w:val="22"/>
          <w:szCs w:val="22"/>
          <w:lang w:eastAsia="zh-CN"/>
        </w:rPr>
        <w:t>views on potential options so that the different options can be listed in the moderator summary for next meeting’s discussion.</w:t>
      </w:r>
    </w:p>
    <w:p w14:paraId="31B84A1B" w14:textId="05FFB4D8" w:rsidR="00957954" w:rsidRDefault="00957954">
      <w:pPr>
        <w:pStyle w:val="BodyText"/>
        <w:spacing w:after="0"/>
        <w:rPr>
          <w:rFonts w:ascii="Times New Roman" w:hAnsi="Times New Roman"/>
          <w:sz w:val="22"/>
          <w:szCs w:val="22"/>
          <w:lang w:eastAsia="zh-CN"/>
        </w:rPr>
      </w:pPr>
    </w:p>
    <w:p w14:paraId="3DC97D70" w14:textId="442F92F8" w:rsidR="00957954" w:rsidRDefault="00957954">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529A8D2F" w14:textId="77777777" w:rsidR="00987609" w:rsidRDefault="00987609">
      <w:pPr>
        <w:pStyle w:val="BodyText"/>
        <w:spacing w:after="0"/>
        <w:rPr>
          <w:rFonts w:ascii="Times New Roman" w:hAnsi="Times New Roman"/>
          <w:sz w:val="22"/>
          <w:szCs w:val="22"/>
          <w:lang w:eastAsia="zh-CN"/>
        </w:rPr>
      </w:pPr>
    </w:p>
    <w:p w14:paraId="1E7E7E4C"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323F951" w14:textId="33A2EF07" w:rsidR="00B50565" w:rsidRDefault="00957954" w:rsidP="00B5056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562063CE" w14:textId="77777777" w:rsidR="00B50565" w:rsidRPr="00CB113D" w:rsidRDefault="00B50565" w:rsidP="00B505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50565" w14:paraId="7E091C39" w14:textId="77777777" w:rsidTr="00AE4586">
        <w:tc>
          <w:tcPr>
            <w:tcW w:w="1805" w:type="dxa"/>
            <w:shd w:val="clear" w:color="auto" w:fill="FBE4D5" w:themeFill="accent2" w:themeFillTint="33"/>
          </w:tcPr>
          <w:p w14:paraId="33A1BC57"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EC31BA9"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0729AF3A" w14:textId="77777777" w:rsidTr="00AE4586">
        <w:tc>
          <w:tcPr>
            <w:tcW w:w="1805" w:type="dxa"/>
          </w:tcPr>
          <w:p w14:paraId="3E8CC43F" w14:textId="77777777" w:rsidR="00B50565" w:rsidRDefault="00B50565" w:rsidP="00AE4586">
            <w:pPr>
              <w:pStyle w:val="BodyText"/>
              <w:spacing w:after="0" w:line="280" w:lineRule="atLeast"/>
              <w:rPr>
                <w:rFonts w:ascii="Times New Roman" w:eastAsia="MS Mincho" w:hAnsi="Times New Roman"/>
                <w:sz w:val="22"/>
                <w:szCs w:val="22"/>
                <w:lang w:eastAsia="ja-JP"/>
              </w:rPr>
            </w:pPr>
          </w:p>
        </w:tc>
        <w:tc>
          <w:tcPr>
            <w:tcW w:w="8157" w:type="dxa"/>
          </w:tcPr>
          <w:p w14:paraId="3951835F" w14:textId="77777777" w:rsidR="00B50565" w:rsidRDefault="00B50565" w:rsidP="00AE4586">
            <w:pPr>
              <w:pStyle w:val="BodyText"/>
              <w:spacing w:after="0" w:line="280" w:lineRule="atLeast"/>
              <w:rPr>
                <w:rFonts w:ascii="Times New Roman" w:eastAsia="MS Mincho" w:hAnsi="Times New Roman"/>
                <w:sz w:val="22"/>
                <w:szCs w:val="22"/>
                <w:lang w:eastAsia="ja-JP"/>
              </w:rPr>
            </w:pPr>
          </w:p>
        </w:tc>
      </w:tr>
    </w:tbl>
    <w:p w14:paraId="65340422" w14:textId="77777777" w:rsidR="00B50565" w:rsidRDefault="00B50565" w:rsidP="00B50565">
      <w:pPr>
        <w:pStyle w:val="BodyText"/>
        <w:spacing w:after="0"/>
        <w:rPr>
          <w:rFonts w:ascii="Times New Roman" w:hAnsi="Times New Roman"/>
          <w:sz w:val="22"/>
          <w:szCs w:val="22"/>
          <w:lang w:eastAsia="zh-CN"/>
        </w:rPr>
      </w:pPr>
    </w:p>
    <w:p w14:paraId="5D495E63" w14:textId="77777777" w:rsidR="007F34B9" w:rsidRDefault="007F34B9" w:rsidP="007F34B9">
      <w:pPr>
        <w:pStyle w:val="BodyText"/>
        <w:spacing w:after="0"/>
        <w:rPr>
          <w:rFonts w:ascii="Times New Roman" w:hAnsi="Times New Roman"/>
          <w:sz w:val="22"/>
          <w:szCs w:val="22"/>
          <w:lang w:eastAsia="zh-CN"/>
        </w:rPr>
      </w:pPr>
    </w:p>
    <w:p w14:paraId="62B6DA4C" w14:textId="77777777" w:rsidR="007F34B9" w:rsidRDefault="007F34B9" w:rsidP="007F34B9">
      <w:pPr>
        <w:pStyle w:val="BodyText"/>
        <w:spacing w:after="0"/>
        <w:rPr>
          <w:rFonts w:ascii="Times New Roman" w:hAnsi="Times New Roman"/>
          <w:sz w:val="22"/>
          <w:szCs w:val="22"/>
          <w:lang w:eastAsia="zh-CN"/>
        </w:rPr>
      </w:pPr>
    </w:p>
    <w:p w14:paraId="1BE189C0" w14:textId="77777777" w:rsidR="007F34B9" w:rsidRDefault="007F34B9" w:rsidP="007F34B9">
      <w:pPr>
        <w:pStyle w:val="BodyText"/>
        <w:spacing w:after="0"/>
        <w:rPr>
          <w:rFonts w:ascii="Times New Roman" w:hAnsi="Times New Roman"/>
          <w:sz w:val="22"/>
          <w:szCs w:val="22"/>
          <w:lang w:eastAsia="zh-CN"/>
        </w:rPr>
      </w:pPr>
    </w:p>
    <w:p w14:paraId="366E530F"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17524CA"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6113804" w14:textId="77777777" w:rsidR="007F34B9" w:rsidRDefault="007F34B9" w:rsidP="007F34B9">
      <w:pPr>
        <w:pStyle w:val="BodyText"/>
        <w:spacing w:after="0"/>
        <w:rPr>
          <w:rFonts w:ascii="Times New Roman" w:hAnsi="Times New Roman"/>
          <w:sz w:val="22"/>
          <w:szCs w:val="22"/>
          <w:lang w:eastAsia="zh-CN"/>
        </w:rPr>
      </w:pPr>
    </w:p>
    <w:p w14:paraId="0E27324C" w14:textId="77777777" w:rsidR="00987609" w:rsidRDefault="00987609">
      <w:pPr>
        <w:pStyle w:val="BodyText"/>
        <w:spacing w:after="0"/>
        <w:rPr>
          <w:rFonts w:ascii="Times New Roman" w:hAnsi="Times New Roman"/>
          <w:sz w:val="22"/>
          <w:szCs w:val="22"/>
          <w:lang w:eastAsia="zh-CN"/>
        </w:rPr>
      </w:pPr>
    </w:p>
    <w:p w14:paraId="10C14882" w14:textId="77777777" w:rsidR="00987609" w:rsidRDefault="00987609">
      <w:pPr>
        <w:pStyle w:val="BodyText"/>
        <w:spacing w:after="0"/>
        <w:rPr>
          <w:rFonts w:ascii="Times New Roman" w:hAnsi="Times New Roman"/>
          <w:sz w:val="22"/>
          <w:szCs w:val="22"/>
          <w:lang w:eastAsia="zh-CN"/>
        </w:rPr>
      </w:pPr>
    </w:p>
    <w:p w14:paraId="62074DDC" w14:textId="77777777" w:rsidR="00987609" w:rsidRDefault="00832082">
      <w:pPr>
        <w:pStyle w:val="Heading3"/>
        <w:rPr>
          <w:lang w:eastAsia="zh-CN"/>
        </w:rPr>
      </w:pPr>
      <w:r>
        <w:rPr>
          <w:lang w:eastAsia="zh-CN"/>
        </w:rPr>
        <w:t>2.2.5 Other aspects on PRACH</w:t>
      </w:r>
    </w:p>
    <w:p w14:paraId="4D42D85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871B5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5D3D95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E913E1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50892AF" w14:textId="77777777" w:rsidR="00987609" w:rsidRDefault="00832082">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74F02D98" w14:textId="77777777" w:rsidR="00987609" w:rsidRDefault="00987609">
      <w:pPr>
        <w:pStyle w:val="BodyText"/>
        <w:spacing w:after="0"/>
        <w:rPr>
          <w:rFonts w:ascii="Times New Roman" w:hAnsi="Times New Roman"/>
          <w:sz w:val="22"/>
          <w:szCs w:val="22"/>
          <w:lang w:eastAsia="zh-CN"/>
        </w:rPr>
      </w:pPr>
    </w:p>
    <w:p w14:paraId="3D12213F" w14:textId="77777777" w:rsidR="00987609" w:rsidRDefault="00987609">
      <w:pPr>
        <w:pStyle w:val="BodyText"/>
        <w:spacing w:after="0"/>
        <w:rPr>
          <w:rFonts w:ascii="Times New Roman" w:hAnsi="Times New Roman"/>
          <w:sz w:val="22"/>
          <w:szCs w:val="22"/>
          <w:lang w:eastAsia="zh-CN"/>
        </w:rPr>
      </w:pPr>
    </w:p>
    <w:p w14:paraId="7B923FA1" w14:textId="77777777" w:rsidR="00987609" w:rsidRDefault="00832082">
      <w:pPr>
        <w:pStyle w:val="Heading4"/>
        <w:rPr>
          <w:lang w:eastAsia="zh-CN"/>
        </w:rPr>
      </w:pPr>
      <w:r>
        <w:rPr>
          <w:lang w:eastAsia="zh-CN"/>
        </w:rPr>
        <w:t>Summary of Discussions</w:t>
      </w:r>
    </w:p>
    <w:p w14:paraId="34A00A3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AB483DE" w14:textId="77777777" w:rsidR="00987609" w:rsidRDefault="00987609">
      <w:pPr>
        <w:pStyle w:val="BodyText"/>
        <w:spacing w:after="0"/>
        <w:rPr>
          <w:rFonts w:ascii="Times New Roman" w:hAnsi="Times New Roman"/>
          <w:sz w:val="22"/>
          <w:szCs w:val="22"/>
          <w:lang w:eastAsia="zh-CN"/>
        </w:rPr>
      </w:pPr>
    </w:p>
    <w:p w14:paraId="7A33DC1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28EABA1" w14:textId="77777777" w:rsidR="00987609" w:rsidRDefault="00987609">
      <w:pPr>
        <w:pStyle w:val="BodyText"/>
        <w:spacing w:after="0"/>
        <w:rPr>
          <w:rFonts w:ascii="Times New Roman" w:hAnsi="Times New Roman"/>
          <w:sz w:val="22"/>
          <w:szCs w:val="22"/>
          <w:lang w:eastAsia="zh-CN"/>
        </w:rPr>
      </w:pPr>
    </w:p>
    <w:p w14:paraId="265B1A8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 application of short control signal exemption in channel access agenda. If there are any other issues related to PRACH that requires discussion, please provide suggestions and inputs below.</w:t>
      </w:r>
    </w:p>
    <w:p w14:paraId="10157B1F" w14:textId="77777777" w:rsidR="00987609" w:rsidRDefault="00987609">
      <w:pPr>
        <w:pStyle w:val="BodyText"/>
        <w:spacing w:after="0"/>
        <w:rPr>
          <w:rFonts w:ascii="Times New Roman" w:hAnsi="Times New Roman"/>
          <w:sz w:val="22"/>
          <w:szCs w:val="22"/>
          <w:lang w:eastAsia="zh-CN"/>
        </w:rPr>
      </w:pPr>
    </w:p>
    <w:p w14:paraId="23211214"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7C84646" w14:textId="77777777">
        <w:tc>
          <w:tcPr>
            <w:tcW w:w="1805" w:type="dxa"/>
            <w:shd w:val="clear" w:color="auto" w:fill="FBE4D5" w:themeFill="accent2" w:themeFillTint="33"/>
          </w:tcPr>
          <w:p w14:paraId="46BF5D7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723E2E"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AB6EF04" w14:textId="77777777">
        <w:tc>
          <w:tcPr>
            <w:tcW w:w="1805" w:type="dxa"/>
          </w:tcPr>
          <w:p w14:paraId="393CC3E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B34FC1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06FC5A60" w14:textId="77777777" w:rsidR="00987609" w:rsidRDefault="00987609">
      <w:pPr>
        <w:pStyle w:val="BodyText"/>
        <w:spacing w:after="0"/>
        <w:rPr>
          <w:rFonts w:ascii="Times New Roman" w:hAnsi="Times New Roman"/>
          <w:sz w:val="22"/>
          <w:szCs w:val="22"/>
          <w:lang w:eastAsia="zh-CN"/>
        </w:rPr>
      </w:pPr>
    </w:p>
    <w:p w14:paraId="1A23DA43" w14:textId="77777777" w:rsidR="00987609" w:rsidRDefault="00987609">
      <w:pPr>
        <w:pStyle w:val="BodyText"/>
        <w:spacing w:after="0"/>
        <w:rPr>
          <w:rFonts w:ascii="Times New Roman" w:hAnsi="Times New Roman"/>
          <w:sz w:val="22"/>
          <w:szCs w:val="22"/>
          <w:lang w:eastAsia="zh-CN"/>
        </w:rPr>
      </w:pPr>
    </w:p>
    <w:p w14:paraId="6C78F77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BA296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3BD355D2" w14:textId="77777777" w:rsidR="00987609" w:rsidRDefault="00987609">
      <w:pPr>
        <w:pStyle w:val="BodyText"/>
        <w:spacing w:after="0"/>
        <w:rPr>
          <w:rFonts w:ascii="Times New Roman" w:hAnsi="Times New Roman"/>
          <w:sz w:val="22"/>
          <w:szCs w:val="22"/>
          <w:lang w:eastAsia="zh-CN"/>
        </w:rPr>
      </w:pPr>
    </w:p>
    <w:p w14:paraId="35902771"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645DED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continuing discussion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comment on issue pointed out by Qualcomm.</w:t>
      </w:r>
    </w:p>
    <w:p w14:paraId="718287D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4ACE0AE9" w14:textId="77777777">
        <w:tc>
          <w:tcPr>
            <w:tcW w:w="1805" w:type="dxa"/>
            <w:shd w:val="clear" w:color="auto" w:fill="FBE4D5" w:themeFill="accent2" w:themeFillTint="33"/>
          </w:tcPr>
          <w:p w14:paraId="37A223B0"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23FF60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C9284EE" w14:textId="77777777">
        <w:tc>
          <w:tcPr>
            <w:tcW w:w="1805" w:type="dxa"/>
          </w:tcPr>
          <w:p w14:paraId="5D85787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46B55A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04C2D5FF" w14:textId="77777777"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41984CB0" w14:textId="77777777"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0AC2C67F" w14:textId="77777777"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D459F58" w14:textId="77777777"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22FEEF6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2933F733" w14:textId="77777777" w:rsidR="00987609" w:rsidRDefault="00832082">
            <w:pPr>
              <w:pStyle w:val="ListParagraph"/>
              <w:numPr>
                <w:ilvl w:val="0"/>
                <w:numId w:val="54"/>
              </w:numPr>
              <w:spacing w:line="240" w:lineRule="auto"/>
              <w:jc w:val="left"/>
            </w:pPr>
            <w:r>
              <w:t>Add more reference slots in a configuration period by:</w:t>
            </w:r>
          </w:p>
          <w:p w14:paraId="499F27C2" w14:textId="77777777" w:rsidR="00987609" w:rsidRDefault="00832082">
            <w:pPr>
              <w:pStyle w:val="ListParagraph"/>
              <w:numPr>
                <w:ilvl w:val="1"/>
                <w:numId w:val="54"/>
              </w:numPr>
              <w:spacing w:line="240" w:lineRule="auto"/>
              <w:jc w:val="left"/>
            </w:pPr>
            <w:r>
              <w:t>Alt 1: adding N additional slots every M reference slot​</w:t>
            </w:r>
          </w:p>
          <w:p w14:paraId="79C51B35" w14:textId="77777777" w:rsidR="00987609" w:rsidRDefault="00832082">
            <w:pPr>
              <w:pStyle w:val="ListParagraph"/>
              <w:numPr>
                <w:ilvl w:val="2"/>
                <w:numId w:val="54"/>
              </w:numPr>
              <w:spacing w:line="240" w:lineRule="auto"/>
              <w:jc w:val="left"/>
            </w:pPr>
            <w:r>
              <w:t>Reuse existing Table 6.3.3.2-4 in TS 38.211​ (minimal spec impact)</w:t>
            </w:r>
          </w:p>
          <w:p w14:paraId="19B1C960" w14:textId="77777777" w:rsidR="00987609" w:rsidRDefault="00832082">
            <w:pPr>
              <w:pStyle w:val="ListParagraph"/>
              <w:numPr>
                <w:ilvl w:val="2"/>
                <w:numId w:val="54"/>
              </w:numPr>
              <w:spacing w:line="240" w:lineRule="auto"/>
              <w:jc w:val="left"/>
            </w:pPr>
            <w:r>
              <w:t>N and M can be specified or indicated​</w:t>
            </w:r>
          </w:p>
          <w:p w14:paraId="54872AEF" w14:textId="77777777" w:rsidR="00987609" w:rsidRDefault="00832082">
            <w:pPr>
              <w:pStyle w:val="ListParagraph"/>
              <w:numPr>
                <w:ilvl w:val="2"/>
                <w:numId w:val="54"/>
              </w:numPr>
              <w:spacing w:line="240" w:lineRule="auto"/>
              <w:jc w:val="left"/>
            </w:pPr>
            <w:r>
              <w:t>Example: PRACH Config. Index 0:​</w:t>
            </w:r>
          </w:p>
          <w:p w14:paraId="60870277" w14:textId="77777777" w:rsidR="00987609" w:rsidRDefault="00832082">
            <w:pPr>
              <w:pStyle w:val="ListParagraph"/>
              <w:numPr>
                <w:ilvl w:val="3"/>
                <w:numId w:val="54"/>
              </w:numPr>
              <w:spacing w:line="240" w:lineRule="auto"/>
              <w:jc w:val="left"/>
            </w:pPr>
            <w:r>
              <w:t>Current table: Slot number = 4,9,14,19,24,29,34,39​</w:t>
            </w:r>
          </w:p>
          <w:p w14:paraId="367681CC" w14:textId="77777777" w:rsidR="00987609" w:rsidRDefault="00832082">
            <w:pPr>
              <w:pStyle w:val="ListParagraph"/>
              <w:numPr>
                <w:ilvl w:val="3"/>
                <w:numId w:val="5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B5E3E88" w14:textId="77777777" w:rsidR="00987609" w:rsidRDefault="00832082">
            <w:pPr>
              <w:pStyle w:val="ListParagraph"/>
              <w:numPr>
                <w:ilvl w:val="1"/>
                <w:numId w:val="54"/>
              </w:numPr>
              <w:spacing w:line="240" w:lineRule="auto"/>
              <w:jc w:val="left"/>
            </w:pPr>
            <w:r>
              <w:t>Alt 2: adding one or more </w:t>
            </w:r>
            <w:proofErr w:type="spellStart"/>
            <w:r>
              <w:t>offseted</w:t>
            </w:r>
            <w:proofErr w:type="spellEnd"/>
            <w:r>
              <w:t> version(s) (offset = L) of the slot number pattern to the existing one​</w:t>
            </w:r>
          </w:p>
          <w:p w14:paraId="6991D5EC" w14:textId="77777777" w:rsidR="00987609" w:rsidRDefault="00832082">
            <w:pPr>
              <w:pStyle w:val="ListParagraph"/>
              <w:numPr>
                <w:ilvl w:val="2"/>
                <w:numId w:val="54"/>
              </w:numPr>
              <w:spacing w:line="240" w:lineRule="auto"/>
              <w:jc w:val="left"/>
            </w:pPr>
            <w:r>
              <w:t>Reuse existing Table 6.3.3.2-4 in TS 38.211​ (minimal spec impact)</w:t>
            </w:r>
          </w:p>
          <w:p w14:paraId="1AC8BBF1" w14:textId="77777777" w:rsidR="00987609" w:rsidRDefault="00832082">
            <w:pPr>
              <w:pStyle w:val="ListParagraph"/>
              <w:numPr>
                <w:ilvl w:val="2"/>
                <w:numId w:val="54"/>
              </w:numPr>
              <w:spacing w:line="240" w:lineRule="auto"/>
              <w:jc w:val="left"/>
            </w:pPr>
            <w:r>
              <w:t>L can be specified or indicated and can be either added or subtracted to the existing slot number​</w:t>
            </w:r>
          </w:p>
          <w:p w14:paraId="21DED409" w14:textId="77777777" w:rsidR="00987609" w:rsidRDefault="00832082">
            <w:pPr>
              <w:pStyle w:val="ListParagraph"/>
              <w:numPr>
                <w:ilvl w:val="2"/>
                <w:numId w:val="54"/>
              </w:numPr>
              <w:spacing w:line="240" w:lineRule="auto"/>
              <w:jc w:val="left"/>
            </w:pPr>
            <w:r>
              <w:t>Example: PRACH Config. Index 0:​</w:t>
            </w:r>
          </w:p>
          <w:p w14:paraId="7C791BAE" w14:textId="77777777" w:rsidR="00987609" w:rsidRDefault="00832082">
            <w:pPr>
              <w:pStyle w:val="ListParagraph"/>
              <w:numPr>
                <w:ilvl w:val="3"/>
                <w:numId w:val="54"/>
              </w:numPr>
              <w:spacing w:line="240" w:lineRule="auto"/>
              <w:jc w:val="left"/>
            </w:pPr>
            <w:r>
              <w:t>Current table: Slot number = 4,9,14,19,24,29,34,39​</w:t>
            </w:r>
          </w:p>
          <w:p w14:paraId="4D27EE2D" w14:textId="77777777" w:rsidR="00987609" w:rsidRDefault="00832082">
            <w:pPr>
              <w:pStyle w:val="ListParagraph"/>
              <w:numPr>
                <w:ilvl w:val="3"/>
                <w:numId w:val="5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0FE919E1"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A545152" w14:textId="77777777">
        <w:tc>
          <w:tcPr>
            <w:tcW w:w="1805" w:type="dxa"/>
          </w:tcPr>
          <w:p w14:paraId="1C02A782"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2CE0E23F"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87609" w14:paraId="1F9D5EB8" w14:textId="77777777">
        <w:tc>
          <w:tcPr>
            <w:tcW w:w="1805" w:type="dxa"/>
          </w:tcPr>
          <w:p w14:paraId="1FC086B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7FDD33B"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3477BFA" w14:textId="77777777" w:rsidR="00987609" w:rsidRDefault="00987609">
      <w:pPr>
        <w:pStyle w:val="BodyText"/>
        <w:spacing w:after="0"/>
        <w:rPr>
          <w:rFonts w:ascii="Times New Roman" w:hAnsi="Times New Roman"/>
          <w:sz w:val="22"/>
          <w:szCs w:val="22"/>
          <w:lang w:eastAsia="zh-CN"/>
        </w:rPr>
      </w:pPr>
    </w:p>
    <w:p w14:paraId="186C1C6F" w14:textId="77777777" w:rsidR="00987609" w:rsidRDefault="00987609">
      <w:pPr>
        <w:pStyle w:val="BodyText"/>
        <w:spacing w:after="0"/>
        <w:rPr>
          <w:rFonts w:ascii="Times New Roman" w:hAnsi="Times New Roman"/>
          <w:sz w:val="22"/>
          <w:szCs w:val="22"/>
          <w:lang w:eastAsia="zh-CN"/>
        </w:rPr>
      </w:pPr>
    </w:p>
    <w:p w14:paraId="068B967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8C374" w14:textId="350D13C4" w:rsidR="00987609" w:rsidRDefault="00B66A07">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16FAF3E8" w14:textId="77777777" w:rsidR="00987609" w:rsidRDefault="00987609">
      <w:pPr>
        <w:pStyle w:val="BodyText"/>
        <w:spacing w:after="0"/>
        <w:rPr>
          <w:rFonts w:ascii="Times New Roman" w:hAnsi="Times New Roman"/>
          <w:sz w:val="22"/>
          <w:szCs w:val="22"/>
          <w:lang w:eastAsia="zh-CN"/>
        </w:rPr>
      </w:pPr>
    </w:p>
    <w:p w14:paraId="4E195FF9"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50DC36D" w14:textId="77777777" w:rsidR="00B50565" w:rsidRPr="00CB113D" w:rsidRDefault="00B50565" w:rsidP="00B505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50565" w14:paraId="0886D9E6" w14:textId="77777777" w:rsidTr="00AE4586">
        <w:tc>
          <w:tcPr>
            <w:tcW w:w="1805" w:type="dxa"/>
            <w:shd w:val="clear" w:color="auto" w:fill="FBE4D5" w:themeFill="accent2" w:themeFillTint="33"/>
          </w:tcPr>
          <w:p w14:paraId="2C0F1367"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96811FC" w14:textId="77777777" w:rsidR="00B50565" w:rsidRDefault="00B50565" w:rsidP="00AE458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6D3A6181" w14:textId="77777777" w:rsidTr="00AE4586">
        <w:tc>
          <w:tcPr>
            <w:tcW w:w="1805" w:type="dxa"/>
          </w:tcPr>
          <w:p w14:paraId="38620EDE" w14:textId="77777777" w:rsidR="00B50565" w:rsidRDefault="00B50565" w:rsidP="00AE4586">
            <w:pPr>
              <w:pStyle w:val="BodyText"/>
              <w:spacing w:after="0" w:line="280" w:lineRule="atLeast"/>
              <w:rPr>
                <w:rFonts w:ascii="Times New Roman" w:eastAsia="MS Mincho" w:hAnsi="Times New Roman"/>
                <w:sz w:val="22"/>
                <w:szCs w:val="22"/>
                <w:lang w:eastAsia="ja-JP"/>
              </w:rPr>
            </w:pPr>
          </w:p>
        </w:tc>
        <w:tc>
          <w:tcPr>
            <w:tcW w:w="8157" w:type="dxa"/>
          </w:tcPr>
          <w:p w14:paraId="24E12AF9" w14:textId="77777777" w:rsidR="00B50565" w:rsidRDefault="00B50565" w:rsidP="00AE4586">
            <w:pPr>
              <w:pStyle w:val="BodyText"/>
              <w:spacing w:after="0" w:line="280" w:lineRule="atLeast"/>
              <w:rPr>
                <w:rFonts w:ascii="Times New Roman" w:eastAsia="MS Mincho" w:hAnsi="Times New Roman"/>
                <w:sz w:val="22"/>
                <w:szCs w:val="22"/>
                <w:lang w:eastAsia="ja-JP"/>
              </w:rPr>
            </w:pPr>
          </w:p>
        </w:tc>
      </w:tr>
    </w:tbl>
    <w:p w14:paraId="281B7AE1" w14:textId="77777777" w:rsidR="007F34B9" w:rsidRDefault="007F34B9" w:rsidP="007F34B9">
      <w:pPr>
        <w:pStyle w:val="BodyText"/>
        <w:spacing w:after="0"/>
        <w:rPr>
          <w:rFonts w:ascii="Times New Roman" w:hAnsi="Times New Roman"/>
          <w:sz w:val="22"/>
          <w:szCs w:val="22"/>
          <w:lang w:eastAsia="zh-CN"/>
        </w:rPr>
      </w:pPr>
    </w:p>
    <w:p w14:paraId="4145D424" w14:textId="77777777" w:rsidR="007F34B9" w:rsidRDefault="007F34B9" w:rsidP="007F34B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EE85114" w14:textId="77777777" w:rsidR="007F34B9" w:rsidRDefault="007F34B9" w:rsidP="007F34B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17B4A9A" w14:textId="77777777" w:rsidR="007F34B9" w:rsidRDefault="007F34B9" w:rsidP="007F34B9">
      <w:pPr>
        <w:pStyle w:val="BodyText"/>
        <w:spacing w:after="0"/>
        <w:rPr>
          <w:rFonts w:ascii="Times New Roman" w:hAnsi="Times New Roman"/>
          <w:sz w:val="22"/>
          <w:szCs w:val="22"/>
          <w:lang w:eastAsia="zh-CN"/>
        </w:rPr>
      </w:pPr>
    </w:p>
    <w:p w14:paraId="346BCDF8" w14:textId="77777777" w:rsidR="00987609" w:rsidRDefault="00987609">
      <w:pPr>
        <w:pStyle w:val="BodyText"/>
        <w:spacing w:after="0"/>
        <w:rPr>
          <w:rFonts w:ascii="Times New Roman" w:hAnsi="Times New Roman"/>
          <w:sz w:val="22"/>
          <w:szCs w:val="22"/>
          <w:lang w:eastAsia="zh-CN"/>
        </w:rPr>
      </w:pPr>
    </w:p>
    <w:p w14:paraId="26C96FE6" w14:textId="77777777" w:rsidR="00987609" w:rsidRDefault="00987609">
      <w:pPr>
        <w:pStyle w:val="BodyText"/>
        <w:spacing w:after="0"/>
        <w:rPr>
          <w:rFonts w:ascii="Times New Roman" w:hAnsi="Times New Roman"/>
          <w:sz w:val="22"/>
          <w:szCs w:val="22"/>
          <w:lang w:eastAsia="zh-CN"/>
        </w:rPr>
      </w:pPr>
    </w:p>
    <w:p w14:paraId="18D68500" w14:textId="77777777" w:rsidR="00987609" w:rsidRDefault="00987609">
      <w:pPr>
        <w:pStyle w:val="BodyText"/>
        <w:spacing w:after="0"/>
        <w:rPr>
          <w:rFonts w:ascii="Times New Roman" w:hAnsi="Times New Roman"/>
          <w:sz w:val="22"/>
          <w:szCs w:val="22"/>
          <w:lang w:eastAsia="zh-CN"/>
        </w:rPr>
      </w:pPr>
    </w:p>
    <w:p w14:paraId="78B91E8C" w14:textId="77777777" w:rsidR="00987609" w:rsidRDefault="00832082">
      <w:pPr>
        <w:pStyle w:val="Heading1"/>
        <w:numPr>
          <w:ilvl w:val="0"/>
          <w:numId w:val="5"/>
        </w:numPr>
        <w:ind w:left="360"/>
        <w:rPr>
          <w:rFonts w:cs="Arial"/>
          <w:sz w:val="32"/>
          <w:szCs w:val="32"/>
          <w:lang w:val="en-US"/>
        </w:rPr>
      </w:pPr>
      <w:r>
        <w:rPr>
          <w:rFonts w:cs="Arial"/>
          <w:sz w:val="32"/>
          <w:szCs w:val="32"/>
        </w:rPr>
        <w:t>Summary of Agreements/Conclusions in RAN1 #105-e</w:t>
      </w:r>
    </w:p>
    <w:p w14:paraId="70D5E0F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82514C3" w14:textId="77777777" w:rsidR="00987609" w:rsidRDefault="00987609">
      <w:pPr>
        <w:pStyle w:val="BodyText"/>
        <w:spacing w:after="0"/>
        <w:rPr>
          <w:rFonts w:ascii="Times New Roman" w:hAnsi="Times New Roman"/>
          <w:sz w:val="22"/>
          <w:szCs w:val="22"/>
          <w:lang w:eastAsia="zh-CN"/>
        </w:rPr>
      </w:pPr>
    </w:p>
    <w:p w14:paraId="219A685D" w14:textId="77777777" w:rsidR="00987609" w:rsidRDefault="00987609">
      <w:pPr>
        <w:pStyle w:val="BodyText"/>
        <w:spacing w:after="0"/>
        <w:rPr>
          <w:rFonts w:ascii="Times New Roman" w:hAnsi="Times New Roman"/>
          <w:sz w:val="22"/>
          <w:szCs w:val="22"/>
          <w:lang w:eastAsia="zh-CN"/>
        </w:rPr>
      </w:pPr>
    </w:p>
    <w:p w14:paraId="3BA2845D" w14:textId="77777777" w:rsidR="00987609" w:rsidRDefault="00987609">
      <w:pPr>
        <w:pStyle w:val="BodyText"/>
        <w:spacing w:after="0"/>
        <w:rPr>
          <w:rFonts w:ascii="Times New Roman" w:hAnsi="Times New Roman"/>
          <w:sz w:val="22"/>
          <w:szCs w:val="22"/>
          <w:lang w:eastAsia="zh-CN"/>
        </w:rPr>
      </w:pPr>
    </w:p>
    <w:p w14:paraId="64BCAFB0" w14:textId="77777777" w:rsidR="00987609" w:rsidRDefault="00832082">
      <w:pPr>
        <w:pStyle w:val="Heading1"/>
        <w:textAlignment w:val="auto"/>
        <w:rPr>
          <w:rFonts w:cs="Arial"/>
          <w:sz w:val="32"/>
          <w:szCs w:val="32"/>
          <w:lang w:val="en-US"/>
        </w:rPr>
      </w:pPr>
      <w:r>
        <w:rPr>
          <w:rFonts w:cs="Arial"/>
          <w:sz w:val="32"/>
          <w:szCs w:val="32"/>
          <w:lang w:val="en-US"/>
        </w:rPr>
        <w:t>Reference</w:t>
      </w:r>
    </w:p>
    <w:p w14:paraId="35ACCCDA" w14:textId="77777777" w:rsidR="00987609" w:rsidRDefault="00832082">
      <w:pPr>
        <w:pStyle w:val="ListParagraph"/>
        <w:numPr>
          <w:ilvl w:val="0"/>
          <w:numId w:val="55"/>
        </w:numPr>
        <w:ind w:left="450" w:hanging="450"/>
        <w:rPr>
          <w:lang w:eastAsia="zh-CN"/>
        </w:rPr>
      </w:pPr>
      <w:r>
        <w:rPr>
          <w:lang w:eastAsia="zh-CN"/>
        </w:rPr>
        <w:t>R1-2104210, “Initial access for Beyond 52.6GHz,” FUTUREWEI</w:t>
      </w:r>
    </w:p>
    <w:p w14:paraId="413B9FD6" w14:textId="77777777" w:rsidR="00987609" w:rsidRDefault="00832082">
      <w:pPr>
        <w:pStyle w:val="ListParagraph"/>
        <w:numPr>
          <w:ilvl w:val="0"/>
          <w:numId w:val="55"/>
        </w:numPr>
        <w:ind w:left="450" w:hanging="450"/>
        <w:rPr>
          <w:lang w:eastAsia="zh-CN"/>
        </w:rPr>
      </w:pPr>
      <w:r>
        <w:rPr>
          <w:lang w:eastAsia="zh-CN"/>
        </w:rPr>
        <w:t>R1-2104273, “Initial access signals and channels for 52-71GHz spectrum,” Huawei, HiSilicon</w:t>
      </w:r>
    </w:p>
    <w:p w14:paraId="276FAA03" w14:textId="77777777" w:rsidR="00987609" w:rsidRDefault="00832082">
      <w:pPr>
        <w:pStyle w:val="ListParagraph"/>
        <w:numPr>
          <w:ilvl w:val="0"/>
          <w:numId w:val="55"/>
        </w:numPr>
        <w:ind w:left="450" w:hanging="450"/>
        <w:rPr>
          <w:lang w:eastAsia="zh-CN"/>
        </w:rPr>
      </w:pPr>
      <w:r>
        <w:rPr>
          <w:lang w:eastAsia="zh-CN"/>
        </w:rPr>
        <w:t>R1-2104348, “Discussions on initial access aspects for NR operation from 52.6GHz to 71GHz,” vivo</w:t>
      </w:r>
    </w:p>
    <w:p w14:paraId="01DA03B2" w14:textId="77777777" w:rsidR="00987609" w:rsidRDefault="00832082">
      <w:pPr>
        <w:pStyle w:val="ListParagraph"/>
        <w:numPr>
          <w:ilvl w:val="0"/>
          <w:numId w:val="55"/>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23CC6589" w14:textId="77777777" w:rsidR="00987609" w:rsidRDefault="00832082">
      <w:pPr>
        <w:pStyle w:val="ListParagraph"/>
        <w:numPr>
          <w:ilvl w:val="0"/>
          <w:numId w:val="55"/>
        </w:numPr>
        <w:ind w:left="450" w:hanging="450"/>
        <w:rPr>
          <w:lang w:eastAsia="zh-CN"/>
        </w:rPr>
      </w:pPr>
      <w:r>
        <w:rPr>
          <w:lang w:eastAsia="zh-CN"/>
        </w:rPr>
        <w:t>R1-2104452, “Initial access aspects,” Nokia, Nokia Shanghai Bell</w:t>
      </w:r>
    </w:p>
    <w:p w14:paraId="735FF024" w14:textId="77777777" w:rsidR="00987609" w:rsidRDefault="00832082">
      <w:pPr>
        <w:pStyle w:val="ListParagraph"/>
        <w:numPr>
          <w:ilvl w:val="0"/>
          <w:numId w:val="55"/>
        </w:numPr>
        <w:ind w:left="450" w:hanging="450"/>
        <w:rPr>
          <w:lang w:eastAsia="zh-CN"/>
        </w:rPr>
      </w:pPr>
      <w:r>
        <w:rPr>
          <w:lang w:eastAsia="zh-CN"/>
        </w:rPr>
        <w:t>R1-2104460, “Initial Access Aspects,” Ericsson</w:t>
      </w:r>
    </w:p>
    <w:p w14:paraId="428C8ED6" w14:textId="77777777" w:rsidR="00987609" w:rsidRDefault="00832082">
      <w:pPr>
        <w:pStyle w:val="ListParagraph"/>
        <w:numPr>
          <w:ilvl w:val="0"/>
          <w:numId w:val="55"/>
        </w:numPr>
        <w:ind w:left="450" w:hanging="450"/>
        <w:rPr>
          <w:lang w:eastAsia="zh-CN"/>
        </w:rPr>
      </w:pPr>
      <w:r>
        <w:rPr>
          <w:lang w:eastAsia="zh-CN"/>
        </w:rPr>
        <w:t>R1-2104507, “Initial access aspects for up to 71GHz operation,” CATT</w:t>
      </w:r>
    </w:p>
    <w:p w14:paraId="25508807" w14:textId="77777777" w:rsidR="00987609" w:rsidRDefault="00832082">
      <w:pPr>
        <w:pStyle w:val="ListParagraph"/>
        <w:numPr>
          <w:ilvl w:val="0"/>
          <w:numId w:val="55"/>
        </w:numPr>
        <w:ind w:left="450" w:hanging="450"/>
        <w:rPr>
          <w:lang w:eastAsia="zh-CN"/>
        </w:rPr>
      </w:pPr>
      <w:r>
        <w:rPr>
          <w:lang w:eastAsia="zh-CN"/>
        </w:rPr>
        <w:t>R1-2104659, “Initial access aspects for NR in 52.6 to 71GHz band,” Qualcomm Incorporated</w:t>
      </w:r>
    </w:p>
    <w:p w14:paraId="1D7F37AE" w14:textId="77777777" w:rsidR="00987609" w:rsidRDefault="00832082">
      <w:pPr>
        <w:pStyle w:val="ListParagraph"/>
        <w:numPr>
          <w:ilvl w:val="0"/>
          <w:numId w:val="55"/>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3487DE76" w14:textId="77777777" w:rsidR="00987609" w:rsidRDefault="00832082">
      <w:pPr>
        <w:pStyle w:val="ListParagraph"/>
        <w:numPr>
          <w:ilvl w:val="0"/>
          <w:numId w:val="55"/>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B6E1CF2" w14:textId="77777777" w:rsidR="00987609" w:rsidRDefault="00832082">
      <w:pPr>
        <w:pStyle w:val="ListParagraph"/>
        <w:numPr>
          <w:ilvl w:val="0"/>
          <w:numId w:val="55"/>
        </w:numPr>
        <w:ind w:left="450" w:hanging="450"/>
        <w:rPr>
          <w:lang w:eastAsia="zh-CN"/>
        </w:rPr>
      </w:pPr>
      <w:r>
        <w:rPr>
          <w:lang w:eastAsia="zh-CN"/>
        </w:rPr>
        <w:t>R1-2104894, “Discussion on initial access aspects for extending NR up to 71 GHz,” Intel Corporation</w:t>
      </w:r>
    </w:p>
    <w:p w14:paraId="2A596614" w14:textId="77777777" w:rsidR="00987609" w:rsidRDefault="00832082">
      <w:pPr>
        <w:pStyle w:val="ListParagraph"/>
        <w:numPr>
          <w:ilvl w:val="0"/>
          <w:numId w:val="55"/>
        </w:numPr>
        <w:ind w:left="450" w:hanging="450"/>
        <w:rPr>
          <w:lang w:eastAsia="zh-CN"/>
        </w:rPr>
      </w:pPr>
      <w:r>
        <w:rPr>
          <w:lang w:eastAsia="zh-CN"/>
        </w:rPr>
        <w:t>R1-2105061, “Considerations on initial access for NR from 52.6GHz to 71 GHz,” Fujitsu</w:t>
      </w:r>
    </w:p>
    <w:p w14:paraId="42ADD1E6" w14:textId="77777777" w:rsidR="00987609" w:rsidRDefault="00832082">
      <w:pPr>
        <w:pStyle w:val="ListParagraph"/>
        <w:numPr>
          <w:ilvl w:val="0"/>
          <w:numId w:val="55"/>
        </w:numPr>
        <w:ind w:left="450" w:hanging="450"/>
        <w:rPr>
          <w:lang w:eastAsia="zh-CN"/>
        </w:rPr>
      </w:pPr>
      <w:r>
        <w:rPr>
          <w:lang w:eastAsia="zh-CN"/>
        </w:rPr>
        <w:t>R1-2105092, “Discussion on Initial access signals and channels,” Apple</w:t>
      </w:r>
    </w:p>
    <w:p w14:paraId="215A4D15" w14:textId="77777777" w:rsidR="00987609" w:rsidRDefault="00832082">
      <w:pPr>
        <w:pStyle w:val="ListParagraph"/>
        <w:numPr>
          <w:ilvl w:val="0"/>
          <w:numId w:val="55"/>
        </w:numPr>
        <w:ind w:left="450" w:hanging="450"/>
        <w:rPr>
          <w:lang w:eastAsia="zh-CN"/>
        </w:rPr>
      </w:pPr>
      <w:r>
        <w:rPr>
          <w:lang w:eastAsia="zh-CN"/>
        </w:rPr>
        <w:t>R1-2105156, “Considerations on initial access aspects for NR from 52.6 GHz to 71 GHz,” Sony</w:t>
      </w:r>
    </w:p>
    <w:p w14:paraId="204BE105" w14:textId="77777777" w:rsidR="00987609" w:rsidRDefault="00832082">
      <w:pPr>
        <w:pStyle w:val="ListParagraph"/>
        <w:numPr>
          <w:ilvl w:val="0"/>
          <w:numId w:val="55"/>
        </w:numPr>
        <w:ind w:left="450" w:hanging="450"/>
        <w:rPr>
          <w:lang w:eastAsia="zh-CN"/>
        </w:rPr>
      </w:pPr>
      <w:r>
        <w:rPr>
          <w:lang w:eastAsia="zh-CN"/>
        </w:rPr>
        <w:t>R1-2105260, “Discussion on initial access aspects supporting NR from 52.6 to 71 GHz,” NEC</w:t>
      </w:r>
    </w:p>
    <w:p w14:paraId="1A042DBF" w14:textId="77777777" w:rsidR="00987609" w:rsidRDefault="00832082">
      <w:pPr>
        <w:pStyle w:val="ListParagraph"/>
        <w:numPr>
          <w:ilvl w:val="0"/>
          <w:numId w:val="55"/>
        </w:numPr>
        <w:ind w:left="450" w:hanging="450"/>
        <w:rPr>
          <w:lang w:eastAsia="zh-CN"/>
        </w:rPr>
      </w:pPr>
      <w:r>
        <w:rPr>
          <w:lang w:eastAsia="zh-CN"/>
        </w:rPr>
        <w:t>R1-2105297, “Initial access aspects for NR from 52.6 GHz to 71 GHz,” Samsung</w:t>
      </w:r>
    </w:p>
    <w:p w14:paraId="2D5BC351" w14:textId="77777777" w:rsidR="00987609" w:rsidRDefault="00832082">
      <w:pPr>
        <w:pStyle w:val="ListParagraph"/>
        <w:numPr>
          <w:ilvl w:val="0"/>
          <w:numId w:val="55"/>
        </w:numPr>
        <w:ind w:left="450" w:hanging="450"/>
        <w:rPr>
          <w:lang w:eastAsia="zh-CN"/>
        </w:rPr>
      </w:pPr>
      <w:r>
        <w:rPr>
          <w:lang w:eastAsia="zh-CN"/>
        </w:rPr>
        <w:t>R1-2105370, “Discussion on initial access of 52.6-71 GHz NR operation,” MediaTek Inc.</w:t>
      </w:r>
    </w:p>
    <w:p w14:paraId="3460C67B" w14:textId="77777777" w:rsidR="00987609" w:rsidRDefault="00832082">
      <w:pPr>
        <w:pStyle w:val="ListParagraph"/>
        <w:numPr>
          <w:ilvl w:val="0"/>
          <w:numId w:val="55"/>
        </w:numPr>
        <w:ind w:left="450" w:hanging="450"/>
        <w:rPr>
          <w:lang w:eastAsia="zh-CN"/>
        </w:rPr>
      </w:pPr>
      <w:r>
        <w:rPr>
          <w:lang w:eastAsia="zh-CN"/>
        </w:rPr>
        <w:t>R1-2105419, “Initial access aspects to support NR above 52.6 GHz,” LG Electronics</w:t>
      </w:r>
    </w:p>
    <w:p w14:paraId="7FAB1E2B" w14:textId="77777777" w:rsidR="00987609" w:rsidRDefault="00832082">
      <w:pPr>
        <w:pStyle w:val="ListParagraph"/>
        <w:numPr>
          <w:ilvl w:val="0"/>
          <w:numId w:val="55"/>
        </w:numPr>
        <w:ind w:left="450" w:hanging="450"/>
        <w:rPr>
          <w:lang w:eastAsia="zh-CN"/>
        </w:rPr>
      </w:pPr>
      <w:r>
        <w:rPr>
          <w:lang w:eastAsia="zh-CN"/>
        </w:rPr>
        <w:lastRenderedPageBreak/>
        <w:t>R1-2105495, “Initial access aspects for NR from 52.6 GHz to 71GHz,” Lenovo, Motorola Mobility</w:t>
      </w:r>
    </w:p>
    <w:p w14:paraId="62B14E61" w14:textId="77777777" w:rsidR="00987609" w:rsidRDefault="00832082">
      <w:pPr>
        <w:pStyle w:val="ListParagraph"/>
        <w:numPr>
          <w:ilvl w:val="0"/>
          <w:numId w:val="55"/>
        </w:numPr>
        <w:ind w:left="450" w:hanging="450"/>
        <w:rPr>
          <w:lang w:eastAsia="zh-CN"/>
        </w:rPr>
      </w:pPr>
      <w:r>
        <w:rPr>
          <w:lang w:eastAsia="zh-CN"/>
        </w:rPr>
        <w:t>R1-2105555, “On initial access aspects for NR from 52.6GHz to 71 GHz,” Xiaomi</w:t>
      </w:r>
    </w:p>
    <w:p w14:paraId="4718DBB2" w14:textId="77777777" w:rsidR="00987609" w:rsidRDefault="00832082">
      <w:pPr>
        <w:pStyle w:val="ListParagraph"/>
        <w:numPr>
          <w:ilvl w:val="0"/>
          <w:numId w:val="55"/>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1FB10A31" w14:textId="77777777" w:rsidR="00987609" w:rsidRDefault="00832082">
      <w:pPr>
        <w:pStyle w:val="ListParagraph"/>
        <w:numPr>
          <w:ilvl w:val="0"/>
          <w:numId w:val="55"/>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65E0BB10" w14:textId="77777777" w:rsidR="00987609" w:rsidRDefault="00832082">
      <w:pPr>
        <w:pStyle w:val="ListParagraph"/>
        <w:numPr>
          <w:ilvl w:val="0"/>
          <w:numId w:val="55"/>
        </w:numPr>
        <w:ind w:left="450" w:hanging="450"/>
        <w:rPr>
          <w:lang w:eastAsia="zh-CN"/>
        </w:rPr>
      </w:pPr>
      <w:r>
        <w:rPr>
          <w:lang w:eastAsia="zh-CN"/>
        </w:rPr>
        <w:t>R1-2105630, “Initial access aspects,” Sharp</w:t>
      </w:r>
    </w:p>
    <w:p w14:paraId="797536AA" w14:textId="77777777" w:rsidR="00987609" w:rsidRDefault="00832082">
      <w:pPr>
        <w:pStyle w:val="ListParagraph"/>
        <w:numPr>
          <w:ilvl w:val="0"/>
          <w:numId w:val="55"/>
        </w:numPr>
        <w:ind w:left="450" w:hanging="450"/>
        <w:rPr>
          <w:lang w:eastAsia="zh-CN"/>
        </w:rPr>
      </w:pPr>
      <w:r>
        <w:rPr>
          <w:lang w:eastAsia="zh-CN"/>
        </w:rPr>
        <w:t>R1-2105660, “On the importance of inter-operator PCI confusion resolution and ANR support in 52.6 GHz and beyond,” AT&amp;T</w:t>
      </w:r>
    </w:p>
    <w:p w14:paraId="20BF2081" w14:textId="77777777" w:rsidR="00987609" w:rsidRDefault="00832082">
      <w:pPr>
        <w:pStyle w:val="ListParagraph"/>
        <w:numPr>
          <w:ilvl w:val="0"/>
          <w:numId w:val="55"/>
        </w:numPr>
        <w:ind w:left="450" w:hanging="450"/>
        <w:rPr>
          <w:lang w:eastAsia="zh-CN"/>
        </w:rPr>
      </w:pPr>
      <w:r>
        <w:rPr>
          <w:lang w:eastAsia="zh-CN"/>
        </w:rPr>
        <w:t>R1-2105688, “Initial access aspects for NR from 52.6 to 71 GHz,” NTT DOCOMO, INC.</w:t>
      </w:r>
    </w:p>
    <w:p w14:paraId="5F4EBB5F" w14:textId="77777777" w:rsidR="00987609" w:rsidRDefault="00832082">
      <w:pPr>
        <w:pStyle w:val="ListParagraph"/>
        <w:numPr>
          <w:ilvl w:val="0"/>
          <w:numId w:val="55"/>
        </w:numPr>
        <w:ind w:left="450" w:hanging="450"/>
        <w:rPr>
          <w:lang w:eastAsia="zh-CN"/>
        </w:rPr>
      </w:pPr>
      <w:r>
        <w:rPr>
          <w:lang w:eastAsia="zh-CN"/>
        </w:rPr>
        <w:t>R1-2105786, “Further details of initial access for NR above 52.6 GHz,” Charter Communications</w:t>
      </w:r>
    </w:p>
    <w:p w14:paraId="6A77026D" w14:textId="77777777" w:rsidR="00987609" w:rsidRDefault="00832082">
      <w:pPr>
        <w:pStyle w:val="ListParagraph"/>
        <w:numPr>
          <w:ilvl w:val="0"/>
          <w:numId w:val="55"/>
        </w:numPr>
        <w:ind w:left="450" w:hanging="450"/>
        <w:rPr>
          <w:lang w:eastAsia="zh-CN"/>
        </w:rPr>
      </w:pPr>
      <w:r>
        <w:rPr>
          <w:lang w:eastAsia="zh-CN"/>
        </w:rPr>
        <w:t>R1-2105868, “Discussion on initial access aspects for NR beyond 52.6GHz,” WILUS Inc.</w:t>
      </w:r>
    </w:p>
    <w:p w14:paraId="72A50468" w14:textId="77777777" w:rsidR="00987609" w:rsidRDefault="00832082">
      <w:pPr>
        <w:pStyle w:val="ListParagraph"/>
        <w:numPr>
          <w:ilvl w:val="0"/>
          <w:numId w:val="55"/>
        </w:numPr>
        <w:ind w:left="450" w:hanging="450"/>
        <w:rPr>
          <w:lang w:eastAsia="zh-CN"/>
        </w:rPr>
      </w:pPr>
      <w:r>
        <w:rPr>
          <w:lang w:eastAsia="zh-CN"/>
        </w:rPr>
        <w:t>R1-2105988, “On the importance of inter-operator PCI confusion resolution and ANR support in 52.6 GHz and beyond,” AT&amp;T, NTT DOCOMO, INC., T-Mobile USA</w:t>
      </w:r>
    </w:p>
    <w:p w14:paraId="3FA710CD" w14:textId="77777777" w:rsidR="00987609" w:rsidRDefault="00987609">
      <w:pPr>
        <w:rPr>
          <w:lang w:eastAsia="zh-CN"/>
        </w:rPr>
      </w:pPr>
    </w:p>
    <w:sectPr w:rsidR="00987609">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2957B" w14:textId="77777777" w:rsidR="00E3747C" w:rsidRDefault="00E3747C">
      <w:pPr>
        <w:spacing w:after="0" w:line="240" w:lineRule="auto"/>
      </w:pPr>
      <w:r>
        <w:separator/>
      </w:r>
    </w:p>
  </w:endnote>
  <w:endnote w:type="continuationSeparator" w:id="0">
    <w:p w14:paraId="5B68C40A" w14:textId="77777777" w:rsidR="00E3747C" w:rsidRDefault="00E37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79907" w14:textId="77777777" w:rsidR="00AE4586" w:rsidRDefault="00AE45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C699E1" w14:textId="77777777" w:rsidR="00AE4586" w:rsidRDefault="00AE45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8E00F" w14:textId="1B759AF2" w:rsidR="00AE4586" w:rsidRDefault="00AE458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7664A" w14:textId="77777777" w:rsidR="00E3747C" w:rsidRDefault="00E3747C">
      <w:pPr>
        <w:spacing w:after="0" w:line="240" w:lineRule="auto"/>
      </w:pPr>
      <w:r>
        <w:separator/>
      </w:r>
    </w:p>
  </w:footnote>
  <w:footnote w:type="continuationSeparator" w:id="0">
    <w:p w14:paraId="7EA73377" w14:textId="77777777" w:rsidR="00E3747C" w:rsidRDefault="00E37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6412C" w14:textId="77777777" w:rsidR="00AE4586" w:rsidRDefault="00AE45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hybridMultilevel"/>
    <w:tmpl w:val="01BE4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hybridMultilevel"/>
    <w:tmpl w:val="51B87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hybridMultilevel"/>
    <w:tmpl w:val="5370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hybridMultilevel"/>
    <w:tmpl w:val="76B8E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6B0BB1"/>
    <w:multiLevelType w:val="hybridMultilevel"/>
    <w:tmpl w:val="00484C7E"/>
    <w:lvl w:ilvl="0" w:tplc="D84A4E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5500F0"/>
    <w:multiLevelType w:val="hybridMultilevel"/>
    <w:tmpl w:val="5D86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D781277"/>
    <w:multiLevelType w:val="hybridMultilevel"/>
    <w:tmpl w:val="1E3E8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4C60B0"/>
    <w:multiLevelType w:val="hybridMultilevel"/>
    <w:tmpl w:val="8E6C6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B220F3"/>
    <w:multiLevelType w:val="hybridMultilevel"/>
    <w:tmpl w:val="95F2FD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8"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8"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0"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2"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D2414A2"/>
    <w:multiLevelType w:val="hybridMultilevel"/>
    <w:tmpl w:val="89948AF4"/>
    <w:lvl w:ilvl="0" w:tplc="5388188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9"/>
  </w:num>
  <w:num w:numId="6">
    <w:abstractNumId w:val="57"/>
  </w:num>
  <w:num w:numId="7">
    <w:abstractNumId w:val="8"/>
  </w:num>
  <w:num w:numId="8">
    <w:abstractNumId w:val="33"/>
  </w:num>
  <w:num w:numId="9">
    <w:abstractNumId w:val="18"/>
  </w:num>
  <w:num w:numId="10">
    <w:abstractNumId w:val="51"/>
  </w:num>
  <w:num w:numId="11">
    <w:abstractNumId w:val="24"/>
  </w:num>
  <w:num w:numId="12">
    <w:abstractNumId w:val="38"/>
  </w:num>
  <w:num w:numId="13">
    <w:abstractNumId w:val="55"/>
  </w:num>
  <w:num w:numId="14">
    <w:abstractNumId w:val="56"/>
  </w:num>
  <w:num w:numId="15">
    <w:abstractNumId w:val="6"/>
  </w:num>
  <w:num w:numId="16">
    <w:abstractNumId w:val="42"/>
  </w:num>
  <w:num w:numId="17">
    <w:abstractNumId w:val="21"/>
  </w:num>
  <w:num w:numId="18">
    <w:abstractNumId w:val="4"/>
  </w:num>
  <w:num w:numId="19">
    <w:abstractNumId w:val="58"/>
  </w:num>
  <w:num w:numId="20">
    <w:abstractNumId w:val="62"/>
  </w:num>
  <w:num w:numId="21">
    <w:abstractNumId w:val="9"/>
  </w:num>
  <w:num w:numId="22">
    <w:abstractNumId w:val="48"/>
  </w:num>
  <w:num w:numId="23">
    <w:abstractNumId w:val="39"/>
  </w:num>
  <w:num w:numId="24">
    <w:abstractNumId w:val="27"/>
  </w:num>
  <w:num w:numId="25">
    <w:abstractNumId w:val="3"/>
  </w:num>
  <w:num w:numId="26">
    <w:abstractNumId w:val="40"/>
  </w:num>
  <w:num w:numId="27">
    <w:abstractNumId w:val="5"/>
  </w:num>
  <w:num w:numId="28">
    <w:abstractNumId w:val="52"/>
  </w:num>
  <w:num w:numId="29">
    <w:abstractNumId w:val="59"/>
  </w:num>
  <w:num w:numId="30">
    <w:abstractNumId w:val="43"/>
  </w:num>
  <w:num w:numId="31">
    <w:abstractNumId w:val="13"/>
  </w:num>
  <w:num w:numId="32">
    <w:abstractNumId w:val="35"/>
  </w:num>
  <w:num w:numId="33">
    <w:abstractNumId w:val="54"/>
  </w:num>
  <w:num w:numId="34">
    <w:abstractNumId w:val="41"/>
  </w:num>
  <w:num w:numId="35">
    <w:abstractNumId w:val="45"/>
  </w:num>
  <w:num w:numId="36">
    <w:abstractNumId w:val="32"/>
  </w:num>
  <w:num w:numId="37">
    <w:abstractNumId w:val="50"/>
  </w:num>
  <w:num w:numId="38">
    <w:abstractNumId w:val="0"/>
  </w:num>
  <w:num w:numId="39">
    <w:abstractNumId w:val="26"/>
  </w:num>
  <w:num w:numId="40">
    <w:abstractNumId w:val="2"/>
  </w:num>
  <w:num w:numId="41">
    <w:abstractNumId w:val="37"/>
  </w:num>
  <w:num w:numId="42">
    <w:abstractNumId w:val="30"/>
  </w:num>
  <w:num w:numId="43">
    <w:abstractNumId w:val="61"/>
  </w:num>
  <w:num w:numId="44">
    <w:abstractNumId w:val="47"/>
  </w:num>
  <w:num w:numId="45">
    <w:abstractNumId w:val="7"/>
  </w:num>
  <w:num w:numId="46">
    <w:abstractNumId w:val="60"/>
  </w:num>
  <w:num w:numId="47">
    <w:abstractNumId w:val="11"/>
  </w:num>
  <w:num w:numId="48">
    <w:abstractNumId w:val="20"/>
  </w:num>
  <w:num w:numId="49">
    <w:abstractNumId w:val="14"/>
  </w:num>
  <w:num w:numId="50">
    <w:abstractNumId w:val="17"/>
  </w:num>
  <w:num w:numId="51">
    <w:abstractNumId w:val="53"/>
  </w:num>
  <w:num w:numId="52">
    <w:abstractNumId w:val="36"/>
  </w:num>
  <w:num w:numId="53">
    <w:abstractNumId w:val="16"/>
  </w:num>
  <w:num w:numId="54">
    <w:abstractNumId w:val="12"/>
  </w:num>
  <w:num w:numId="55">
    <w:abstractNumId w:val="64"/>
  </w:num>
  <w:num w:numId="56">
    <w:abstractNumId w:val="63"/>
  </w:num>
  <w:num w:numId="57">
    <w:abstractNumId w:val="31"/>
  </w:num>
  <w:num w:numId="58">
    <w:abstractNumId w:val="19"/>
  </w:num>
  <w:num w:numId="59">
    <w:abstractNumId w:val="25"/>
  </w:num>
  <w:num w:numId="60">
    <w:abstractNumId w:val="10"/>
  </w:num>
  <w:num w:numId="61">
    <w:abstractNumId w:val="15"/>
  </w:num>
  <w:num w:numId="62">
    <w:abstractNumId w:val="22"/>
  </w:num>
  <w:num w:numId="63">
    <w:abstractNumId w:val="29"/>
  </w:num>
  <w:num w:numId="64">
    <w:abstractNumId w:val="23"/>
  </w:num>
  <w:num w:numId="65">
    <w:abstractNumId w:val="46"/>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hang, Jian/张 健">
    <w15:presenceInfo w15:providerId="AD" w15:userId="S::zhangjian1288@fujitsu.com::308ae5de-7dac-485e-91a6-52b58f3e362c"/>
  </w15:person>
  <w15:person w15:author="Jiang, Qinyan/蒋 琴艳">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907"/>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94D71EB"/>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6F2361"/>
  <w15:docId w15:val="{DC75F367-F165-472F-AB6A-D3443C73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__.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9FA" w:rsidRDefault="00ED79F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9FA" w:rsidRDefault="00ED79F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9FA" w:rsidRDefault="00ED79F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9FA" w:rsidRDefault="00ED79F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Props1.xml><?xml version="1.0" encoding="utf-8"?>
<ds:datastoreItem xmlns:ds="http://schemas.openxmlformats.org/officeDocument/2006/customXml" ds:itemID="{1A504803-14F9-4452-B32D-C75C992F37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5A6BAE58-42E4-49FE-9296-E3D5B89EC7C2}">
  <ds:schemaRefs>
    <ds:schemaRef ds:uri="http://schemas.openxmlformats.org/officeDocument/2006/bibliography"/>
  </ds:schemaRefs>
</ds:datastoreItem>
</file>

<file path=customXml/itemProps7.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10</TotalTime>
  <Pages>146</Pages>
  <Words>56472</Words>
  <Characters>279200</Characters>
  <Application>Microsoft Office Word</Application>
  <DocSecurity>0</DocSecurity>
  <Lines>2326</Lines>
  <Paragraphs>670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335002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Kaikkonen, Jorma (Nokia - FI/Oulu)</cp:lastModifiedBy>
  <cp:revision>5</cp:revision>
  <cp:lastPrinted>2011-11-09T07:49:00Z</cp:lastPrinted>
  <dcterms:created xsi:type="dcterms:W3CDTF">2021-05-25T08:47:00Z</dcterms:created>
  <dcterms:modified xsi:type="dcterms:W3CDTF">2021-05-25T08:57:00Z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